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A52C" w14:textId="013BFCED" w:rsidR="00F377C6" w:rsidRPr="00520106" w:rsidRDefault="00F377C6" w:rsidP="006272DC">
      <w:pPr>
        <w:spacing w:line="480" w:lineRule="auto"/>
        <w:rPr>
          <w:i/>
          <w:iCs/>
        </w:rPr>
      </w:pPr>
      <w:r w:rsidRPr="00962D55">
        <w:rPr>
          <w:i/>
          <w:iCs/>
        </w:rPr>
        <w:t xml:space="preserve">To be submitted to </w:t>
      </w:r>
      <w:r w:rsidR="006272DC">
        <w:rPr>
          <w:i/>
          <w:iCs/>
        </w:rPr>
        <w:t>Journal of European Social Policy</w:t>
      </w:r>
    </w:p>
    <w:p w14:paraId="2A31CC56" w14:textId="2316CA50" w:rsidR="00FF7055" w:rsidRPr="006272DC" w:rsidRDefault="00F377C6" w:rsidP="006272DC">
      <w:pPr>
        <w:spacing w:line="480" w:lineRule="auto"/>
        <w:rPr>
          <w:sz w:val="22"/>
          <w:szCs w:val="22"/>
        </w:rPr>
      </w:pPr>
      <w:r w:rsidRPr="00962D55">
        <w:rPr>
          <w:b/>
          <w:bCs/>
          <w:sz w:val="22"/>
          <w:szCs w:val="22"/>
        </w:rPr>
        <w:t xml:space="preserve">Title: </w:t>
      </w:r>
      <w:r w:rsidR="00AC46C9">
        <w:rPr>
          <w:sz w:val="22"/>
          <w:szCs w:val="22"/>
        </w:rPr>
        <w:t xml:space="preserve">The impact of </w:t>
      </w:r>
      <w:commentRangeStart w:id="0"/>
      <w:r w:rsidR="00AC46C9">
        <w:rPr>
          <w:sz w:val="22"/>
          <w:szCs w:val="22"/>
        </w:rPr>
        <w:t>g</w:t>
      </w:r>
      <w:r w:rsidR="00FF7055" w:rsidRPr="001F052F">
        <w:rPr>
          <w:sz w:val="22"/>
          <w:szCs w:val="22"/>
        </w:rPr>
        <w:t xml:space="preserve">ender </w:t>
      </w:r>
      <w:r w:rsidR="00AC46C9">
        <w:rPr>
          <w:sz w:val="22"/>
          <w:szCs w:val="22"/>
        </w:rPr>
        <w:t xml:space="preserve">role </w:t>
      </w:r>
      <w:r w:rsidR="00FF7055" w:rsidRPr="001F052F">
        <w:rPr>
          <w:sz w:val="22"/>
          <w:szCs w:val="22"/>
        </w:rPr>
        <w:t xml:space="preserve">attitudes </w:t>
      </w:r>
      <w:commentRangeEnd w:id="0"/>
      <w:r w:rsidR="00F12FFF">
        <w:rPr>
          <w:rStyle w:val="Kommentarzeichen"/>
        </w:rPr>
        <w:commentReference w:id="0"/>
      </w:r>
      <w:r w:rsidR="00AC46C9">
        <w:rPr>
          <w:sz w:val="22"/>
          <w:szCs w:val="22"/>
        </w:rPr>
        <w:t>on</w:t>
      </w:r>
      <w:r w:rsidR="00FF7055" w:rsidRPr="001F052F">
        <w:rPr>
          <w:sz w:val="22"/>
          <w:szCs w:val="22"/>
        </w:rPr>
        <w:t xml:space="preserve"> </w:t>
      </w:r>
      <w:r w:rsidR="00E55C3B">
        <w:rPr>
          <w:sz w:val="22"/>
          <w:szCs w:val="22"/>
        </w:rPr>
        <w:t>gender differences</w:t>
      </w:r>
      <w:r w:rsidR="00FF7055" w:rsidRPr="001F052F">
        <w:rPr>
          <w:sz w:val="22"/>
          <w:szCs w:val="22"/>
        </w:rPr>
        <w:t xml:space="preserve"> </w:t>
      </w:r>
      <w:r w:rsidR="00E55C3B">
        <w:rPr>
          <w:sz w:val="22"/>
          <w:szCs w:val="22"/>
        </w:rPr>
        <w:t>in</w:t>
      </w:r>
      <w:r w:rsidR="00FF7055" w:rsidRPr="001F052F">
        <w:rPr>
          <w:sz w:val="22"/>
          <w:szCs w:val="22"/>
        </w:rPr>
        <w:t xml:space="preserve"> </w:t>
      </w:r>
      <w:r w:rsidR="00E55C3B">
        <w:rPr>
          <w:sz w:val="22"/>
          <w:szCs w:val="22"/>
        </w:rPr>
        <w:t xml:space="preserve">informal </w:t>
      </w:r>
      <w:r w:rsidR="00FF7055" w:rsidRPr="001F052F">
        <w:rPr>
          <w:sz w:val="22"/>
          <w:szCs w:val="22"/>
        </w:rPr>
        <w:t>care</w:t>
      </w:r>
      <w:r w:rsidR="00D72290" w:rsidRPr="001F052F">
        <w:rPr>
          <w:sz w:val="22"/>
          <w:szCs w:val="22"/>
        </w:rPr>
        <w:t xml:space="preserve"> </w:t>
      </w:r>
      <w:r w:rsidR="00E55C3B">
        <w:rPr>
          <w:sz w:val="22"/>
          <w:szCs w:val="22"/>
        </w:rPr>
        <w:t>to parents</w:t>
      </w:r>
    </w:p>
    <w:p w14:paraId="2BECBA50" w14:textId="77777777" w:rsidR="008E346B" w:rsidRDefault="008E346B" w:rsidP="008E346B">
      <w:pPr>
        <w:spacing w:line="480" w:lineRule="auto"/>
        <w:jc w:val="both"/>
        <w:rPr>
          <w:b/>
          <w:bCs/>
          <w:sz w:val="22"/>
          <w:szCs w:val="22"/>
        </w:rPr>
      </w:pPr>
      <w:r w:rsidRPr="001F052F">
        <w:rPr>
          <w:b/>
          <w:bCs/>
          <w:sz w:val="22"/>
          <w:szCs w:val="22"/>
        </w:rPr>
        <w:t>Abstract</w:t>
      </w:r>
    </w:p>
    <w:p w14:paraId="33B4575F" w14:textId="2287E3BB" w:rsidR="008E346B" w:rsidRPr="00A435FC" w:rsidRDefault="008E346B" w:rsidP="008E346B">
      <w:pPr>
        <w:spacing w:line="480" w:lineRule="auto"/>
        <w:jc w:val="both"/>
        <w:rPr>
          <w:sz w:val="22"/>
          <w:szCs w:val="22"/>
        </w:rPr>
      </w:pPr>
      <w:bookmarkStart w:id="1" w:name="_Hlk106695503"/>
      <w:r>
        <w:rPr>
          <w:sz w:val="22"/>
          <w:szCs w:val="22"/>
        </w:rPr>
        <w:t xml:space="preserve">Despite </w:t>
      </w:r>
      <w:r>
        <w:rPr>
          <w:sz w:val="22"/>
          <w:szCs w:val="22"/>
          <w:lang w:val="en-CA"/>
        </w:rPr>
        <w:t>shifting attitudes in the last decades that place a greater responsibility on men to be</w:t>
      </w:r>
      <w:r w:rsidRPr="00533442">
        <w:rPr>
          <w:sz w:val="22"/>
          <w:szCs w:val="22"/>
          <w:lang w:val="en-CA"/>
        </w:rPr>
        <w:t xml:space="preserve"> equal partners in </w:t>
      </w:r>
      <w:r w:rsidR="00332F01">
        <w:rPr>
          <w:sz w:val="22"/>
          <w:szCs w:val="22"/>
          <w:lang w:val="en-CA"/>
        </w:rPr>
        <w:t>the domestic sphere</w:t>
      </w:r>
      <w:r>
        <w:rPr>
          <w:sz w:val="22"/>
          <w:szCs w:val="22"/>
          <w:lang w:val="en-CA"/>
        </w:rPr>
        <w:t xml:space="preserve">, there remains a persistent gender gap in informal caregiving for older adults. </w:t>
      </w:r>
      <w:bookmarkEnd w:id="1"/>
      <w:r w:rsidRPr="00FC2EA2">
        <w:rPr>
          <w:sz w:val="22"/>
          <w:szCs w:val="22"/>
        </w:rPr>
        <w:t>In this</w:t>
      </w:r>
      <w:r>
        <w:rPr>
          <w:sz w:val="22"/>
          <w:szCs w:val="22"/>
        </w:rPr>
        <w:t xml:space="preserve"> study, we investigate how </w:t>
      </w:r>
      <w:commentRangeStart w:id="2"/>
      <w:r>
        <w:rPr>
          <w:sz w:val="22"/>
          <w:szCs w:val="22"/>
        </w:rPr>
        <w:t xml:space="preserve">gender role attitudes </w:t>
      </w:r>
      <w:commentRangeEnd w:id="2"/>
      <w:r w:rsidR="00F12FFF">
        <w:rPr>
          <w:rStyle w:val="Kommentarzeichen"/>
        </w:rPr>
        <w:commentReference w:id="2"/>
      </w:r>
      <w:r>
        <w:rPr>
          <w:sz w:val="22"/>
          <w:szCs w:val="22"/>
        </w:rPr>
        <w:t xml:space="preserve">of women and men influence their provision of care to parents and whether this relationship is moderated by the </w:t>
      </w:r>
      <w:commentRangeStart w:id="3"/>
      <w:r>
        <w:rPr>
          <w:sz w:val="22"/>
          <w:szCs w:val="22"/>
        </w:rPr>
        <w:t>national institutional context</w:t>
      </w:r>
      <w:commentRangeEnd w:id="3"/>
      <w:r w:rsidR="00FE79B4">
        <w:rPr>
          <w:rStyle w:val="Kommentarzeichen"/>
        </w:rPr>
        <w:commentReference w:id="3"/>
      </w:r>
      <w:r>
        <w:rPr>
          <w:sz w:val="22"/>
          <w:szCs w:val="22"/>
        </w:rPr>
        <w:t xml:space="preserve"> and prevailing gender norms in relation to informal care. </w:t>
      </w:r>
      <w:r w:rsidRPr="00FC2EA2">
        <w:rPr>
          <w:sz w:val="22"/>
          <w:szCs w:val="22"/>
        </w:rPr>
        <w:t xml:space="preserve">To account for the </w:t>
      </w:r>
      <w:commentRangeStart w:id="4"/>
      <w:r w:rsidRPr="00FC2EA2">
        <w:rPr>
          <w:sz w:val="22"/>
          <w:szCs w:val="22"/>
        </w:rPr>
        <w:t xml:space="preserve">clustered effect of individual values and the overall level of gender equality across different countries </w:t>
      </w:r>
      <w:commentRangeEnd w:id="4"/>
      <w:r w:rsidR="00FE79B4">
        <w:rPr>
          <w:rStyle w:val="Kommentarzeichen"/>
        </w:rPr>
        <w:commentReference w:id="4"/>
      </w:r>
      <w:r w:rsidRPr="00FC2EA2">
        <w:rPr>
          <w:sz w:val="22"/>
          <w:szCs w:val="22"/>
        </w:rPr>
        <w:t xml:space="preserve">we </w:t>
      </w:r>
      <w:ins w:id="5" w:author="Susan Phillips" w:date="2022-06-23T09:11:00Z">
        <w:r w:rsidR="00FE79B4">
          <w:rPr>
            <w:sz w:val="22"/>
            <w:szCs w:val="22"/>
          </w:rPr>
          <w:t>apply</w:t>
        </w:r>
      </w:ins>
      <w:del w:id="6" w:author="Susan Phillips" w:date="2022-06-23T09:11:00Z">
        <w:r w:rsidRPr="00FC2EA2" w:rsidDel="00FE79B4">
          <w:rPr>
            <w:sz w:val="22"/>
            <w:szCs w:val="22"/>
          </w:rPr>
          <w:delText>employ</w:delText>
        </w:r>
      </w:del>
      <w:r w:rsidRPr="00FC2EA2">
        <w:rPr>
          <w:sz w:val="22"/>
          <w:szCs w:val="22"/>
        </w:rPr>
        <w:t xml:space="preserve"> multilevel logistic regression to a sample </w:t>
      </w:r>
      <w:r>
        <w:rPr>
          <w:sz w:val="22"/>
          <w:szCs w:val="22"/>
        </w:rPr>
        <w:t>of</w:t>
      </w:r>
      <w:r w:rsidRPr="00FC2EA2">
        <w:rPr>
          <w:sz w:val="22"/>
          <w:szCs w:val="22"/>
        </w:rPr>
        <w:t xml:space="preserve"> </w:t>
      </w:r>
      <w:r>
        <w:rPr>
          <w:sz w:val="22"/>
          <w:szCs w:val="22"/>
        </w:rPr>
        <w:t>nine</w:t>
      </w:r>
      <w:r w:rsidRPr="00FC2EA2">
        <w:rPr>
          <w:sz w:val="22"/>
          <w:szCs w:val="22"/>
        </w:rPr>
        <w:t xml:space="preserve"> European countries</w:t>
      </w:r>
      <w:r>
        <w:rPr>
          <w:sz w:val="22"/>
          <w:szCs w:val="22"/>
        </w:rPr>
        <w:t xml:space="preserve"> using data from the Gender and Generations survey</w:t>
      </w:r>
      <w:r w:rsidRPr="00FC2EA2">
        <w:rPr>
          <w:sz w:val="22"/>
          <w:szCs w:val="22"/>
        </w:rPr>
        <w:t xml:space="preserve">. </w:t>
      </w:r>
      <w:r>
        <w:rPr>
          <w:sz w:val="22"/>
          <w:szCs w:val="22"/>
        </w:rPr>
        <w:t xml:space="preserve">We find individual gender egalitarian views to have a </w:t>
      </w:r>
      <w:commentRangeStart w:id="7"/>
      <w:r>
        <w:rPr>
          <w:sz w:val="22"/>
          <w:szCs w:val="22"/>
        </w:rPr>
        <w:t>significant negative effect on caregiving for women and a positive effect for men</w:t>
      </w:r>
      <w:commentRangeEnd w:id="7"/>
      <w:r w:rsidR="00A11B39">
        <w:rPr>
          <w:rStyle w:val="Kommentarzeichen"/>
        </w:rPr>
        <w:commentReference w:id="7"/>
      </w:r>
      <w:r>
        <w:rPr>
          <w:sz w:val="22"/>
          <w:szCs w:val="22"/>
        </w:rPr>
        <w:t xml:space="preserve">. These confirm earlier results on gender egalitarian attitudes contributing to a more equal sharing of domestic labour and men’s increased participation in housework and childcare. Our analysis finds limited support for the moderating effect of </w:t>
      </w:r>
      <w:ins w:id="8" w:author="Susan Phillips" w:date="2022-06-23T09:13:00Z">
        <w:r w:rsidR="00A11B39">
          <w:rPr>
            <w:sz w:val="22"/>
            <w:szCs w:val="22"/>
          </w:rPr>
          <w:t>location</w:t>
        </w:r>
      </w:ins>
      <w:del w:id="9" w:author="Susan Phillips" w:date="2022-06-23T09:13:00Z">
        <w:r w:rsidDel="00A11B39">
          <w:rPr>
            <w:sz w:val="22"/>
            <w:szCs w:val="22"/>
          </w:rPr>
          <w:delText>the country context</w:delText>
        </w:r>
      </w:del>
      <w:r>
        <w:rPr>
          <w:sz w:val="22"/>
          <w:szCs w:val="22"/>
        </w:rPr>
        <w:t xml:space="preserve"> on the relationship between gender egalitarian attitudes and the probability </w:t>
      </w:r>
      <w:ins w:id="10" w:author="Susan Phillips" w:date="2022-06-23T09:13:00Z">
        <w:r w:rsidR="00A11B39">
          <w:rPr>
            <w:sz w:val="22"/>
            <w:szCs w:val="22"/>
          </w:rPr>
          <w:t>of</w:t>
        </w:r>
      </w:ins>
      <w:del w:id="11" w:author="Susan Phillips" w:date="2022-06-23T09:13:00Z">
        <w:r w:rsidDel="00A11B39">
          <w:rPr>
            <w:sz w:val="22"/>
            <w:szCs w:val="22"/>
          </w:rPr>
          <w:delText>to</w:delText>
        </w:r>
      </w:del>
      <w:r>
        <w:rPr>
          <w:sz w:val="22"/>
          <w:szCs w:val="22"/>
        </w:rPr>
        <w:t xml:space="preserve"> provid</w:t>
      </w:r>
      <w:ins w:id="12" w:author="Susan Phillips" w:date="2022-06-23T09:13:00Z">
        <w:r w:rsidR="00A11B39">
          <w:rPr>
            <w:sz w:val="22"/>
            <w:szCs w:val="22"/>
          </w:rPr>
          <w:t>ing</w:t>
        </w:r>
      </w:ins>
      <w:del w:id="13" w:author="Susan Phillips" w:date="2022-06-23T09:13:00Z">
        <w:r w:rsidDel="00A11B39">
          <w:rPr>
            <w:sz w:val="22"/>
            <w:szCs w:val="22"/>
          </w:rPr>
          <w:delText>e</w:delText>
        </w:r>
      </w:del>
      <w:r>
        <w:rPr>
          <w:sz w:val="22"/>
          <w:szCs w:val="22"/>
        </w:rPr>
        <w:t xml:space="preserve"> care.</w:t>
      </w:r>
      <w:r w:rsidRPr="008E346B">
        <w:rPr>
          <w:sz w:val="22"/>
          <w:szCs w:val="22"/>
        </w:rPr>
        <w:t xml:space="preserve"> While caution should be </w:t>
      </w:r>
      <w:r>
        <w:rPr>
          <w:sz w:val="22"/>
          <w:szCs w:val="22"/>
        </w:rPr>
        <w:t>taken</w:t>
      </w:r>
      <w:r w:rsidRPr="008E346B">
        <w:rPr>
          <w:sz w:val="22"/>
          <w:szCs w:val="22"/>
        </w:rPr>
        <w:t xml:space="preserve"> in placing too much hope on changing behaviours through</w:t>
      </w:r>
      <w:del w:id="14" w:author="Susan Phillips" w:date="2022-06-23T09:14:00Z">
        <w:r w:rsidRPr="008E346B" w:rsidDel="00FD1B41">
          <w:rPr>
            <w:sz w:val="22"/>
            <w:szCs w:val="22"/>
          </w:rPr>
          <w:delText xml:space="preserve"> the</w:delText>
        </w:r>
      </w:del>
      <w:r w:rsidRPr="008E346B">
        <w:rPr>
          <w:sz w:val="22"/>
          <w:szCs w:val="22"/>
        </w:rPr>
        <w:t xml:space="preserve"> shift</w:t>
      </w:r>
      <w:ins w:id="15" w:author="Susan Phillips" w:date="2022-06-23T09:14:00Z">
        <w:r w:rsidR="00FD1B41">
          <w:rPr>
            <w:sz w:val="22"/>
            <w:szCs w:val="22"/>
          </w:rPr>
          <w:t>s in</w:t>
        </w:r>
      </w:ins>
      <w:del w:id="16" w:author="Susan Phillips" w:date="2022-06-23T09:14:00Z">
        <w:r w:rsidRPr="008E346B" w:rsidDel="00FD1B41">
          <w:rPr>
            <w:sz w:val="22"/>
            <w:szCs w:val="22"/>
          </w:rPr>
          <w:delText xml:space="preserve"> of</w:delText>
        </w:r>
      </w:del>
      <w:r w:rsidRPr="008E346B">
        <w:rPr>
          <w:sz w:val="22"/>
          <w:szCs w:val="22"/>
        </w:rPr>
        <w:t xml:space="preserve"> individual gender role attitude</w:t>
      </w:r>
      <w:r>
        <w:rPr>
          <w:sz w:val="22"/>
          <w:szCs w:val="22"/>
        </w:rPr>
        <w:t>s or public policies</w:t>
      </w:r>
      <w:r w:rsidR="00667124">
        <w:rPr>
          <w:sz w:val="22"/>
          <w:szCs w:val="22"/>
        </w:rPr>
        <w:t xml:space="preserve"> alone</w:t>
      </w:r>
      <w:r>
        <w:rPr>
          <w:sz w:val="22"/>
          <w:szCs w:val="22"/>
        </w:rPr>
        <w:t>, gender role attitudes may still contribute to</w:t>
      </w:r>
      <w:r w:rsidR="00667124">
        <w:rPr>
          <w:sz w:val="22"/>
          <w:szCs w:val="22"/>
        </w:rPr>
        <w:t xml:space="preserve"> narrowing the gender gap in informal care by</w:t>
      </w:r>
      <w:r>
        <w:rPr>
          <w:sz w:val="22"/>
          <w:szCs w:val="22"/>
        </w:rPr>
        <w:t xml:space="preserve"> influencing policy change through </w:t>
      </w:r>
      <w:r w:rsidRPr="008E346B">
        <w:rPr>
          <w:sz w:val="22"/>
          <w:szCs w:val="22"/>
        </w:rPr>
        <w:t>lagged generational change</w:t>
      </w:r>
      <w:r>
        <w:rPr>
          <w:sz w:val="22"/>
          <w:szCs w:val="22"/>
        </w:rPr>
        <w:t>.</w:t>
      </w:r>
    </w:p>
    <w:p w14:paraId="41A2A69F" w14:textId="1FEF14DA" w:rsidR="00351045" w:rsidRPr="006A0041" w:rsidRDefault="00351045" w:rsidP="006272DC">
      <w:pPr>
        <w:spacing w:line="480" w:lineRule="auto"/>
        <w:rPr>
          <w:sz w:val="22"/>
          <w:szCs w:val="22"/>
        </w:rPr>
      </w:pPr>
      <w:r>
        <w:rPr>
          <w:b/>
          <w:bCs/>
          <w:sz w:val="22"/>
          <w:szCs w:val="22"/>
        </w:rPr>
        <w:t>Keywords:</w:t>
      </w:r>
      <w:r w:rsidR="006A0041">
        <w:rPr>
          <w:b/>
          <w:bCs/>
          <w:sz w:val="22"/>
          <w:szCs w:val="22"/>
        </w:rPr>
        <w:t xml:space="preserve"> </w:t>
      </w:r>
      <w:r w:rsidR="006A0041">
        <w:rPr>
          <w:sz w:val="22"/>
          <w:szCs w:val="22"/>
        </w:rPr>
        <w:t>gender</w:t>
      </w:r>
      <w:r w:rsidR="00DD4C72">
        <w:rPr>
          <w:sz w:val="22"/>
          <w:szCs w:val="22"/>
        </w:rPr>
        <w:t xml:space="preserve">, </w:t>
      </w:r>
      <w:r w:rsidR="006A0041">
        <w:rPr>
          <w:sz w:val="22"/>
          <w:szCs w:val="22"/>
        </w:rPr>
        <w:t xml:space="preserve">attitudes, informal care, </w:t>
      </w:r>
      <w:r w:rsidR="00C56897">
        <w:rPr>
          <w:sz w:val="22"/>
          <w:szCs w:val="22"/>
        </w:rPr>
        <w:t>gender equality</w:t>
      </w:r>
      <w:r w:rsidR="00DD4C72">
        <w:rPr>
          <w:sz w:val="22"/>
          <w:szCs w:val="22"/>
        </w:rPr>
        <w:t>,</w:t>
      </w:r>
      <w:r w:rsidR="00C56897">
        <w:rPr>
          <w:sz w:val="22"/>
          <w:szCs w:val="22"/>
        </w:rPr>
        <w:t xml:space="preserve"> norms, gender equal policies,</w:t>
      </w:r>
      <w:r w:rsidR="00DD4C72">
        <w:rPr>
          <w:sz w:val="22"/>
          <w:szCs w:val="22"/>
        </w:rPr>
        <w:t xml:space="preserve"> multi-level analysis</w:t>
      </w:r>
    </w:p>
    <w:p w14:paraId="59389548" w14:textId="65526608" w:rsidR="002433C3" w:rsidRDefault="002433C3" w:rsidP="007E16F7">
      <w:pPr>
        <w:spacing w:line="480" w:lineRule="auto"/>
        <w:rPr>
          <w:b/>
          <w:bCs/>
          <w:sz w:val="22"/>
          <w:szCs w:val="22"/>
        </w:rPr>
      </w:pPr>
      <w:r w:rsidRPr="001F052F">
        <w:rPr>
          <w:b/>
          <w:bCs/>
          <w:sz w:val="22"/>
          <w:szCs w:val="22"/>
        </w:rPr>
        <w:t>Introduction</w:t>
      </w:r>
    </w:p>
    <w:p w14:paraId="676C4512" w14:textId="1D7AA13B" w:rsidR="00BF21EB" w:rsidRDefault="00DB1C34" w:rsidP="009E1775">
      <w:pPr>
        <w:spacing w:line="480" w:lineRule="auto"/>
        <w:rPr>
          <w:sz w:val="22"/>
          <w:szCs w:val="22"/>
        </w:rPr>
      </w:pPr>
      <w:r>
        <w:rPr>
          <w:sz w:val="22"/>
          <w:szCs w:val="22"/>
        </w:rPr>
        <w:t xml:space="preserve">Despite several decades of significant gains in women’s </w:t>
      </w:r>
      <w:r w:rsidR="00200675">
        <w:rPr>
          <w:sz w:val="22"/>
          <w:szCs w:val="22"/>
        </w:rPr>
        <w:t>participation in the public sphere</w:t>
      </w:r>
      <w:ins w:id="17" w:author="Susan Phillips" w:date="2022-06-23T09:15:00Z">
        <w:r w:rsidR="00E36BFF">
          <w:rPr>
            <w:sz w:val="22"/>
            <w:szCs w:val="22"/>
          </w:rPr>
          <w:t xml:space="preserve"> and</w:t>
        </w:r>
      </w:ins>
      <w:del w:id="18" w:author="Susan Phillips" w:date="2022-06-23T09:15:00Z">
        <w:r w:rsidR="00200675" w:rsidDel="00E36BFF">
          <w:rPr>
            <w:sz w:val="22"/>
            <w:szCs w:val="22"/>
          </w:rPr>
          <w:delText>, such as</w:delText>
        </w:r>
      </w:del>
      <w:r w:rsidR="00200675">
        <w:rPr>
          <w:sz w:val="22"/>
          <w:szCs w:val="22"/>
        </w:rPr>
        <w:t xml:space="preserve"> the labour market</w:t>
      </w:r>
      <w:r>
        <w:rPr>
          <w:sz w:val="22"/>
          <w:szCs w:val="22"/>
        </w:rPr>
        <w:t xml:space="preserve">, </w:t>
      </w:r>
      <w:r w:rsidR="00B143DF">
        <w:rPr>
          <w:sz w:val="22"/>
          <w:szCs w:val="22"/>
        </w:rPr>
        <w:t>family-based care</w:t>
      </w:r>
      <w:r w:rsidR="004D7766">
        <w:rPr>
          <w:sz w:val="22"/>
          <w:szCs w:val="22"/>
        </w:rPr>
        <w:t xml:space="preserve"> </w:t>
      </w:r>
      <w:ins w:id="19" w:author="Susan Phillips" w:date="2022-06-23T09:15:00Z">
        <w:r w:rsidR="00E36BFF">
          <w:rPr>
            <w:sz w:val="22"/>
            <w:szCs w:val="22"/>
          </w:rPr>
          <w:t>of</w:t>
        </w:r>
      </w:ins>
      <w:del w:id="20" w:author="Susan Phillips" w:date="2022-06-23T09:15:00Z">
        <w:r w:rsidR="004D7766" w:rsidDel="00E36BFF">
          <w:rPr>
            <w:sz w:val="22"/>
            <w:szCs w:val="22"/>
          </w:rPr>
          <w:delText>to</w:delText>
        </w:r>
      </w:del>
      <w:r w:rsidR="004D7766">
        <w:rPr>
          <w:sz w:val="22"/>
          <w:szCs w:val="22"/>
        </w:rPr>
        <w:t xml:space="preserve"> older people </w:t>
      </w:r>
      <w:proofErr w:type="gramStart"/>
      <w:r w:rsidR="004D7766">
        <w:rPr>
          <w:sz w:val="22"/>
          <w:szCs w:val="22"/>
        </w:rPr>
        <w:t>remains</w:t>
      </w:r>
      <w:proofErr w:type="gramEnd"/>
      <w:r w:rsidR="004D7766">
        <w:rPr>
          <w:sz w:val="22"/>
          <w:szCs w:val="22"/>
        </w:rPr>
        <w:t xml:space="preserve"> highly gendered</w:t>
      </w:r>
      <w:ins w:id="21" w:author="Susan Phillips" w:date="2022-06-23T09:15:00Z">
        <w:r w:rsidR="00E36BFF">
          <w:rPr>
            <w:sz w:val="22"/>
            <w:szCs w:val="22"/>
          </w:rPr>
          <w:t xml:space="preserve">. </w:t>
        </w:r>
      </w:ins>
      <w:del w:id="22" w:author="Susan Phillips" w:date="2022-06-23T09:15:00Z">
        <w:r w:rsidR="006A1D0A" w:rsidDel="00E36BFF">
          <w:rPr>
            <w:sz w:val="22"/>
            <w:szCs w:val="22"/>
          </w:rPr>
          <w:delText xml:space="preserve"> as </w:delText>
        </w:r>
        <w:r w:rsidR="004D7766" w:rsidDel="00E36BFF">
          <w:rPr>
            <w:sz w:val="22"/>
            <w:szCs w:val="22"/>
          </w:rPr>
          <w:delText>w</w:delText>
        </w:r>
      </w:del>
      <w:ins w:id="23" w:author="Susan Phillips" w:date="2022-06-23T09:15:00Z">
        <w:r w:rsidR="00E36BFF">
          <w:rPr>
            <w:sz w:val="22"/>
            <w:szCs w:val="22"/>
          </w:rPr>
          <w:t>W</w:t>
        </w:r>
      </w:ins>
      <w:r w:rsidR="004D7766">
        <w:rPr>
          <w:sz w:val="22"/>
          <w:szCs w:val="22"/>
        </w:rPr>
        <w:t xml:space="preserve">omen still </w:t>
      </w:r>
      <w:r w:rsidR="00E00D4C">
        <w:rPr>
          <w:sz w:val="22"/>
          <w:szCs w:val="22"/>
        </w:rPr>
        <w:t>perform</w:t>
      </w:r>
      <w:r w:rsidR="004D7766">
        <w:rPr>
          <w:sz w:val="22"/>
          <w:szCs w:val="22"/>
        </w:rPr>
        <w:t xml:space="preserve"> </w:t>
      </w:r>
      <w:r w:rsidR="005E0C7A">
        <w:rPr>
          <w:sz w:val="22"/>
          <w:szCs w:val="22"/>
        </w:rPr>
        <w:t>a disproportionate share of</w:t>
      </w:r>
      <w:r w:rsidR="004D7766">
        <w:rPr>
          <w:sz w:val="22"/>
          <w:szCs w:val="22"/>
        </w:rPr>
        <w:t xml:space="preserve"> </w:t>
      </w:r>
      <w:ins w:id="24" w:author="Susan Phillips" w:date="2022-06-23T09:15:00Z">
        <w:r w:rsidR="00E36BFF">
          <w:rPr>
            <w:sz w:val="22"/>
            <w:szCs w:val="22"/>
          </w:rPr>
          <w:t xml:space="preserve">this </w:t>
        </w:r>
      </w:ins>
      <w:r w:rsidR="004D7766">
        <w:rPr>
          <w:sz w:val="22"/>
          <w:szCs w:val="22"/>
        </w:rPr>
        <w:t>care</w:t>
      </w:r>
      <w:r w:rsidR="00E00D4C">
        <w:rPr>
          <w:sz w:val="22"/>
          <w:szCs w:val="22"/>
        </w:rPr>
        <w:t>giving</w:t>
      </w:r>
      <w:del w:id="25" w:author="Susan Phillips" w:date="2022-06-23T09:15:00Z">
        <w:r w:rsidR="004D7766" w:rsidDel="00E36BFF">
          <w:rPr>
            <w:sz w:val="22"/>
            <w:szCs w:val="22"/>
          </w:rPr>
          <w:delText xml:space="preserve"> to older people</w:delText>
        </w:r>
      </w:del>
      <w:r w:rsidR="006A1D0A">
        <w:rPr>
          <w:sz w:val="22"/>
          <w:szCs w:val="22"/>
        </w:rPr>
        <w:t>.</w:t>
      </w:r>
      <w:del w:id="26" w:author="Susan Phillips" w:date="2022-06-23T09:16:00Z">
        <w:r w:rsidR="003C4E0B" w:rsidDel="00E36BFF">
          <w:rPr>
            <w:sz w:val="22"/>
            <w:szCs w:val="22"/>
          </w:rPr>
          <w:delText xml:space="preserve"> </w:delText>
        </w:r>
        <w:r w:rsidR="0071153C" w:rsidDel="00E36BFF">
          <w:rPr>
            <w:sz w:val="22"/>
            <w:szCs w:val="22"/>
          </w:rPr>
          <w:delText>T</w:delText>
        </w:r>
        <w:r w:rsidR="003C4E0B" w:rsidDel="00E36BFF">
          <w:rPr>
            <w:sz w:val="22"/>
            <w:szCs w:val="22"/>
          </w:rPr>
          <w:delText>his</w:delText>
        </w:r>
      </w:del>
      <w:r w:rsidR="003C4E0B">
        <w:rPr>
          <w:sz w:val="22"/>
          <w:szCs w:val="22"/>
        </w:rPr>
        <w:t xml:space="preserve"> </w:t>
      </w:r>
      <w:ins w:id="27" w:author="Susan Phillips" w:date="2022-06-23T09:16:00Z">
        <w:r w:rsidR="00E36BFF">
          <w:rPr>
            <w:sz w:val="22"/>
            <w:szCs w:val="22"/>
          </w:rPr>
          <w:t xml:space="preserve">Such </w:t>
        </w:r>
      </w:ins>
      <w:r w:rsidR="00224227">
        <w:rPr>
          <w:sz w:val="22"/>
          <w:szCs w:val="22"/>
        </w:rPr>
        <w:t xml:space="preserve">gender </w:t>
      </w:r>
      <w:r w:rsidR="008679BE">
        <w:rPr>
          <w:sz w:val="22"/>
          <w:szCs w:val="22"/>
        </w:rPr>
        <w:t>asymmetry</w:t>
      </w:r>
      <w:r w:rsidR="00224227">
        <w:rPr>
          <w:sz w:val="22"/>
          <w:szCs w:val="22"/>
        </w:rPr>
        <w:t xml:space="preserve"> in caring </w:t>
      </w:r>
      <w:r w:rsidR="003C4E0B">
        <w:rPr>
          <w:sz w:val="22"/>
          <w:szCs w:val="22"/>
        </w:rPr>
        <w:t xml:space="preserve">puts women at a greater risk of </w:t>
      </w:r>
      <w:r w:rsidR="00311AA9">
        <w:rPr>
          <w:sz w:val="22"/>
          <w:szCs w:val="22"/>
        </w:rPr>
        <w:t>dropping out of the labour market or reducing their employment</w:t>
      </w:r>
      <w:r w:rsidR="002351A0">
        <w:rPr>
          <w:sz w:val="22"/>
          <w:szCs w:val="22"/>
        </w:rPr>
        <w:t xml:space="preserve"> </w:t>
      </w:r>
      <w:r w:rsidR="00D430BC">
        <w:rPr>
          <w:sz w:val="22"/>
          <w:szCs w:val="22"/>
        </w:rPr>
        <w:t>to balance</w:t>
      </w:r>
      <w:del w:id="28" w:author="Susan Phillips" w:date="2022-06-23T09:16:00Z">
        <w:r w:rsidR="00D430BC" w:rsidDel="00B87C17">
          <w:rPr>
            <w:sz w:val="22"/>
            <w:szCs w:val="22"/>
          </w:rPr>
          <w:delText xml:space="preserve"> between</w:delText>
        </w:r>
      </w:del>
      <w:r w:rsidR="00D430BC">
        <w:rPr>
          <w:sz w:val="22"/>
          <w:szCs w:val="22"/>
        </w:rPr>
        <w:t xml:space="preserve"> their caregiver </w:t>
      </w:r>
      <w:r w:rsidR="002351A0">
        <w:rPr>
          <w:sz w:val="22"/>
          <w:szCs w:val="22"/>
        </w:rPr>
        <w:lastRenderedPageBreak/>
        <w:t xml:space="preserve">and paid work </w:t>
      </w:r>
      <w:r w:rsidR="00D430BC">
        <w:rPr>
          <w:sz w:val="22"/>
          <w:szCs w:val="22"/>
        </w:rPr>
        <w:t>commitments</w:t>
      </w:r>
      <w:r w:rsidR="00311AA9">
        <w:rPr>
          <w:sz w:val="22"/>
          <w:szCs w:val="22"/>
        </w:rPr>
        <w:t>,</w:t>
      </w:r>
      <w:r w:rsidR="000D4851">
        <w:rPr>
          <w:sz w:val="22"/>
          <w:szCs w:val="22"/>
        </w:rPr>
        <w:t xml:space="preserve"> </w:t>
      </w:r>
      <w:r w:rsidR="00CA7142">
        <w:rPr>
          <w:sz w:val="22"/>
          <w:szCs w:val="22"/>
        </w:rPr>
        <w:t xml:space="preserve">thus, contributing to gender inequality in </w:t>
      </w:r>
      <w:r w:rsidR="007C2216">
        <w:rPr>
          <w:sz w:val="22"/>
          <w:szCs w:val="22"/>
        </w:rPr>
        <w:t>labour outcomes</w:t>
      </w:r>
      <w:r w:rsidR="000E47EB">
        <w:rPr>
          <w:sz w:val="22"/>
          <w:szCs w:val="22"/>
        </w:rPr>
        <w:t>,</w:t>
      </w:r>
      <w:r w:rsidR="007C2216">
        <w:rPr>
          <w:sz w:val="22"/>
          <w:szCs w:val="22"/>
        </w:rPr>
        <w:t xml:space="preserve"> including earnings</w:t>
      </w:r>
      <w:r w:rsidR="00CA7142">
        <w:rPr>
          <w:sz w:val="22"/>
          <w:szCs w:val="22"/>
        </w:rPr>
        <w:t xml:space="preserve"> </w:t>
      </w:r>
      <w:r w:rsidR="007C2216">
        <w:rPr>
          <w:sz w:val="22"/>
          <w:szCs w:val="22"/>
        </w:rPr>
        <w:t>and employment prospects</w:t>
      </w:r>
      <w:r w:rsidR="00F00F74">
        <w:rPr>
          <w:sz w:val="22"/>
          <w:szCs w:val="22"/>
        </w:rPr>
        <w:t>.</w:t>
      </w:r>
      <w:r w:rsidR="000E47EB">
        <w:rPr>
          <w:sz w:val="22"/>
          <w:szCs w:val="22"/>
        </w:rPr>
        <w:t xml:space="preserve"> </w:t>
      </w:r>
      <w:r w:rsidR="004561BB">
        <w:rPr>
          <w:sz w:val="22"/>
          <w:szCs w:val="22"/>
        </w:rPr>
        <w:t xml:space="preserve"> </w:t>
      </w:r>
      <w:r w:rsidR="00B51F7F">
        <w:rPr>
          <w:sz w:val="22"/>
          <w:szCs w:val="22"/>
        </w:rPr>
        <w:t>Th</w:t>
      </w:r>
      <w:r w:rsidR="0071153C">
        <w:rPr>
          <w:sz w:val="22"/>
          <w:szCs w:val="22"/>
        </w:rPr>
        <w:t>e</w:t>
      </w:r>
      <w:r w:rsidR="00B51F7F">
        <w:rPr>
          <w:sz w:val="22"/>
          <w:szCs w:val="22"/>
        </w:rPr>
        <w:t xml:space="preserve"> persistent gender </w:t>
      </w:r>
      <w:r w:rsidR="00C913D4">
        <w:rPr>
          <w:sz w:val="22"/>
          <w:szCs w:val="22"/>
        </w:rPr>
        <w:t xml:space="preserve">care </w:t>
      </w:r>
      <w:r w:rsidR="00B51F7F">
        <w:rPr>
          <w:sz w:val="22"/>
          <w:szCs w:val="22"/>
        </w:rPr>
        <w:t xml:space="preserve">gap </w:t>
      </w:r>
      <w:r w:rsidR="006B0930">
        <w:rPr>
          <w:sz w:val="22"/>
          <w:szCs w:val="22"/>
        </w:rPr>
        <w:t>(</w:t>
      </w:r>
      <w:proofErr w:type="gramStart"/>
      <w:r w:rsidR="006B0930">
        <w:rPr>
          <w:sz w:val="22"/>
          <w:szCs w:val="22"/>
        </w:rPr>
        <w:t>i.e.</w:t>
      </w:r>
      <w:proofErr w:type="gramEnd"/>
      <w:r w:rsidR="006B0930">
        <w:rPr>
          <w:sz w:val="22"/>
          <w:szCs w:val="22"/>
        </w:rPr>
        <w:t xml:space="preserve"> the difference in </w:t>
      </w:r>
      <w:r w:rsidR="00D13A04">
        <w:rPr>
          <w:sz w:val="22"/>
          <w:szCs w:val="22"/>
        </w:rPr>
        <w:t>prevalence of informal caregiving</w:t>
      </w:r>
      <w:r w:rsidR="006B0930">
        <w:rPr>
          <w:sz w:val="22"/>
          <w:szCs w:val="22"/>
        </w:rPr>
        <w:t xml:space="preserve"> between women and men) </w:t>
      </w:r>
      <w:r w:rsidR="00B51F7F">
        <w:rPr>
          <w:sz w:val="22"/>
          <w:szCs w:val="22"/>
        </w:rPr>
        <w:t xml:space="preserve">is </w:t>
      </w:r>
      <w:r w:rsidR="008729E1">
        <w:rPr>
          <w:sz w:val="22"/>
          <w:szCs w:val="22"/>
        </w:rPr>
        <w:t>all</w:t>
      </w:r>
      <w:r w:rsidR="001271F5">
        <w:rPr>
          <w:sz w:val="22"/>
          <w:szCs w:val="22"/>
        </w:rPr>
        <w:t xml:space="preserve"> the more</w:t>
      </w:r>
      <w:r w:rsidR="00B51F7F">
        <w:rPr>
          <w:sz w:val="22"/>
          <w:szCs w:val="22"/>
        </w:rPr>
        <w:t xml:space="preserve"> puzzling </w:t>
      </w:r>
      <w:r w:rsidR="000E7C82">
        <w:rPr>
          <w:sz w:val="22"/>
          <w:szCs w:val="22"/>
        </w:rPr>
        <w:t>in light of</w:t>
      </w:r>
      <w:r w:rsidR="00B51F7F">
        <w:rPr>
          <w:sz w:val="22"/>
          <w:szCs w:val="22"/>
        </w:rPr>
        <w:t xml:space="preserve"> attitudinal trends </w:t>
      </w:r>
      <w:r w:rsidR="001271F5">
        <w:rPr>
          <w:sz w:val="22"/>
          <w:szCs w:val="22"/>
        </w:rPr>
        <w:t xml:space="preserve">from across Europe </w:t>
      </w:r>
      <w:r w:rsidR="000E7C82">
        <w:rPr>
          <w:sz w:val="22"/>
          <w:szCs w:val="22"/>
        </w:rPr>
        <w:t>and North America</w:t>
      </w:r>
      <w:r w:rsidR="005F16A0">
        <w:rPr>
          <w:sz w:val="22"/>
          <w:szCs w:val="22"/>
        </w:rPr>
        <w:t>. These</w:t>
      </w:r>
      <w:r w:rsidR="000E7C82">
        <w:rPr>
          <w:sz w:val="22"/>
          <w:szCs w:val="22"/>
        </w:rPr>
        <w:t xml:space="preserve"> </w:t>
      </w:r>
      <w:r w:rsidR="00D13A04">
        <w:rPr>
          <w:sz w:val="22"/>
          <w:szCs w:val="22"/>
        </w:rPr>
        <w:t>present</w:t>
      </w:r>
      <w:r w:rsidR="00B51F7F">
        <w:rPr>
          <w:sz w:val="22"/>
          <w:szCs w:val="22"/>
        </w:rPr>
        <w:t xml:space="preserve"> evidence </w:t>
      </w:r>
      <w:r w:rsidR="00463DD7">
        <w:rPr>
          <w:sz w:val="22"/>
          <w:szCs w:val="22"/>
        </w:rPr>
        <w:t xml:space="preserve">for </w:t>
      </w:r>
      <w:r w:rsidR="00882C3F">
        <w:rPr>
          <w:sz w:val="22"/>
          <w:szCs w:val="22"/>
        </w:rPr>
        <w:t>gender role</w:t>
      </w:r>
      <w:r w:rsidR="00B51F7F">
        <w:rPr>
          <w:sz w:val="22"/>
          <w:szCs w:val="22"/>
        </w:rPr>
        <w:t xml:space="preserve"> attitudes </w:t>
      </w:r>
      <w:ins w:id="29" w:author="Susan Phillips" w:date="2022-06-23T09:17:00Z">
        <w:r w:rsidR="00B87C17">
          <w:rPr>
            <w:sz w:val="22"/>
            <w:szCs w:val="22"/>
          </w:rPr>
          <w:t>about</w:t>
        </w:r>
      </w:ins>
      <w:del w:id="30" w:author="Susan Phillips" w:date="2022-06-23T09:17:00Z">
        <w:r w:rsidR="00B51F7F" w:rsidDel="00B87C17">
          <w:rPr>
            <w:sz w:val="22"/>
            <w:szCs w:val="22"/>
          </w:rPr>
          <w:delText>t</w:delText>
        </w:r>
        <w:r w:rsidR="00463DD7" w:rsidDel="00B87C17">
          <w:rPr>
            <w:sz w:val="22"/>
            <w:szCs w:val="22"/>
          </w:rPr>
          <w:delText>oward the</w:delText>
        </w:r>
      </w:del>
      <w:r w:rsidR="00782305">
        <w:rPr>
          <w:sz w:val="22"/>
          <w:szCs w:val="22"/>
        </w:rPr>
        <w:t xml:space="preserve"> work and family </w:t>
      </w:r>
      <w:del w:id="31" w:author="Susan Phillips" w:date="2022-06-23T09:17:00Z">
        <w:r w:rsidR="00782305" w:rsidDel="00B87C17">
          <w:rPr>
            <w:sz w:val="22"/>
            <w:szCs w:val="22"/>
          </w:rPr>
          <w:delText>roles of men and women</w:delText>
        </w:r>
        <w:r w:rsidR="00882C3F" w:rsidDel="00B87C17">
          <w:rPr>
            <w:sz w:val="22"/>
            <w:szCs w:val="22"/>
          </w:rPr>
          <w:delText xml:space="preserve"> </w:delText>
        </w:r>
      </w:del>
      <w:r w:rsidR="00882C3F">
        <w:rPr>
          <w:sz w:val="22"/>
          <w:szCs w:val="22"/>
        </w:rPr>
        <w:t>becoming more egalitarian</w:t>
      </w:r>
      <w:r w:rsidR="000E7C82">
        <w:rPr>
          <w:sz w:val="22"/>
          <w:szCs w:val="22"/>
        </w:rPr>
        <w:t xml:space="preserve"> (Braun and Scott, 2009; Scarborough </w:t>
      </w:r>
      <w:r w:rsidR="002A375A">
        <w:rPr>
          <w:sz w:val="22"/>
          <w:szCs w:val="22"/>
        </w:rPr>
        <w:t>et al</w:t>
      </w:r>
      <w:r w:rsidR="000E7C82">
        <w:rPr>
          <w:sz w:val="22"/>
          <w:szCs w:val="22"/>
        </w:rPr>
        <w:t>, 2018)</w:t>
      </w:r>
      <w:r w:rsidR="00782305">
        <w:rPr>
          <w:sz w:val="22"/>
          <w:szCs w:val="22"/>
        </w:rPr>
        <w:t xml:space="preserve">, </w:t>
      </w:r>
      <w:ins w:id="32" w:author="Susan Phillips" w:date="2022-06-23T09:17:00Z">
        <w:r w:rsidR="00B87C17">
          <w:rPr>
            <w:sz w:val="22"/>
            <w:szCs w:val="22"/>
          </w:rPr>
          <w:t>and include</w:t>
        </w:r>
      </w:ins>
      <w:del w:id="33" w:author="Susan Phillips" w:date="2022-06-23T09:17:00Z">
        <w:r w:rsidR="00782305" w:rsidDel="00B87C17">
          <w:rPr>
            <w:sz w:val="22"/>
            <w:szCs w:val="22"/>
          </w:rPr>
          <w:delText>including</w:delText>
        </w:r>
      </w:del>
      <w:r w:rsidR="00782305">
        <w:rPr>
          <w:sz w:val="22"/>
          <w:szCs w:val="22"/>
        </w:rPr>
        <w:t xml:space="preserve"> growing support for men’s involvement in the domestic sphere as more equal partners in parenting, household work and care (</w:t>
      </w:r>
      <w:r w:rsidR="0096214F">
        <w:rPr>
          <w:sz w:val="22"/>
          <w:szCs w:val="22"/>
        </w:rPr>
        <w:t xml:space="preserve">Davis and Greenstein, 2009; Sullivan </w:t>
      </w:r>
      <w:r w:rsidR="000F300E">
        <w:rPr>
          <w:sz w:val="22"/>
          <w:szCs w:val="22"/>
        </w:rPr>
        <w:t>et al</w:t>
      </w:r>
      <w:r w:rsidR="0096214F">
        <w:rPr>
          <w:sz w:val="22"/>
          <w:szCs w:val="22"/>
        </w:rPr>
        <w:t>, 2018</w:t>
      </w:r>
      <w:r w:rsidR="001271F5">
        <w:rPr>
          <w:sz w:val="22"/>
          <w:szCs w:val="22"/>
        </w:rPr>
        <w:t>)</w:t>
      </w:r>
      <w:r w:rsidR="0096214F">
        <w:rPr>
          <w:sz w:val="22"/>
          <w:szCs w:val="22"/>
        </w:rPr>
        <w:t xml:space="preserve">. </w:t>
      </w:r>
      <w:r w:rsidR="00EC5B9F">
        <w:rPr>
          <w:sz w:val="22"/>
          <w:szCs w:val="22"/>
        </w:rPr>
        <w:t>E</w:t>
      </w:r>
      <w:r w:rsidR="00C35425">
        <w:rPr>
          <w:sz w:val="22"/>
          <w:szCs w:val="22"/>
        </w:rPr>
        <w:t>xtant research on childcare (</w:t>
      </w:r>
      <w:proofErr w:type="spellStart"/>
      <w:r w:rsidR="000F300E">
        <w:rPr>
          <w:sz w:val="22"/>
          <w:szCs w:val="22"/>
        </w:rPr>
        <w:t>Bulanda</w:t>
      </w:r>
      <w:proofErr w:type="spellEnd"/>
      <w:r w:rsidR="000F300E">
        <w:rPr>
          <w:sz w:val="22"/>
          <w:szCs w:val="22"/>
        </w:rPr>
        <w:t xml:space="preserve">, 2004; McGill, 2014; </w:t>
      </w:r>
      <w:proofErr w:type="spellStart"/>
      <w:r w:rsidR="00C35425">
        <w:rPr>
          <w:sz w:val="22"/>
          <w:szCs w:val="22"/>
        </w:rPr>
        <w:t>Evertsson</w:t>
      </w:r>
      <w:proofErr w:type="spellEnd"/>
      <w:r w:rsidR="00C35425">
        <w:rPr>
          <w:sz w:val="22"/>
          <w:szCs w:val="22"/>
        </w:rPr>
        <w:t>, 2014), housework (</w:t>
      </w:r>
      <w:proofErr w:type="spellStart"/>
      <w:r w:rsidR="00C35425">
        <w:rPr>
          <w:sz w:val="22"/>
          <w:szCs w:val="22"/>
        </w:rPr>
        <w:t>Grunow</w:t>
      </w:r>
      <w:proofErr w:type="spellEnd"/>
      <w:r w:rsidR="00C35425">
        <w:rPr>
          <w:sz w:val="22"/>
          <w:szCs w:val="22"/>
        </w:rPr>
        <w:t xml:space="preserve"> and Bau</w:t>
      </w:r>
      <w:r w:rsidR="000F300E">
        <w:rPr>
          <w:sz w:val="22"/>
          <w:szCs w:val="22"/>
        </w:rPr>
        <w:t>e</w:t>
      </w:r>
      <w:r w:rsidR="00C35425">
        <w:rPr>
          <w:sz w:val="22"/>
          <w:szCs w:val="22"/>
        </w:rPr>
        <w:t>r, 2014</w:t>
      </w:r>
      <w:r w:rsidR="00957DB1">
        <w:rPr>
          <w:sz w:val="22"/>
          <w:szCs w:val="22"/>
        </w:rPr>
        <w:t xml:space="preserve">; Kan </w:t>
      </w:r>
      <w:r w:rsidR="00957DB1" w:rsidRPr="00957DB1">
        <w:rPr>
          <w:sz w:val="22"/>
          <w:szCs w:val="22"/>
          <w:lang w:val="en-US"/>
        </w:rPr>
        <w:t xml:space="preserve">and </w:t>
      </w:r>
      <w:proofErr w:type="spellStart"/>
      <w:r w:rsidR="00957DB1" w:rsidRPr="00957DB1">
        <w:rPr>
          <w:sz w:val="22"/>
          <w:szCs w:val="22"/>
          <w:lang w:val="en-US"/>
        </w:rPr>
        <w:t>Kolpashnikova</w:t>
      </w:r>
      <w:proofErr w:type="spellEnd"/>
      <w:r w:rsidR="00957DB1" w:rsidRPr="00957DB1">
        <w:rPr>
          <w:sz w:val="22"/>
          <w:szCs w:val="22"/>
          <w:lang w:val="en-US"/>
        </w:rPr>
        <w:t>, 2021</w:t>
      </w:r>
      <w:r w:rsidR="00C35425">
        <w:rPr>
          <w:sz w:val="22"/>
          <w:szCs w:val="22"/>
        </w:rPr>
        <w:t xml:space="preserve">) and work-family policies in general </w:t>
      </w:r>
      <w:r w:rsidR="00C35425" w:rsidRPr="005E5767">
        <w:rPr>
          <w:sz w:val="22"/>
          <w:szCs w:val="22"/>
        </w:rPr>
        <w:t>(</w:t>
      </w:r>
      <w:proofErr w:type="spellStart"/>
      <w:r w:rsidR="00C35425" w:rsidRPr="005E5767">
        <w:rPr>
          <w:sz w:val="22"/>
          <w:szCs w:val="22"/>
        </w:rPr>
        <w:t>Thébaud</w:t>
      </w:r>
      <w:proofErr w:type="spellEnd"/>
      <w:r w:rsidR="00C35425" w:rsidRPr="005E5767">
        <w:rPr>
          <w:sz w:val="22"/>
          <w:szCs w:val="22"/>
        </w:rPr>
        <w:t xml:space="preserve"> and </w:t>
      </w:r>
      <w:proofErr w:type="spellStart"/>
      <w:r w:rsidR="00C35425" w:rsidRPr="005E5767">
        <w:rPr>
          <w:sz w:val="22"/>
          <w:szCs w:val="22"/>
        </w:rPr>
        <w:t>Pedulla</w:t>
      </w:r>
      <w:proofErr w:type="spellEnd"/>
      <w:r w:rsidR="00C35425" w:rsidRPr="005E5767">
        <w:rPr>
          <w:sz w:val="22"/>
          <w:szCs w:val="22"/>
        </w:rPr>
        <w:t>, 2016) indicate</w:t>
      </w:r>
      <w:r w:rsidR="00EC5B9F" w:rsidRPr="005E5767">
        <w:rPr>
          <w:sz w:val="22"/>
          <w:szCs w:val="22"/>
        </w:rPr>
        <w:t>s</w:t>
      </w:r>
      <w:r w:rsidR="00C35425">
        <w:rPr>
          <w:sz w:val="22"/>
          <w:szCs w:val="22"/>
        </w:rPr>
        <w:t xml:space="preserve"> that men who hold more gender egalitarian views are indeed more likely to engage in housework or childcare</w:t>
      </w:r>
      <w:r w:rsidR="00EC5B9F">
        <w:rPr>
          <w:sz w:val="22"/>
          <w:szCs w:val="22"/>
        </w:rPr>
        <w:t xml:space="preserve">. </w:t>
      </w:r>
      <w:r w:rsidR="00C35425">
        <w:rPr>
          <w:sz w:val="22"/>
          <w:szCs w:val="22"/>
        </w:rPr>
        <w:t xml:space="preserve"> </w:t>
      </w:r>
      <w:r w:rsidR="00277799">
        <w:rPr>
          <w:sz w:val="22"/>
          <w:szCs w:val="22"/>
        </w:rPr>
        <w:t>However, there</w:t>
      </w:r>
      <w:r w:rsidR="00C35425">
        <w:rPr>
          <w:sz w:val="22"/>
          <w:szCs w:val="22"/>
        </w:rPr>
        <w:t xml:space="preserve"> is</w:t>
      </w:r>
      <w:r w:rsidR="00435768">
        <w:rPr>
          <w:sz w:val="22"/>
          <w:szCs w:val="22"/>
        </w:rPr>
        <w:t>,</w:t>
      </w:r>
      <w:r w:rsidR="00C35425">
        <w:rPr>
          <w:sz w:val="22"/>
          <w:szCs w:val="22"/>
        </w:rPr>
        <w:t xml:space="preserve"> thus far</w:t>
      </w:r>
      <w:r w:rsidR="00435768">
        <w:rPr>
          <w:sz w:val="22"/>
          <w:szCs w:val="22"/>
        </w:rPr>
        <w:t>,</w:t>
      </w:r>
      <w:r w:rsidR="00C35425">
        <w:rPr>
          <w:sz w:val="22"/>
          <w:szCs w:val="22"/>
        </w:rPr>
        <w:t xml:space="preserve"> a dearth of evidence on the role of individual preferences or ‘egalitarian gender ideologies’ applied to informal care</w:t>
      </w:r>
      <w:r w:rsidR="00D13A04">
        <w:rPr>
          <w:sz w:val="22"/>
          <w:szCs w:val="22"/>
        </w:rPr>
        <w:t xml:space="preserve"> behaviour</w:t>
      </w:r>
      <w:r w:rsidR="00C35425">
        <w:rPr>
          <w:sz w:val="22"/>
          <w:szCs w:val="22"/>
        </w:rPr>
        <w:t xml:space="preserve">. </w:t>
      </w:r>
      <w:r w:rsidR="000F300E">
        <w:rPr>
          <w:sz w:val="22"/>
          <w:szCs w:val="22"/>
        </w:rPr>
        <w:t>Our</w:t>
      </w:r>
      <w:r w:rsidR="002B7576" w:rsidRPr="001F052F">
        <w:rPr>
          <w:sz w:val="22"/>
          <w:szCs w:val="22"/>
        </w:rPr>
        <w:t xml:space="preserve"> </w:t>
      </w:r>
      <w:r w:rsidR="000F300E">
        <w:rPr>
          <w:sz w:val="22"/>
          <w:szCs w:val="22"/>
        </w:rPr>
        <w:t>study</w:t>
      </w:r>
      <w:r w:rsidR="002B7576" w:rsidRPr="001F052F">
        <w:rPr>
          <w:sz w:val="22"/>
          <w:szCs w:val="22"/>
        </w:rPr>
        <w:t xml:space="preserve"> aims to fill this gap in research by exploring </w:t>
      </w:r>
      <w:r w:rsidR="002B7576">
        <w:rPr>
          <w:sz w:val="22"/>
          <w:szCs w:val="22"/>
        </w:rPr>
        <w:t>the relationship between gender role attitudes and the provision of informal care</w:t>
      </w:r>
      <w:r w:rsidR="006B0930">
        <w:rPr>
          <w:sz w:val="22"/>
          <w:szCs w:val="22"/>
        </w:rPr>
        <w:t xml:space="preserve"> by women and men</w:t>
      </w:r>
      <w:r w:rsidR="002B7576">
        <w:rPr>
          <w:sz w:val="22"/>
          <w:szCs w:val="22"/>
        </w:rPr>
        <w:t xml:space="preserve">. </w:t>
      </w:r>
      <w:r w:rsidR="002B7576" w:rsidRPr="001F052F">
        <w:rPr>
          <w:sz w:val="22"/>
          <w:szCs w:val="22"/>
        </w:rPr>
        <w:t xml:space="preserve"> </w:t>
      </w:r>
      <w:r w:rsidR="00194423">
        <w:rPr>
          <w:sz w:val="22"/>
          <w:szCs w:val="22"/>
        </w:rPr>
        <w:t>This is a highly relevant and timely discussion as a</w:t>
      </w:r>
      <w:r w:rsidR="002D10D5" w:rsidRPr="002D10D5">
        <w:rPr>
          <w:sz w:val="22"/>
          <w:szCs w:val="22"/>
        </w:rPr>
        <w:t xml:space="preserve"> more egalitarian gender distribution of informal caregiving </w:t>
      </w:r>
      <w:r w:rsidR="00D13A04">
        <w:rPr>
          <w:sz w:val="22"/>
          <w:szCs w:val="22"/>
        </w:rPr>
        <w:t xml:space="preserve">brought on by more male caregivers </w:t>
      </w:r>
      <w:r w:rsidR="002D10D5" w:rsidRPr="002D10D5">
        <w:rPr>
          <w:sz w:val="22"/>
          <w:szCs w:val="22"/>
        </w:rPr>
        <w:t>would help stave off a possible decline in availability of informal carers as new cohorts of older people have fewer children who will</w:t>
      </w:r>
      <w:del w:id="34" w:author="Susan Phillips" w:date="2022-06-23T09:19:00Z">
        <w:r w:rsidR="002D10D5" w:rsidRPr="002D10D5" w:rsidDel="009347CD">
          <w:rPr>
            <w:sz w:val="22"/>
            <w:szCs w:val="22"/>
          </w:rPr>
          <w:delText xml:space="preserve"> therefore</w:delText>
        </w:r>
      </w:del>
      <w:r w:rsidR="002D10D5" w:rsidRPr="002D10D5">
        <w:rPr>
          <w:sz w:val="22"/>
          <w:szCs w:val="22"/>
        </w:rPr>
        <w:t xml:space="preserve"> have to shoulder a greater share of care </w:t>
      </w:r>
      <w:r w:rsidR="002D10D5" w:rsidRPr="005E5767">
        <w:rPr>
          <w:sz w:val="22"/>
          <w:szCs w:val="22"/>
        </w:rPr>
        <w:t>individually (</w:t>
      </w:r>
      <w:proofErr w:type="spellStart"/>
      <w:r w:rsidR="002D10D5" w:rsidRPr="005E5767">
        <w:rPr>
          <w:sz w:val="22"/>
          <w:szCs w:val="22"/>
        </w:rPr>
        <w:t>Tolkacheva</w:t>
      </w:r>
      <w:proofErr w:type="spellEnd"/>
      <w:r w:rsidR="002D10D5" w:rsidRPr="005E5767">
        <w:rPr>
          <w:sz w:val="22"/>
          <w:szCs w:val="22"/>
        </w:rPr>
        <w:t xml:space="preserve"> et al, 2010).</w:t>
      </w:r>
      <w:r w:rsidR="002D10D5" w:rsidRPr="002D10D5">
        <w:rPr>
          <w:sz w:val="22"/>
          <w:szCs w:val="22"/>
        </w:rPr>
        <w:t xml:space="preserve"> A more equal distribution of care could also enable higher employment rates of</w:t>
      </w:r>
      <w:del w:id="35" w:author="Susan Phillips" w:date="2022-06-23T09:19:00Z">
        <w:r w:rsidR="002D10D5" w:rsidRPr="002D10D5" w:rsidDel="009347CD">
          <w:rPr>
            <w:sz w:val="22"/>
            <w:szCs w:val="22"/>
          </w:rPr>
          <w:delText xml:space="preserve"> the</w:delText>
        </w:r>
      </w:del>
      <w:r w:rsidR="002D10D5" w:rsidRPr="002D10D5">
        <w:rPr>
          <w:sz w:val="22"/>
          <w:szCs w:val="22"/>
        </w:rPr>
        <w:t xml:space="preserve"> increasingly</w:t>
      </w:r>
      <w:del w:id="36" w:author="Susan Phillips" w:date="2022-06-23T09:19:00Z">
        <w:r w:rsidR="002D10D5" w:rsidRPr="002D10D5" w:rsidDel="009347CD">
          <w:rPr>
            <w:sz w:val="22"/>
            <w:szCs w:val="22"/>
          </w:rPr>
          <w:delText xml:space="preserve"> higher</w:delText>
        </w:r>
      </w:del>
      <w:r w:rsidR="002D10D5" w:rsidRPr="002D10D5">
        <w:rPr>
          <w:sz w:val="22"/>
          <w:szCs w:val="22"/>
        </w:rPr>
        <w:t xml:space="preserve"> educated women among younger </w:t>
      </w:r>
      <w:r w:rsidR="002D10D5" w:rsidRPr="005E5767">
        <w:rPr>
          <w:sz w:val="22"/>
          <w:szCs w:val="22"/>
        </w:rPr>
        <w:t xml:space="preserve">cohorts (Rodrigues and Ilinca, 2021). </w:t>
      </w:r>
      <w:r w:rsidR="00194423" w:rsidRPr="005E5767">
        <w:rPr>
          <w:sz w:val="22"/>
          <w:szCs w:val="22"/>
        </w:rPr>
        <w:t>Moreover, g</w:t>
      </w:r>
      <w:r w:rsidR="002D10D5" w:rsidRPr="005E5767">
        <w:rPr>
          <w:sz w:val="22"/>
          <w:szCs w:val="22"/>
        </w:rPr>
        <w:t>reater gender equality in caregiving has</w:t>
      </w:r>
      <w:del w:id="37" w:author="Susan Phillips" w:date="2022-06-23T09:20:00Z">
        <w:r w:rsidR="002D10D5" w:rsidRPr="005E5767" w:rsidDel="009347CD">
          <w:rPr>
            <w:sz w:val="22"/>
            <w:szCs w:val="22"/>
          </w:rPr>
          <w:delText xml:space="preserve"> also</w:delText>
        </w:r>
      </w:del>
      <w:r w:rsidR="002D10D5" w:rsidRPr="005E5767">
        <w:rPr>
          <w:sz w:val="22"/>
          <w:szCs w:val="22"/>
        </w:rPr>
        <w:t xml:space="preserve"> an intrinsic</w:t>
      </w:r>
      <w:r w:rsidR="002D10D5" w:rsidRPr="002D10D5">
        <w:rPr>
          <w:sz w:val="22"/>
          <w:szCs w:val="22"/>
        </w:rPr>
        <w:t xml:space="preserve"> value as recognized </w:t>
      </w:r>
      <w:commentRangeStart w:id="38"/>
      <w:r w:rsidR="002D10D5" w:rsidRPr="002D10D5">
        <w:rPr>
          <w:sz w:val="22"/>
          <w:szCs w:val="22"/>
        </w:rPr>
        <w:t>by the European Care Strategy</w:t>
      </w:r>
      <w:commentRangeEnd w:id="38"/>
      <w:r w:rsidR="00A16975">
        <w:rPr>
          <w:rStyle w:val="Kommentarzeichen"/>
        </w:rPr>
        <w:commentReference w:id="38"/>
      </w:r>
      <w:r w:rsidR="002D10D5" w:rsidRPr="002D10D5">
        <w:rPr>
          <w:sz w:val="22"/>
          <w:szCs w:val="22"/>
        </w:rPr>
        <w:t xml:space="preserve"> and the Sustainable Development Goals of the United Nations. The analysis presented below contributes to understand</w:t>
      </w:r>
      <w:r w:rsidR="00D13A04">
        <w:rPr>
          <w:sz w:val="22"/>
          <w:szCs w:val="22"/>
        </w:rPr>
        <w:t>ing</w:t>
      </w:r>
      <w:r w:rsidR="002D10D5" w:rsidRPr="002D10D5">
        <w:rPr>
          <w:sz w:val="22"/>
          <w:szCs w:val="22"/>
        </w:rPr>
        <w:t xml:space="preserve"> what factors may contribute to achieving such greater equality.</w:t>
      </w:r>
    </w:p>
    <w:p w14:paraId="70F9CD67" w14:textId="187AB462" w:rsidR="0000603D" w:rsidRDefault="009A24A4" w:rsidP="009A24A4">
      <w:pPr>
        <w:spacing w:line="480" w:lineRule="auto"/>
        <w:rPr>
          <w:sz w:val="22"/>
          <w:szCs w:val="22"/>
        </w:rPr>
      </w:pPr>
      <w:r>
        <w:rPr>
          <w:sz w:val="22"/>
          <w:szCs w:val="22"/>
        </w:rPr>
        <w:t xml:space="preserve">First, we investigate </w:t>
      </w:r>
      <w:r w:rsidR="00D13A04">
        <w:rPr>
          <w:sz w:val="22"/>
          <w:szCs w:val="22"/>
        </w:rPr>
        <w:t>the</w:t>
      </w:r>
      <w:r>
        <w:rPr>
          <w:sz w:val="22"/>
          <w:szCs w:val="22"/>
        </w:rPr>
        <w:t xml:space="preserve"> extent </w:t>
      </w:r>
      <w:r w:rsidR="00D13A04">
        <w:rPr>
          <w:sz w:val="22"/>
          <w:szCs w:val="22"/>
        </w:rPr>
        <w:t xml:space="preserve">to which </w:t>
      </w:r>
      <w:r>
        <w:rPr>
          <w:sz w:val="22"/>
          <w:szCs w:val="22"/>
        </w:rPr>
        <w:t xml:space="preserve">caregiving </w:t>
      </w:r>
      <w:r w:rsidRPr="001F052F">
        <w:rPr>
          <w:sz w:val="22"/>
          <w:szCs w:val="22"/>
        </w:rPr>
        <w:t>to parents</w:t>
      </w:r>
      <w:r>
        <w:rPr>
          <w:sz w:val="22"/>
          <w:szCs w:val="22"/>
        </w:rPr>
        <w:t xml:space="preserve"> depends on individual attitudes towards gender roles in the provision of intergenerational informal care. Specifically, we </w:t>
      </w:r>
      <w:r w:rsidR="00D13A04">
        <w:rPr>
          <w:sz w:val="22"/>
          <w:szCs w:val="22"/>
        </w:rPr>
        <w:t xml:space="preserve">aim </w:t>
      </w:r>
      <w:r>
        <w:rPr>
          <w:sz w:val="22"/>
          <w:szCs w:val="22"/>
        </w:rPr>
        <w:t xml:space="preserve">to test </w:t>
      </w:r>
      <w:r w:rsidRPr="001F052F">
        <w:rPr>
          <w:sz w:val="22"/>
          <w:szCs w:val="22"/>
        </w:rPr>
        <w:t xml:space="preserve">whether more </w:t>
      </w:r>
      <w:r>
        <w:rPr>
          <w:sz w:val="22"/>
          <w:szCs w:val="22"/>
        </w:rPr>
        <w:t xml:space="preserve">gender </w:t>
      </w:r>
      <w:r w:rsidRPr="001F052F">
        <w:rPr>
          <w:sz w:val="22"/>
          <w:szCs w:val="22"/>
        </w:rPr>
        <w:t xml:space="preserve">egalitarian attitudes </w:t>
      </w:r>
      <w:r w:rsidR="006B0930">
        <w:rPr>
          <w:sz w:val="22"/>
          <w:szCs w:val="22"/>
        </w:rPr>
        <w:t>may contribute to a reduction in the gender care gap</w:t>
      </w:r>
      <w:r w:rsidRPr="001F052F">
        <w:rPr>
          <w:sz w:val="22"/>
          <w:szCs w:val="22"/>
        </w:rPr>
        <w:t>.</w:t>
      </w:r>
      <w:r>
        <w:rPr>
          <w:sz w:val="22"/>
          <w:szCs w:val="22"/>
        </w:rPr>
        <w:t xml:space="preserve"> </w:t>
      </w:r>
      <w:r w:rsidR="00C06413">
        <w:rPr>
          <w:sz w:val="22"/>
          <w:szCs w:val="22"/>
        </w:rPr>
        <w:t xml:space="preserve">Existing </w:t>
      </w:r>
      <w:r w:rsidR="005F16A0">
        <w:rPr>
          <w:sz w:val="22"/>
          <w:szCs w:val="22"/>
        </w:rPr>
        <w:t xml:space="preserve">data </w:t>
      </w:r>
      <w:r w:rsidR="00081565">
        <w:rPr>
          <w:sz w:val="22"/>
          <w:szCs w:val="22"/>
        </w:rPr>
        <w:t>on gender role attitudes consistently show that</w:t>
      </w:r>
      <w:ins w:id="39" w:author="Susan Phillips" w:date="2022-06-23T09:21:00Z">
        <w:r w:rsidR="00DD4E17">
          <w:rPr>
            <w:sz w:val="22"/>
            <w:szCs w:val="22"/>
          </w:rPr>
          <w:t>,</w:t>
        </w:r>
      </w:ins>
      <w:r w:rsidR="00081565">
        <w:rPr>
          <w:sz w:val="22"/>
          <w:szCs w:val="22"/>
        </w:rPr>
        <w:t xml:space="preserve"> in general</w:t>
      </w:r>
      <w:ins w:id="40" w:author="Susan Phillips" w:date="2022-06-23T09:21:00Z">
        <w:r w:rsidR="00DD4E17">
          <w:rPr>
            <w:sz w:val="22"/>
            <w:szCs w:val="22"/>
          </w:rPr>
          <w:t>,</w:t>
        </w:r>
      </w:ins>
      <w:r w:rsidR="00081565">
        <w:rPr>
          <w:sz w:val="22"/>
          <w:szCs w:val="22"/>
        </w:rPr>
        <w:t xml:space="preserve"> women tend to have more </w:t>
      </w:r>
      <w:r w:rsidR="00081565">
        <w:rPr>
          <w:sz w:val="22"/>
          <w:szCs w:val="22"/>
        </w:rPr>
        <w:lastRenderedPageBreak/>
        <w:t>egalitarian attitudes than men (</w:t>
      </w:r>
      <w:r w:rsidR="009E1775" w:rsidRPr="00091C1A">
        <w:rPr>
          <w:sz w:val="22"/>
          <w:szCs w:val="22"/>
        </w:rPr>
        <w:t>Davis and Greenstein, 2009</w:t>
      </w:r>
      <w:r w:rsidR="009E1775">
        <w:rPr>
          <w:sz w:val="22"/>
          <w:szCs w:val="22"/>
        </w:rPr>
        <w:t>).</w:t>
      </w:r>
      <w:r w:rsidR="00935CFA">
        <w:rPr>
          <w:sz w:val="22"/>
          <w:szCs w:val="22"/>
        </w:rPr>
        <w:t xml:space="preserve"> </w:t>
      </w:r>
      <w:r w:rsidR="009E1775">
        <w:rPr>
          <w:sz w:val="22"/>
          <w:szCs w:val="22"/>
        </w:rPr>
        <w:t xml:space="preserve">Moreover, </w:t>
      </w:r>
      <w:proofErr w:type="gramStart"/>
      <w:r w:rsidR="00645E09">
        <w:rPr>
          <w:sz w:val="22"/>
          <w:szCs w:val="22"/>
        </w:rPr>
        <w:t>a number of</w:t>
      </w:r>
      <w:proofErr w:type="gramEnd"/>
      <w:r w:rsidR="00645E09">
        <w:rPr>
          <w:sz w:val="22"/>
          <w:szCs w:val="22"/>
        </w:rPr>
        <w:t xml:space="preserve"> </w:t>
      </w:r>
      <w:r w:rsidR="001C693E">
        <w:rPr>
          <w:sz w:val="22"/>
          <w:szCs w:val="22"/>
        </w:rPr>
        <w:t>single</w:t>
      </w:r>
      <w:r w:rsidR="00645E09">
        <w:rPr>
          <w:sz w:val="22"/>
          <w:szCs w:val="22"/>
        </w:rPr>
        <w:t xml:space="preserve">-country </w:t>
      </w:r>
      <w:r w:rsidR="009E1775">
        <w:rPr>
          <w:sz w:val="22"/>
          <w:szCs w:val="22"/>
        </w:rPr>
        <w:t>studies</w:t>
      </w:r>
      <w:r w:rsidR="00CF7D70">
        <w:rPr>
          <w:sz w:val="22"/>
          <w:szCs w:val="22"/>
        </w:rPr>
        <w:t xml:space="preserve"> </w:t>
      </w:r>
      <w:r w:rsidR="009E1775">
        <w:rPr>
          <w:sz w:val="22"/>
          <w:szCs w:val="22"/>
        </w:rPr>
        <w:t xml:space="preserve">find a positive </w:t>
      </w:r>
      <w:r w:rsidR="00CF7D70">
        <w:rPr>
          <w:sz w:val="22"/>
          <w:szCs w:val="22"/>
        </w:rPr>
        <w:t xml:space="preserve">relationship </w:t>
      </w:r>
      <w:r w:rsidR="000B1CE7">
        <w:rPr>
          <w:sz w:val="22"/>
          <w:szCs w:val="22"/>
        </w:rPr>
        <w:t>between</w:t>
      </w:r>
      <w:r w:rsidR="00CF7D70">
        <w:rPr>
          <w:sz w:val="22"/>
          <w:szCs w:val="22"/>
        </w:rPr>
        <w:t xml:space="preserve"> </w:t>
      </w:r>
      <w:r w:rsidR="00803B4D">
        <w:rPr>
          <w:sz w:val="22"/>
          <w:szCs w:val="22"/>
        </w:rPr>
        <w:t>more egalitarian</w:t>
      </w:r>
      <w:r w:rsidR="00CF7D70">
        <w:rPr>
          <w:sz w:val="22"/>
          <w:szCs w:val="22"/>
        </w:rPr>
        <w:t xml:space="preserve"> </w:t>
      </w:r>
      <w:r w:rsidR="00803B4D">
        <w:rPr>
          <w:sz w:val="22"/>
          <w:szCs w:val="22"/>
        </w:rPr>
        <w:t xml:space="preserve">gender </w:t>
      </w:r>
      <w:r w:rsidR="00CF7D70">
        <w:rPr>
          <w:sz w:val="22"/>
          <w:szCs w:val="22"/>
        </w:rPr>
        <w:t>attitudes</w:t>
      </w:r>
      <w:r>
        <w:rPr>
          <w:sz w:val="22"/>
          <w:szCs w:val="22"/>
        </w:rPr>
        <w:t xml:space="preserve"> </w:t>
      </w:r>
      <w:r w:rsidR="00CF7D70">
        <w:rPr>
          <w:sz w:val="22"/>
          <w:szCs w:val="22"/>
        </w:rPr>
        <w:t xml:space="preserve">and </w:t>
      </w:r>
      <w:r w:rsidR="007B0DEC">
        <w:rPr>
          <w:sz w:val="22"/>
          <w:szCs w:val="22"/>
        </w:rPr>
        <w:t>men’s</w:t>
      </w:r>
      <w:r w:rsidR="000058CF">
        <w:rPr>
          <w:sz w:val="22"/>
          <w:szCs w:val="22"/>
        </w:rPr>
        <w:t xml:space="preserve"> </w:t>
      </w:r>
      <w:r w:rsidR="007C4552">
        <w:rPr>
          <w:sz w:val="22"/>
          <w:szCs w:val="22"/>
        </w:rPr>
        <w:t>care provision to</w:t>
      </w:r>
      <w:r w:rsidR="00CF7D70">
        <w:rPr>
          <w:sz w:val="22"/>
          <w:szCs w:val="22"/>
        </w:rPr>
        <w:t xml:space="preserve"> child</w:t>
      </w:r>
      <w:r w:rsidR="007C4552">
        <w:rPr>
          <w:sz w:val="22"/>
          <w:szCs w:val="22"/>
        </w:rPr>
        <w:t xml:space="preserve">ren </w:t>
      </w:r>
      <w:r w:rsidR="000B1CE7">
        <w:rPr>
          <w:sz w:val="22"/>
          <w:szCs w:val="22"/>
        </w:rPr>
        <w:t>(</w:t>
      </w:r>
      <w:proofErr w:type="spellStart"/>
      <w:r w:rsidR="000B1CE7">
        <w:rPr>
          <w:sz w:val="22"/>
          <w:szCs w:val="22"/>
        </w:rPr>
        <w:t>Bulanda</w:t>
      </w:r>
      <w:proofErr w:type="spellEnd"/>
      <w:r w:rsidR="000B1CE7">
        <w:rPr>
          <w:sz w:val="22"/>
          <w:szCs w:val="22"/>
        </w:rPr>
        <w:t>, 2004; McGill, 2014</w:t>
      </w:r>
      <w:r w:rsidR="007C4552">
        <w:rPr>
          <w:sz w:val="22"/>
          <w:szCs w:val="22"/>
        </w:rPr>
        <w:t xml:space="preserve">; </w:t>
      </w:r>
      <w:proofErr w:type="spellStart"/>
      <w:r w:rsidR="000B1CE7">
        <w:rPr>
          <w:sz w:val="22"/>
          <w:szCs w:val="22"/>
        </w:rPr>
        <w:t>Evertsson</w:t>
      </w:r>
      <w:proofErr w:type="spellEnd"/>
      <w:r w:rsidR="000B1CE7">
        <w:rPr>
          <w:sz w:val="22"/>
          <w:szCs w:val="22"/>
        </w:rPr>
        <w:t xml:space="preserve">, 2014). </w:t>
      </w:r>
      <w:r w:rsidR="00911BED">
        <w:rPr>
          <w:sz w:val="22"/>
          <w:szCs w:val="22"/>
        </w:rPr>
        <w:t xml:space="preserve">Gender difference in attitudes </w:t>
      </w:r>
      <w:r w:rsidR="00787A5F">
        <w:rPr>
          <w:sz w:val="22"/>
          <w:szCs w:val="22"/>
        </w:rPr>
        <w:t>to</w:t>
      </w:r>
      <w:r w:rsidR="009F6B7F">
        <w:rPr>
          <w:sz w:val="22"/>
          <w:szCs w:val="22"/>
        </w:rPr>
        <w:t>wards</w:t>
      </w:r>
      <w:r w:rsidR="00787A5F">
        <w:rPr>
          <w:sz w:val="22"/>
          <w:szCs w:val="22"/>
        </w:rPr>
        <w:t xml:space="preserve"> </w:t>
      </w:r>
      <w:r w:rsidR="00911BED">
        <w:rPr>
          <w:sz w:val="22"/>
          <w:szCs w:val="22"/>
        </w:rPr>
        <w:t xml:space="preserve">family care provision and </w:t>
      </w:r>
      <w:r w:rsidR="000613A8">
        <w:rPr>
          <w:sz w:val="22"/>
          <w:szCs w:val="22"/>
        </w:rPr>
        <w:t>support to older adults</w:t>
      </w:r>
      <w:r w:rsidR="00787A5F">
        <w:rPr>
          <w:sz w:val="22"/>
          <w:szCs w:val="22"/>
        </w:rPr>
        <w:t xml:space="preserve"> ha</w:t>
      </w:r>
      <w:r w:rsidR="006C26EB">
        <w:rPr>
          <w:sz w:val="22"/>
          <w:szCs w:val="22"/>
        </w:rPr>
        <w:t>s</w:t>
      </w:r>
      <w:r w:rsidR="00787A5F">
        <w:rPr>
          <w:sz w:val="22"/>
          <w:szCs w:val="22"/>
        </w:rPr>
        <w:t xml:space="preserve"> been </w:t>
      </w:r>
      <w:r w:rsidR="000613A8">
        <w:rPr>
          <w:sz w:val="22"/>
          <w:szCs w:val="22"/>
        </w:rPr>
        <w:t xml:space="preserve">comparatively </w:t>
      </w:r>
      <w:r w:rsidR="00787A5F">
        <w:rPr>
          <w:sz w:val="22"/>
          <w:szCs w:val="22"/>
        </w:rPr>
        <w:t>researched before</w:t>
      </w:r>
      <w:r w:rsidR="000613A8">
        <w:rPr>
          <w:sz w:val="22"/>
          <w:szCs w:val="22"/>
        </w:rPr>
        <w:t xml:space="preserve"> (</w:t>
      </w:r>
      <w:proofErr w:type="spellStart"/>
      <w:r w:rsidR="008E62D2">
        <w:rPr>
          <w:sz w:val="22"/>
          <w:szCs w:val="22"/>
        </w:rPr>
        <w:t>Daatland</w:t>
      </w:r>
      <w:proofErr w:type="spellEnd"/>
      <w:r w:rsidR="008E62D2">
        <w:rPr>
          <w:sz w:val="22"/>
          <w:szCs w:val="22"/>
        </w:rPr>
        <w:t xml:space="preserve"> and </w:t>
      </w:r>
      <w:proofErr w:type="spellStart"/>
      <w:r w:rsidR="008E62D2">
        <w:rPr>
          <w:sz w:val="22"/>
          <w:szCs w:val="22"/>
        </w:rPr>
        <w:t>Herlofson</w:t>
      </w:r>
      <w:proofErr w:type="spellEnd"/>
      <w:r w:rsidR="008E62D2">
        <w:rPr>
          <w:sz w:val="22"/>
          <w:szCs w:val="22"/>
        </w:rPr>
        <w:t xml:space="preserve">, 2003; </w:t>
      </w:r>
      <w:proofErr w:type="spellStart"/>
      <w:r w:rsidR="002C43D7">
        <w:rPr>
          <w:sz w:val="22"/>
          <w:szCs w:val="22"/>
        </w:rPr>
        <w:t>Daatland</w:t>
      </w:r>
      <w:proofErr w:type="spellEnd"/>
      <w:r w:rsidR="002C43D7">
        <w:rPr>
          <w:sz w:val="22"/>
          <w:szCs w:val="22"/>
        </w:rPr>
        <w:t xml:space="preserve"> et al, 2011; </w:t>
      </w:r>
      <w:r w:rsidR="000613A8">
        <w:rPr>
          <w:sz w:val="22"/>
          <w:szCs w:val="22"/>
        </w:rPr>
        <w:t xml:space="preserve">Mair et al, </w:t>
      </w:r>
      <w:r w:rsidR="008E62D2">
        <w:rPr>
          <w:sz w:val="22"/>
          <w:szCs w:val="22"/>
        </w:rPr>
        <w:t>201</w:t>
      </w:r>
      <w:r w:rsidR="0028664F">
        <w:rPr>
          <w:sz w:val="22"/>
          <w:szCs w:val="22"/>
        </w:rPr>
        <w:t>6</w:t>
      </w:r>
      <w:r w:rsidR="008E62D2">
        <w:rPr>
          <w:sz w:val="22"/>
          <w:szCs w:val="22"/>
        </w:rPr>
        <w:t xml:space="preserve">), </w:t>
      </w:r>
      <w:r w:rsidR="006C26EB">
        <w:rPr>
          <w:sz w:val="22"/>
          <w:szCs w:val="22"/>
        </w:rPr>
        <w:t xml:space="preserve">but </w:t>
      </w:r>
      <w:r w:rsidR="00A513BB">
        <w:rPr>
          <w:sz w:val="22"/>
          <w:szCs w:val="22"/>
        </w:rPr>
        <w:t>not in</w:t>
      </w:r>
      <w:r w:rsidR="00A866D9">
        <w:rPr>
          <w:sz w:val="22"/>
          <w:szCs w:val="22"/>
        </w:rPr>
        <w:t xml:space="preserve"> relation to </w:t>
      </w:r>
      <w:r w:rsidR="00110F35">
        <w:rPr>
          <w:sz w:val="22"/>
          <w:szCs w:val="22"/>
        </w:rPr>
        <w:t xml:space="preserve">attitudes toward </w:t>
      </w:r>
      <w:r w:rsidR="00C70C0E">
        <w:rPr>
          <w:sz w:val="22"/>
          <w:szCs w:val="22"/>
        </w:rPr>
        <w:t xml:space="preserve">gender </w:t>
      </w:r>
      <w:r w:rsidR="00911BED">
        <w:rPr>
          <w:sz w:val="22"/>
          <w:szCs w:val="22"/>
        </w:rPr>
        <w:t xml:space="preserve">specialised </w:t>
      </w:r>
      <w:r w:rsidR="00C70C0E">
        <w:rPr>
          <w:sz w:val="22"/>
          <w:szCs w:val="22"/>
        </w:rPr>
        <w:t>roles</w:t>
      </w:r>
      <w:r w:rsidR="000D0FAF">
        <w:rPr>
          <w:sz w:val="22"/>
          <w:szCs w:val="22"/>
        </w:rPr>
        <w:t>.</w:t>
      </w:r>
      <w:r w:rsidR="00FB0DB9">
        <w:rPr>
          <w:sz w:val="22"/>
          <w:szCs w:val="22"/>
        </w:rPr>
        <w:t xml:space="preserve"> To our knowledge, ours is the first study to analyse the effect of gender role attitudes on informal caregiving </w:t>
      </w:r>
      <w:r w:rsidR="00D13A04">
        <w:rPr>
          <w:sz w:val="22"/>
          <w:szCs w:val="22"/>
        </w:rPr>
        <w:t xml:space="preserve">behaviour </w:t>
      </w:r>
      <w:r w:rsidR="00FB0DB9">
        <w:rPr>
          <w:sz w:val="22"/>
          <w:szCs w:val="22"/>
        </w:rPr>
        <w:t>in a cross-national setting.</w:t>
      </w:r>
    </w:p>
    <w:p w14:paraId="0EB1296B" w14:textId="1402E32D" w:rsidR="00733187" w:rsidRDefault="009A24A4" w:rsidP="00571BDB">
      <w:pPr>
        <w:spacing w:line="480" w:lineRule="auto"/>
        <w:rPr>
          <w:sz w:val="22"/>
          <w:szCs w:val="22"/>
        </w:rPr>
      </w:pPr>
      <w:r>
        <w:rPr>
          <w:sz w:val="22"/>
          <w:szCs w:val="22"/>
        </w:rPr>
        <w:t xml:space="preserve">Second, </w:t>
      </w:r>
      <w:del w:id="41" w:author="Susan Phillips" w:date="2022-06-23T09:31:00Z">
        <w:r w:rsidDel="00BB0EBB">
          <w:rPr>
            <w:sz w:val="22"/>
            <w:szCs w:val="22"/>
          </w:rPr>
          <w:delText xml:space="preserve">we </w:delText>
        </w:r>
      </w:del>
      <w:r>
        <w:rPr>
          <w:sz w:val="22"/>
          <w:szCs w:val="22"/>
        </w:rPr>
        <w:t>account</w:t>
      </w:r>
      <w:ins w:id="42" w:author="Susan Phillips" w:date="2022-06-23T09:31:00Z">
        <w:r w:rsidR="00BB0EBB">
          <w:rPr>
            <w:sz w:val="22"/>
            <w:szCs w:val="22"/>
          </w:rPr>
          <w:t>ing</w:t>
        </w:r>
      </w:ins>
      <w:r>
        <w:rPr>
          <w:sz w:val="22"/>
          <w:szCs w:val="22"/>
        </w:rPr>
        <w:t xml:space="preserve"> for </w:t>
      </w:r>
      <w:r w:rsidR="007358D8">
        <w:rPr>
          <w:sz w:val="22"/>
          <w:szCs w:val="22"/>
        </w:rPr>
        <w:t xml:space="preserve">a variety of </w:t>
      </w:r>
      <w:r>
        <w:rPr>
          <w:sz w:val="22"/>
          <w:szCs w:val="22"/>
        </w:rPr>
        <w:t xml:space="preserve">country-level factors </w:t>
      </w:r>
      <w:ins w:id="43" w:author="Susan Phillips" w:date="2022-06-23T09:31:00Z">
        <w:r w:rsidR="00BB0EBB">
          <w:rPr>
            <w:sz w:val="22"/>
            <w:szCs w:val="22"/>
          </w:rPr>
          <w:t>we</w:t>
        </w:r>
      </w:ins>
      <w:del w:id="44" w:author="Susan Phillips" w:date="2022-06-23T09:31:00Z">
        <w:r w:rsidDel="00BB0EBB">
          <w:rPr>
            <w:sz w:val="22"/>
            <w:szCs w:val="22"/>
          </w:rPr>
          <w:delText>to</w:delText>
        </w:r>
      </w:del>
      <w:r>
        <w:rPr>
          <w:sz w:val="22"/>
          <w:szCs w:val="22"/>
        </w:rPr>
        <w:t xml:space="preserve"> examine </w:t>
      </w:r>
      <w:del w:id="45" w:author="Johan Rehnberg" w:date="2022-07-04T13:36:00Z">
        <w:r w:rsidDel="00614ECD">
          <w:rPr>
            <w:sz w:val="22"/>
            <w:szCs w:val="22"/>
          </w:rPr>
          <w:delText xml:space="preserve">how </w:delText>
        </w:r>
      </w:del>
      <w:r w:rsidR="00B67FF4">
        <w:rPr>
          <w:sz w:val="22"/>
          <w:szCs w:val="22"/>
        </w:rPr>
        <w:t xml:space="preserve">national </w:t>
      </w:r>
      <w:r>
        <w:rPr>
          <w:sz w:val="22"/>
          <w:szCs w:val="22"/>
        </w:rPr>
        <w:t xml:space="preserve">institutional </w:t>
      </w:r>
      <w:r w:rsidR="00B67FF4">
        <w:rPr>
          <w:sz w:val="22"/>
          <w:szCs w:val="22"/>
        </w:rPr>
        <w:t>context</w:t>
      </w:r>
      <w:r>
        <w:rPr>
          <w:sz w:val="22"/>
          <w:szCs w:val="22"/>
        </w:rPr>
        <w:t xml:space="preserve"> </w:t>
      </w:r>
      <w:r w:rsidR="00B67FF4">
        <w:rPr>
          <w:sz w:val="22"/>
          <w:szCs w:val="22"/>
        </w:rPr>
        <w:t>and gender</w:t>
      </w:r>
      <w:r w:rsidR="007358D8">
        <w:rPr>
          <w:sz w:val="22"/>
          <w:szCs w:val="22"/>
        </w:rPr>
        <w:t xml:space="preserve"> norms</w:t>
      </w:r>
      <w:r w:rsidR="00C71081">
        <w:rPr>
          <w:sz w:val="22"/>
          <w:szCs w:val="22"/>
        </w:rPr>
        <w:t xml:space="preserve"> </w:t>
      </w:r>
      <w:r w:rsidR="00B67FF4">
        <w:rPr>
          <w:sz w:val="22"/>
          <w:szCs w:val="22"/>
        </w:rPr>
        <w:t xml:space="preserve">in relation to </w:t>
      </w:r>
      <w:ins w:id="46" w:author="Johan Rehnberg" w:date="2022-07-04T13:37:00Z">
        <w:r w:rsidR="00614ECD">
          <w:rPr>
            <w:sz w:val="22"/>
            <w:szCs w:val="22"/>
          </w:rPr>
          <w:t xml:space="preserve">how </w:t>
        </w:r>
      </w:ins>
      <w:r w:rsidR="00B67FF4">
        <w:rPr>
          <w:sz w:val="22"/>
          <w:szCs w:val="22"/>
        </w:rPr>
        <w:t xml:space="preserve">informal care </w:t>
      </w:r>
      <w:r w:rsidR="00F36585">
        <w:rPr>
          <w:sz w:val="22"/>
          <w:szCs w:val="22"/>
        </w:rPr>
        <w:t>condition</w:t>
      </w:r>
      <w:ins w:id="47" w:author="Johan Rehnberg" w:date="2022-07-04T13:37:00Z">
        <w:r w:rsidR="00614ECD">
          <w:rPr>
            <w:sz w:val="22"/>
            <w:szCs w:val="22"/>
          </w:rPr>
          <w:t xml:space="preserve"> </w:t>
        </w:r>
        <w:commentRangeStart w:id="48"/>
        <w:r w:rsidR="00614ECD">
          <w:rPr>
            <w:sz w:val="22"/>
            <w:szCs w:val="22"/>
          </w:rPr>
          <w:t>affect</w:t>
        </w:r>
      </w:ins>
      <w:ins w:id="49" w:author="Johan Rehnberg" w:date="2022-07-04T13:38:00Z">
        <w:r w:rsidR="00614ECD">
          <w:rPr>
            <w:sz w:val="22"/>
            <w:szCs w:val="22"/>
          </w:rPr>
          <w:t>/influence</w:t>
        </w:r>
      </w:ins>
      <w:r>
        <w:rPr>
          <w:sz w:val="22"/>
          <w:szCs w:val="22"/>
        </w:rPr>
        <w:t xml:space="preserve"> </w:t>
      </w:r>
      <w:commentRangeEnd w:id="48"/>
      <w:r w:rsidR="00614ECD">
        <w:rPr>
          <w:rStyle w:val="Kommentarzeichen"/>
        </w:rPr>
        <w:commentReference w:id="48"/>
      </w:r>
      <w:r>
        <w:rPr>
          <w:sz w:val="22"/>
          <w:szCs w:val="22"/>
        </w:rPr>
        <w:t xml:space="preserve">individuals’ caregiving behaviour. </w:t>
      </w:r>
      <w:r w:rsidR="001174D3">
        <w:rPr>
          <w:sz w:val="22"/>
          <w:szCs w:val="22"/>
        </w:rPr>
        <w:t xml:space="preserve">This is important as </w:t>
      </w:r>
      <w:r w:rsidR="00C815AA">
        <w:rPr>
          <w:sz w:val="22"/>
          <w:szCs w:val="22"/>
        </w:rPr>
        <w:t>institutional arrangements</w:t>
      </w:r>
      <w:r w:rsidR="00884189">
        <w:rPr>
          <w:sz w:val="22"/>
          <w:szCs w:val="22"/>
        </w:rPr>
        <w:t xml:space="preserve"> </w:t>
      </w:r>
      <w:r w:rsidR="00B44AAB">
        <w:rPr>
          <w:sz w:val="22"/>
          <w:szCs w:val="22"/>
        </w:rPr>
        <w:t xml:space="preserve">and societal-level gender </w:t>
      </w:r>
      <w:r w:rsidR="00063AA6">
        <w:rPr>
          <w:sz w:val="22"/>
          <w:szCs w:val="22"/>
        </w:rPr>
        <w:t>norms shape</w:t>
      </w:r>
      <w:r w:rsidR="007358D8">
        <w:rPr>
          <w:sz w:val="22"/>
          <w:szCs w:val="22"/>
        </w:rPr>
        <w:t xml:space="preserve"> both</w:t>
      </w:r>
      <w:r w:rsidR="00063AA6">
        <w:rPr>
          <w:sz w:val="22"/>
          <w:szCs w:val="22"/>
        </w:rPr>
        <w:t xml:space="preserve"> individual opportunities and </w:t>
      </w:r>
      <w:r w:rsidR="00C71081">
        <w:rPr>
          <w:sz w:val="22"/>
          <w:szCs w:val="22"/>
        </w:rPr>
        <w:t>actual</w:t>
      </w:r>
      <w:r w:rsidR="00063AA6">
        <w:rPr>
          <w:sz w:val="22"/>
          <w:szCs w:val="22"/>
        </w:rPr>
        <w:t xml:space="preserve"> </w:t>
      </w:r>
      <w:r w:rsidR="00063AA6" w:rsidRPr="009A650A">
        <w:rPr>
          <w:sz w:val="22"/>
          <w:szCs w:val="22"/>
        </w:rPr>
        <w:t>behaviour (Pfau-Effinger, 1998).</w:t>
      </w:r>
      <w:r w:rsidR="00063AA6">
        <w:rPr>
          <w:sz w:val="22"/>
          <w:szCs w:val="22"/>
        </w:rPr>
        <w:t xml:space="preserve"> </w:t>
      </w:r>
      <w:r w:rsidR="005B3102">
        <w:rPr>
          <w:sz w:val="22"/>
          <w:szCs w:val="22"/>
        </w:rPr>
        <w:t>Differences in</w:t>
      </w:r>
      <w:r w:rsidR="00C6479C">
        <w:rPr>
          <w:sz w:val="22"/>
          <w:szCs w:val="22"/>
        </w:rPr>
        <w:t xml:space="preserve"> institutional context, such as care policies and gender</w:t>
      </w:r>
      <w:r w:rsidR="006F14DA">
        <w:rPr>
          <w:sz w:val="22"/>
          <w:szCs w:val="22"/>
        </w:rPr>
        <w:t xml:space="preserve"> </w:t>
      </w:r>
      <w:r w:rsidR="00C6479C">
        <w:rPr>
          <w:sz w:val="22"/>
          <w:szCs w:val="22"/>
        </w:rPr>
        <w:t xml:space="preserve">norms </w:t>
      </w:r>
      <w:r w:rsidR="006F14DA">
        <w:rPr>
          <w:sz w:val="22"/>
          <w:szCs w:val="22"/>
        </w:rPr>
        <w:t>relating to</w:t>
      </w:r>
      <w:r w:rsidR="00C6479C">
        <w:rPr>
          <w:sz w:val="22"/>
          <w:szCs w:val="22"/>
        </w:rPr>
        <w:t xml:space="preserve"> informal care</w:t>
      </w:r>
      <w:r w:rsidR="00D13A04">
        <w:rPr>
          <w:sz w:val="22"/>
          <w:szCs w:val="22"/>
        </w:rPr>
        <w:t>,</w:t>
      </w:r>
      <w:r w:rsidR="00C6479C">
        <w:rPr>
          <w:sz w:val="22"/>
          <w:szCs w:val="22"/>
        </w:rPr>
        <w:t xml:space="preserve"> </w:t>
      </w:r>
      <w:r w:rsidR="005B3102">
        <w:rPr>
          <w:sz w:val="22"/>
          <w:szCs w:val="22"/>
        </w:rPr>
        <w:t>are</w:t>
      </w:r>
      <w:r w:rsidR="00C6479C">
        <w:rPr>
          <w:sz w:val="22"/>
          <w:szCs w:val="22"/>
        </w:rPr>
        <w:t xml:space="preserve"> likely</w:t>
      </w:r>
      <w:r w:rsidR="005B3102">
        <w:rPr>
          <w:sz w:val="22"/>
          <w:szCs w:val="22"/>
        </w:rPr>
        <w:t xml:space="preserve"> to</w:t>
      </w:r>
      <w:r w:rsidR="00C6479C">
        <w:rPr>
          <w:sz w:val="22"/>
          <w:szCs w:val="22"/>
        </w:rPr>
        <w:t xml:space="preserve"> impact </w:t>
      </w:r>
      <w:r w:rsidR="006F14DA">
        <w:rPr>
          <w:sz w:val="22"/>
          <w:szCs w:val="22"/>
        </w:rPr>
        <w:t xml:space="preserve">gender attitudes and </w:t>
      </w:r>
      <w:r w:rsidR="003F4816">
        <w:rPr>
          <w:sz w:val="22"/>
          <w:szCs w:val="22"/>
        </w:rPr>
        <w:t xml:space="preserve">care </w:t>
      </w:r>
      <w:r w:rsidR="006F14DA">
        <w:rPr>
          <w:sz w:val="22"/>
          <w:szCs w:val="22"/>
        </w:rPr>
        <w:t xml:space="preserve">behaviours of </w:t>
      </w:r>
      <w:r w:rsidR="00C6479C">
        <w:rPr>
          <w:sz w:val="22"/>
          <w:szCs w:val="22"/>
        </w:rPr>
        <w:t xml:space="preserve">women and men </w:t>
      </w:r>
      <w:r w:rsidR="00D13A04">
        <w:rPr>
          <w:sz w:val="22"/>
          <w:szCs w:val="22"/>
        </w:rPr>
        <w:t>across</w:t>
      </w:r>
      <w:r w:rsidR="00C6479C">
        <w:rPr>
          <w:sz w:val="22"/>
          <w:szCs w:val="22"/>
        </w:rPr>
        <w:t xml:space="preserve"> </w:t>
      </w:r>
      <w:r w:rsidR="00344D8D">
        <w:rPr>
          <w:sz w:val="22"/>
          <w:szCs w:val="22"/>
        </w:rPr>
        <w:t>countr</w:t>
      </w:r>
      <w:r w:rsidR="00F80122">
        <w:rPr>
          <w:sz w:val="22"/>
          <w:szCs w:val="22"/>
        </w:rPr>
        <w:t>ies</w:t>
      </w:r>
      <w:r w:rsidR="005B3102">
        <w:rPr>
          <w:sz w:val="22"/>
          <w:szCs w:val="22"/>
        </w:rPr>
        <w:t xml:space="preserve">. </w:t>
      </w:r>
      <w:r w:rsidR="00EB0EFC">
        <w:rPr>
          <w:sz w:val="22"/>
          <w:szCs w:val="22"/>
        </w:rPr>
        <w:t>Several</w:t>
      </w:r>
      <w:r w:rsidR="00190376">
        <w:rPr>
          <w:sz w:val="22"/>
          <w:szCs w:val="22"/>
        </w:rPr>
        <w:t xml:space="preserve"> studies that analysed macro-level determinants</w:t>
      </w:r>
      <w:r w:rsidR="009934B6">
        <w:rPr>
          <w:sz w:val="22"/>
          <w:szCs w:val="22"/>
        </w:rPr>
        <w:t xml:space="preserve"> </w:t>
      </w:r>
      <w:r w:rsidR="00190376">
        <w:rPr>
          <w:sz w:val="22"/>
          <w:szCs w:val="22"/>
        </w:rPr>
        <w:t>of</w:t>
      </w:r>
      <w:r w:rsidR="009934B6">
        <w:rPr>
          <w:sz w:val="22"/>
          <w:szCs w:val="22"/>
        </w:rPr>
        <w:t xml:space="preserve"> informal care</w:t>
      </w:r>
      <w:r w:rsidR="00EB0EFC">
        <w:rPr>
          <w:sz w:val="22"/>
          <w:szCs w:val="22"/>
        </w:rPr>
        <w:t xml:space="preserve"> </w:t>
      </w:r>
      <w:r w:rsidR="00205488">
        <w:rPr>
          <w:sz w:val="22"/>
          <w:szCs w:val="22"/>
        </w:rPr>
        <w:t>(</w:t>
      </w:r>
      <w:proofErr w:type="spellStart"/>
      <w:r w:rsidR="005F6EB4">
        <w:rPr>
          <w:sz w:val="22"/>
          <w:szCs w:val="22"/>
        </w:rPr>
        <w:t>Haberkern</w:t>
      </w:r>
      <w:proofErr w:type="spellEnd"/>
      <w:r w:rsidR="005F6EB4">
        <w:rPr>
          <w:sz w:val="22"/>
          <w:szCs w:val="22"/>
        </w:rPr>
        <w:t xml:space="preserve"> et al, 2015; Schmid et al, 2012</w:t>
      </w:r>
      <w:r w:rsidR="001A1996">
        <w:rPr>
          <w:sz w:val="22"/>
          <w:szCs w:val="22"/>
        </w:rPr>
        <w:t>)</w:t>
      </w:r>
      <w:r w:rsidR="005F6EB4">
        <w:rPr>
          <w:sz w:val="22"/>
          <w:szCs w:val="22"/>
        </w:rPr>
        <w:t xml:space="preserve"> </w:t>
      </w:r>
      <w:r w:rsidR="009934B6">
        <w:rPr>
          <w:sz w:val="22"/>
          <w:szCs w:val="22"/>
        </w:rPr>
        <w:t xml:space="preserve">have focused </w:t>
      </w:r>
      <w:commentRangeStart w:id="50"/>
      <w:r w:rsidR="009934B6">
        <w:rPr>
          <w:sz w:val="22"/>
          <w:szCs w:val="22"/>
        </w:rPr>
        <w:t xml:space="preserve">on institutionalist </w:t>
      </w:r>
      <w:commentRangeEnd w:id="50"/>
      <w:r w:rsidR="00BB0EBB">
        <w:rPr>
          <w:rStyle w:val="Kommentarzeichen"/>
        </w:rPr>
        <w:commentReference w:id="50"/>
      </w:r>
      <w:r w:rsidR="009934B6">
        <w:rPr>
          <w:sz w:val="22"/>
          <w:szCs w:val="22"/>
        </w:rPr>
        <w:t xml:space="preserve">explanations, </w:t>
      </w:r>
      <w:r w:rsidR="00572768">
        <w:rPr>
          <w:sz w:val="22"/>
          <w:szCs w:val="22"/>
        </w:rPr>
        <w:t xml:space="preserve">mainly </w:t>
      </w:r>
      <w:r w:rsidR="009934B6">
        <w:rPr>
          <w:sz w:val="22"/>
          <w:szCs w:val="22"/>
        </w:rPr>
        <w:t>care polic</w:t>
      </w:r>
      <w:r w:rsidR="00D13A04">
        <w:rPr>
          <w:sz w:val="22"/>
          <w:szCs w:val="22"/>
        </w:rPr>
        <w:t>ies</w:t>
      </w:r>
      <w:r w:rsidR="009934B6">
        <w:rPr>
          <w:sz w:val="22"/>
          <w:szCs w:val="22"/>
        </w:rPr>
        <w:t xml:space="preserve">. </w:t>
      </w:r>
      <w:r w:rsidR="00C03E0C">
        <w:rPr>
          <w:sz w:val="22"/>
          <w:szCs w:val="22"/>
        </w:rPr>
        <w:t>In our</w:t>
      </w:r>
      <w:r w:rsidR="007C7B77">
        <w:rPr>
          <w:sz w:val="22"/>
          <w:szCs w:val="22"/>
        </w:rPr>
        <w:t xml:space="preserve"> analysis</w:t>
      </w:r>
      <w:r w:rsidR="00C03E0C">
        <w:rPr>
          <w:sz w:val="22"/>
          <w:szCs w:val="22"/>
        </w:rPr>
        <w:t>, we</w:t>
      </w:r>
      <w:r w:rsidR="007C7B77">
        <w:rPr>
          <w:sz w:val="22"/>
          <w:szCs w:val="22"/>
        </w:rPr>
        <w:t xml:space="preserve"> extend this</w:t>
      </w:r>
      <w:r w:rsidR="00B2739F">
        <w:rPr>
          <w:sz w:val="22"/>
          <w:szCs w:val="22"/>
        </w:rPr>
        <w:t xml:space="preserve"> </w:t>
      </w:r>
      <w:r w:rsidR="006F4AD5">
        <w:rPr>
          <w:sz w:val="22"/>
          <w:szCs w:val="22"/>
        </w:rPr>
        <w:t>by including indicators</w:t>
      </w:r>
      <w:r w:rsidR="00B2739F">
        <w:rPr>
          <w:sz w:val="22"/>
          <w:szCs w:val="22"/>
        </w:rPr>
        <w:t xml:space="preserve"> </w:t>
      </w:r>
      <w:proofErr w:type="spellStart"/>
      <w:r w:rsidR="006F4AD5">
        <w:rPr>
          <w:sz w:val="22"/>
          <w:szCs w:val="22"/>
        </w:rPr>
        <w:t>that</w:t>
      </w:r>
      <w:del w:id="51" w:author="Susan Phillips" w:date="2022-06-23T09:32:00Z">
        <w:r w:rsidR="006F4AD5" w:rsidDel="00BB0EBB">
          <w:rPr>
            <w:sz w:val="22"/>
            <w:szCs w:val="22"/>
          </w:rPr>
          <w:delText xml:space="preserve"> are </w:delText>
        </w:r>
      </w:del>
      <w:r w:rsidR="006F4AD5">
        <w:rPr>
          <w:sz w:val="22"/>
          <w:szCs w:val="22"/>
        </w:rPr>
        <w:t>reflect</w:t>
      </w:r>
      <w:proofErr w:type="spellEnd"/>
      <w:del w:id="52" w:author="Susan Phillips" w:date="2022-06-23T09:32:00Z">
        <w:r w:rsidR="006F4AD5" w:rsidDel="00BB0EBB">
          <w:rPr>
            <w:sz w:val="22"/>
            <w:szCs w:val="22"/>
          </w:rPr>
          <w:delText>ive of</w:delText>
        </w:r>
      </w:del>
      <w:r w:rsidR="006F4AD5">
        <w:rPr>
          <w:sz w:val="22"/>
          <w:szCs w:val="22"/>
        </w:rPr>
        <w:t xml:space="preserve"> national gender equality at the macro-level. </w:t>
      </w:r>
      <w:r w:rsidR="002D10D5">
        <w:rPr>
          <w:sz w:val="22"/>
          <w:szCs w:val="22"/>
        </w:rPr>
        <w:t>W</w:t>
      </w:r>
      <w:r w:rsidR="006F4AD5">
        <w:rPr>
          <w:sz w:val="22"/>
          <w:szCs w:val="22"/>
        </w:rPr>
        <w:t>e</w:t>
      </w:r>
      <w:r w:rsidR="00344D8D">
        <w:rPr>
          <w:sz w:val="22"/>
          <w:szCs w:val="22"/>
        </w:rPr>
        <w:t xml:space="preserve"> use multilevel analysis, </w:t>
      </w:r>
      <w:r w:rsidR="009C19FF">
        <w:rPr>
          <w:sz w:val="22"/>
          <w:szCs w:val="22"/>
        </w:rPr>
        <w:t xml:space="preserve">including specific country-level variables denoting different gender equality policies or dimensions, thus enabling a finer understanding of the interaction between individual and country-level variables </w:t>
      </w:r>
      <w:ins w:id="53" w:author="Susan Phillips" w:date="2022-06-23T09:33:00Z">
        <w:r w:rsidR="00BB0EBB">
          <w:rPr>
            <w:sz w:val="22"/>
            <w:szCs w:val="22"/>
          </w:rPr>
          <w:t xml:space="preserve">one </w:t>
        </w:r>
      </w:ins>
      <w:r w:rsidR="009C19FF">
        <w:rPr>
          <w:sz w:val="22"/>
          <w:szCs w:val="22"/>
        </w:rPr>
        <w:t xml:space="preserve">that goes beyond simple comparisons between care </w:t>
      </w:r>
      <w:r w:rsidR="009C19FF" w:rsidRPr="00D46377">
        <w:rPr>
          <w:sz w:val="22"/>
          <w:szCs w:val="22"/>
        </w:rPr>
        <w:t>regimes</w:t>
      </w:r>
      <w:r w:rsidR="009D1BA7" w:rsidRPr="00D46377">
        <w:rPr>
          <w:sz w:val="22"/>
          <w:szCs w:val="22"/>
        </w:rPr>
        <w:t>.</w:t>
      </w:r>
      <w:r w:rsidR="00C71081">
        <w:rPr>
          <w:sz w:val="22"/>
          <w:szCs w:val="22"/>
        </w:rPr>
        <w:t xml:space="preserve"> </w:t>
      </w:r>
      <w:r w:rsidR="00BF3057">
        <w:rPr>
          <w:sz w:val="22"/>
          <w:szCs w:val="22"/>
        </w:rPr>
        <w:t xml:space="preserve">In addition, we use a comparative international dataset (the Gender and Generations Survey) that includes </w:t>
      </w:r>
      <w:proofErr w:type="gramStart"/>
      <w:r w:rsidR="00BF3057">
        <w:rPr>
          <w:sz w:val="22"/>
          <w:szCs w:val="22"/>
        </w:rPr>
        <w:t>a number of</w:t>
      </w:r>
      <w:proofErr w:type="gramEnd"/>
      <w:r w:rsidR="00BF3057">
        <w:rPr>
          <w:sz w:val="22"/>
          <w:szCs w:val="22"/>
        </w:rPr>
        <w:t xml:space="preserve"> Eastern European countries, thus contributing</w:t>
      </w:r>
      <w:r w:rsidR="00D13A04">
        <w:rPr>
          <w:sz w:val="22"/>
          <w:szCs w:val="22"/>
        </w:rPr>
        <w:t xml:space="preserve"> to</w:t>
      </w:r>
      <w:r w:rsidR="00BF3057">
        <w:rPr>
          <w:sz w:val="22"/>
          <w:szCs w:val="22"/>
        </w:rPr>
        <w:t xml:space="preserve"> </w:t>
      </w:r>
      <w:ins w:id="54" w:author="Susan Phillips" w:date="2022-06-23T09:33:00Z">
        <w:r w:rsidR="00BB0EBB">
          <w:rPr>
            <w:sz w:val="22"/>
            <w:szCs w:val="22"/>
          </w:rPr>
          <w:t>wider</w:t>
        </w:r>
      </w:ins>
      <w:del w:id="55" w:author="Susan Phillips" w:date="2022-06-23T09:33:00Z">
        <w:r w:rsidR="00BF3057" w:rsidDel="00BB0EBB">
          <w:rPr>
            <w:sz w:val="22"/>
            <w:szCs w:val="22"/>
          </w:rPr>
          <w:delText>the widening of</w:delText>
        </w:r>
      </w:del>
      <w:r w:rsidR="00BF3057">
        <w:rPr>
          <w:sz w:val="22"/>
          <w:szCs w:val="22"/>
        </w:rPr>
        <w:t xml:space="preserve"> knowledge on care and gender inequality, which has </w:t>
      </w:r>
      <w:r w:rsidR="00D13A04">
        <w:rPr>
          <w:sz w:val="22"/>
          <w:szCs w:val="22"/>
        </w:rPr>
        <w:t>un</w:t>
      </w:r>
      <w:r w:rsidR="00BF3057">
        <w:rPr>
          <w:sz w:val="22"/>
          <w:szCs w:val="22"/>
        </w:rPr>
        <w:t>til</w:t>
      </w:r>
      <w:del w:id="56" w:author="Susan Phillips" w:date="2022-06-23T09:33:00Z">
        <w:r w:rsidR="00BF3057" w:rsidDel="00BB0EBB">
          <w:rPr>
            <w:sz w:val="22"/>
            <w:szCs w:val="22"/>
          </w:rPr>
          <w:delText>l</w:delText>
        </w:r>
      </w:del>
      <w:r w:rsidR="00BF3057">
        <w:rPr>
          <w:sz w:val="22"/>
          <w:szCs w:val="22"/>
        </w:rPr>
        <w:t xml:space="preserve"> now</w:t>
      </w:r>
      <w:ins w:id="57" w:author="Susan Phillips" w:date="2022-06-23T09:33:00Z">
        <w:r w:rsidR="00BB0EBB">
          <w:rPr>
            <w:sz w:val="22"/>
            <w:szCs w:val="22"/>
          </w:rPr>
          <w:t xml:space="preserve"> often</w:t>
        </w:r>
      </w:ins>
      <w:r w:rsidR="00BF3057">
        <w:rPr>
          <w:sz w:val="22"/>
          <w:szCs w:val="22"/>
        </w:rPr>
        <w:t xml:space="preserve"> been</w:t>
      </w:r>
      <w:del w:id="58" w:author="Susan Phillips" w:date="2022-06-23T09:33:00Z">
        <w:r w:rsidR="00BF3057" w:rsidDel="00BB0EBB">
          <w:rPr>
            <w:sz w:val="22"/>
            <w:szCs w:val="22"/>
          </w:rPr>
          <w:delText xml:space="preserve"> often</w:delText>
        </w:r>
      </w:del>
      <w:r w:rsidR="00BF3057">
        <w:rPr>
          <w:sz w:val="22"/>
          <w:szCs w:val="22"/>
        </w:rPr>
        <w:t xml:space="preserve"> limited </w:t>
      </w:r>
      <w:r w:rsidR="00D13A04">
        <w:rPr>
          <w:sz w:val="22"/>
          <w:szCs w:val="22"/>
        </w:rPr>
        <w:t>in scope to</w:t>
      </w:r>
      <w:r w:rsidR="00BF3057">
        <w:rPr>
          <w:sz w:val="22"/>
          <w:szCs w:val="22"/>
        </w:rPr>
        <w:t xml:space="preserve"> Western Europe.</w:t>
      </w:r>
    </w:p>
    <w:p w14:paraId="70BCD6D6" w14:textId="369AC141" w:rsidR="0090043F" w:rsidRPr="001F052F" w:rsidRDefault="0090043F" w:rsidP="00571BDB">
      <w:pPr>
        <w:spacing w:line="480" w:lineRule="auto"/>
        <w:rPr>
          <w:b/>
          <w:bCs/>
          <w:sz w:val="22"/>
          <w:szCs w:val="22"/>
        </w:rPr>
      </w:pPr>
      <w:r w:rsidRPr="001F052F">
        <w:rPr>
          <w:b/>
          <w:bCs/>
          <w:sz w:val="22"/>
          <w:szCs w:val="22"/>
        </w:rPr>
        <w:t xml:space="preserve">Gender </w:t>
      </w:r>
      <w:r w:rsidR="00CA1A5F" w:rsidRPr="001F052F">
        <w:rPr>
          <w:b/>
          <w:bCs/>
          <w:sz w:val="22"/>
          <w:szCs w:val="22"/>
        </w:rPr>
        <w:t>inequalities in</w:t>
      </w:r>
      <w:r w:rsidRPr="001F052F">
        <w:rPr>
          <w:b/>
          <w:bCs/>
          <w:sz w:val="22"/>
          <w:szCs w:val="22"/>
        </w:rPr>
        <w:t xml:space="preserve"> informal care</w:t>
      </w:r>
      <w:r w:rsidR="00C966A7" w:rsidRPr="001F052F">
        <w:rPr>
          <w:b/>
          <w:bCs/>
          <w:sz w:val="22"/>
          <w:szCs w:val="22"/>
        </w:rPr>
        <w:t>giving</w:t>
      </w:r>
    </w:p>
    <w:p w14:paraId="0923B8E8" w14:textId="246B6B7A" w:rsidR="00106B0F" w:rsidRDefault="00106B0F" w:rsidP="00571BDB">
      <w:pPr>
        <w:spacing w:line="480" w:lineRule="auto"/>
        <w:rPr>
          <w:sz w:val="22"/>
          <w:szCs w:val="22"/>
        </w:rPr>
      </w:pPr>
      <w:r>
        <w:rPr>
          <w:sz w:val="22"/>
          <w:szCs w:val="22"/>
        </w:rPr>
        <w:t>Intergenerational informal care</w:t>
      </w:r>
      <w:r w:rsidR="007330A5">
        <w:rPr>
          <w:sz w:val="22"/>
          <w:szCs w:val="22"/>
        </w:rPr>
        <w:t>giving</w:t>
      </w:r>
      <w:r>
        <w:rPr>
          <w:sz w:val="22"/>
          <w:szCs w:val="22"/>
        </w:rPr>
        <w:t xml:space="preserve"> by relatives remains the main source of support for most older people in need of care in Europe, particularly those </w:t>
      </w:r>
      <w:r w:rsidR="007330A5">
        <w:rPr>
          <w:sz w:val="22"/>
          <w:szCs w:val="22"/>
        </w:rPr>
        <w:t>with</w:t>
      </w:r>
      <w:r>
        <w:rPr>
          <w:sz w:val="22"/>
          <w:szCs w:val="22"/>
        </w:rPr>
        <w:t xml:space="preserve"> poor health and </w:t>
      </w:r>
      <w:r w:rsidR="007330A5">
        <w:rPr>
          <w:sz w:val="22"/>
          <w:szCs w:val="22"/>
        </w:rPr>
        <w:t xml:space="preserve">living </w:t>
      </w:r>
      <w:r>
        <w:rPr>
          <w:sz w:val="22"/>
          <w:szCs w:val="22"/>
        </w:rPr>
        <w:t>alone (</w:t>
      </w:r>
      <w:proofErr w:type="spellStart"/>
      <w:r>
        <w:rPr>
          <w:sz w:val="22"/>
          <w:szCs w:val="22"/>
        </w:rPr>
        <w:t>Haberkern</w:t>
      </w:r>
      <w:proofErr w:type="spellEnd"/>
      <w:r>
        <w:rPr>
          <w:sz w:val="22"/>
          <w:szCs w:val="22"/>
        </w:rPr>
        <w:t xml:space="preserve"> and </w:t>
      </w:r>
      <w:proofErr w:type="spellStart"/>
      <w:r>
        <w:rPr>
          <w:sz w:val="22"/>
          <w:szCs w:val="22"/>
        </w:rPr>
        <w:t>Szydlik</w:t>
      </w:r>
      <w:proofErr w:type="spellEnd"/>
      <w:r>
        <w:rPr>
          <w:sz w:val="22"/>
          <w:szCs w:val="22"/>
        </w:rPr>
        <w:t xml:space="preserve">, 2010). This support is overwhelmingly carried out by daughters or daughters-in-law, with the </w:t>
      </w:r>
      <w:r>
        <w:rPr>
          <w:sz w:val="22"/>
          <w:szCs w:val="22"/>
        </w:rPr>
        <w:lastRenderedPageBreak/>
        <w:t xml:space="preserve">gender care </w:t>
      </w:r>
      <w:proofErr w:type="gramStart"/>
      <w:r>
        <w:rPr>
          <w:sz w:val="22"/>
          <w:szCs w:val="22"/>
        </w:rPr>
        <w:t xml:space="preserve">gap </w:t>
      </w:r>
      <w:r w:rsidR="0089006A">
        <w:rPr>
          <w:sz w:val="22"/>
          <w:szCs w:val="22"/>
        </w:rPr>
        <w:t xml:space="preserve"> </w:t>
      </w:r>
      <w:r>
        <w:rPr>
          <w:sz w:val="22"/>
          <w:szCs w:val="22"/>
        </w:rPr>
        <w:t>being</w:t>
      </w:r>
      <w:proofErr w:type="gramEnd"/>
      <w:r>
        <w:rPr>
          <w:sz w:val="22"/>
          <w:szCs w:val="22"/>
        </w:rPr>
        <w:t xml:space="preserve"> particularly </w:t>
      </w:r>
      <w:r w:rsidR="00917CDE">
        <w:rPr>
          <w:sz w:val="22"/>
          <w:szCs w:val="22"/>
        </w:rPr>
        <w:t>large</w:t>
      </w:r>
      <w:r>
        <w:rPr>
          <w:sz w:val="22"/>
          <w:szCs w:val="22"/>
        </w:rPr>
        <w:t xml:space="preserve"> when considering </w:t>
      </w:r>
      <w:commentRangeStart w:id="59"/>
      <w:commentRangeStart w:id="60"/>
      <w:r>
        <w:rPr>
          <w:sz w:val="22"/>
          <w:szCs w:val="22"/>
        </w:rPr>
        <w:t xml:space="preserve">intensive care </w:t>
      </w:r>
      <w:commentRangeEnd w:id="59"/>
      <w:r w:rsidR="00F968A0">
        <w:rPr>
          <w:rStyle w:val="Kommentarzeichen"/>
        </w:rPr>
        <w:commentReference w:id="59"/>
      </w:r>
      <w:commentRangeEnd w:id="60"/>
      <w:r w:rsidR="00254F98">
        <w:rPr>
          <w:rStyle w:val="Kommentarzeichen"/>
        </w:rPr>
        <w:commentReference w:id="60"/>
      </w:r>
      <w:r>
        <w:rPr>
          <w:sz w:val="22"/>
          <w:szCs w:val="22"/>
        </w:rPr>
        <w:t>(</w:t>
      </w:r>
      <w:proofErr w:type="spellStart"/>
      <w:r w:rsidR="00B224D3">
        <w:rPr>
          <w:sz w:val="22"/>
          <w:szCs w:val="22"/>
        </w:rPr>
        <w:t>Pinquart</w:t>
      </w:r>
      <w:proofErr w:type="spellEnd"/>
      <w:r w:rsidR="00B224D3">
        <w:rPr>
          <w:sz w:val="22"/>
          <w:szCs w:val="22"/>
        </w:rPr>
        <w:t xml:space="preserve"> and </w:t>
      </w:r>
      <w:proofErr w:type="spellStart"/>
      <w:r w:rsidR="00B224D3">
        <w:rPr>
          <w:sz w:val="22"/>
          <w:szCs w:val="22"/>
        </w:rPr>
        <w:t>Sörensen</w:t>
      </w:r>
      <w:proofErr w:type="spellEnd"/>
      <w:r w:rsidR="00B224D3">
        <w:rPr>
          <w:sz w:val="22"/>
          <w:szCs w:val="22"/>
        </w:rPr>
        <w:t xml:space="preserve">, 2011; </w:t>
      </w:r>
      <w:r w:rsidR="00A42FF5">
        <w:rPr>
          <w:sz w:val="22"/>
          <w:szCs w:val="22"/>
        </w:rPr>
        <w:t>Morgan et al 2016</w:t>
      </w:r>
      <w:r>
        <w:rPr>
          <w:sz w:val="22"/>
          <w:szCs w:val="22"/>
        </w:rPr>
        <w:t>).</w:t>
      </w:r>
      <w:r w:rsidR="00B224D3">
        <w:rPr>
          <w:sz w:val="22"/>
          <w:szCs w:val="22"/>
        </w:rPr>
        <w:t xml:space="preserve"> It is also a picture that </w:t>
      </w:r>
      <w:ins w:id="61" w:author="Susan Phillips" w:date="2022-06-23T09:56:00Z">
        <w:r w:rsidR="00F968A0">
          <w:rPr>
            <w:sz w:val="22"/>
            <w:szCs w:val="22"/>
          </w:rPr>
          <w:t>has not</w:t>
        </w:r>
      </w:ins>
      <w:del w:id="62" w:author="Susan Phillips" w:date="2022-06-23T09:56:00Z">
        <w:r w:rsidR="00B224D3" w:rsidDel="00F968A0">
          <w:rPr>
            <w:sz w:val="22"/>
            <w:szCs w:val="22"/>
          </w:rPr>
          <w:delText xml:space="preserve">seems to have </w:delText>
        </w:r>
        <w:r w:rsidR="00D13A04" w:rsidDel="00F968A0">
          <w:rPr>
            <w:sz w:val="22"/>
            <w:szCs w:val="22"/>
          </w:rPr>
          <w:delText>not</w:delText>
        </w:r>
      </w:del>
      <w:r w:rsidR="00D13A04">
        <w:rPr>
          <w:sz w:val="22"/>
          <w:szCs w:val="22"/>
        </w:rPr>
        <w:t xml:space="preserve"> </w:t>
      </w:r>
      <w:r w:rsidR="00B224D3">
        <w:rPr>
          <w:sz w:val="22"/>
          <w:szCs w:val="22"/>
        </w:rPr>
        <w:t xml:space="preserve">changed </w:t>
      </w:r>
      <w:r w:rsidR="00555385">
        <w:rPr>
          <w:sz w:val="22"/>
          <w:szCs w:val="22"/>
        </w:rPr>
        <w:t xml:space="preserve">substantially </w:t>
      </w:r>
      <w:r w:rsidR="00B224D3">
        <w:rPr>
          <w:sz w:val="22"/>
          <w:szCs w:val="22"/>
        </w:rPr>
        <w:t xml:space="preserve">in the past decades, despite </w:t>
      </w:r>
      <w:ins w:id="63" w:author="Susan Phillips" w:date="2022-06-23T09:56:00Z">
        <w:r w:rsidR="00F968A0">
          <w:rPr>
            <w:sz w:val="22"/>
            <w:szCs w:val="22"/>
          </w:rPr>
          <w:t>n</w:t>
        </w:r>
      </w:ins>
      <w:ins w:id="64" w:author="Susan Phillips" w:date="2022-06-23T09:57:00Z">
        <w:r w:rsidR="00F968A0">
          <w:rPr>
            <w:sz w:val="22"/>
            <w:szCs w:val="22"/>
          </w:rPr>
          <w:t>umerous</w:t>
        </w:r>
      </w:ins>
      <w:del w:id="65" w:author="Susan Phillips" w:date="2022-06-23T09:57:00Z">
        <w:r w:rsidR="00B224D3" w:rsidDel="00F968A0">
          <w:rPr>
            <w:sz w:val="22"/>
            <w:szCs w:val="22"/>
          </w:rPr>
          <w:delText>a number of</w:delText>
        </w:r>
      </w:del>
      <w:r w:rsidR="00B224D3">
        <w:rPr>
          <w:sz w:val="22"/>
          <w:szCs w:val="22"/>
        </w:rPr>
        <w:t xml:space="preserve"> societ</w:t>
      </w:r>
      <w:r w:rsidR="00B82390">
        <w:rPr>
          <w:sz w:val="22"/>
          <w:szCs w:val="22"/>
        </w:rPr>
        <w:t>al and demographic</w:t>
      </w:r>
      <w:r w:rsidR="00B224D3">
        <w:rPr>
          <w:sz w:val="22"/>
          <w:szCs w:val="22"/>
        </w:rPr>
        <w:t xml:space="preserve"> transformation</w:t>
      </w:r>
      <w:r w:rsidR="00D13A04">
        <w:rPr>
          <w:sz w:val="22"/>
          <w:szCs w:val="22"/>
        </w:rPr>
        <w:t>s</w:t>
      </w:r>
      <w:r w:rsidR="00B224D3">
        <w:rPr>
          <w:sz w:val="22"/>
          <w:szCs w:val="22"/>
        </w:rPr>
        <w:t xml:space="preserve"> (Hirst, 2001).</w:t>
      </w:r>
    </w:p>
    <w:p w14:paraId="477C075C" w14:textId="576FC9DD" w:rsidR="00CC54CE" w:rsidRDefault="00B224D3" w:rsidP="00571BDB">
      <w:pPr>
        <w:spacing w:line="480" w:lineRule="auto"/>
        <w:rPr>
          <w:sz w:val="22"/>
          <w:szCs w:val="22"/>
        </w:rPr>
      </w:pPr>
      <w:proofErr w:type="gramStart"/>
      <w:r>
        <w:rPr>
          <w:sz w:val="22"/>
          <w:szCs w:val="22"/>
        </w:rPr>
        <w:t>A number of</w:t>
      </w:r>
      <w:proofErr w:type="gramEnd"/>
      <w:r>
        <w:rPr>
          <w:sz w:val="22"/>
          <w:szCs w:val="22"/>
        </w:rPr>
        <w:t xml:space="preserve"> reasons ha</w:t>
      </w:r>
      <w:r w:rsidR="00D13A04">
        <w:rPr>
          <w:sz w:val="22"/>
          <w:szCs w:val="22"/>
        </w:rPr>
        <w:t>ve</w:t>
      </w:r>
      <w:r>
        <w:rPr>
          <w:sz w:val="22"/>
          <w:szCs w:val="22"/>
        </w:rPr>
        <w:t xml:space="preserve"> been set forward </w:t>
      </w:r>
      <w:r w:rsidR="00CC54CE">
        <w:rPr>
          <w:sz w:val="22"/>
          <w:szCs w:val="22"/>
        </w:rPr>
        <w:t xml:space="preserve">in the literature </w:t>
      </w:r>
      <w:r>
        <w:rPr>
          <w:sz w:val="22"/>
          <w:szCs w:val="22"/>
        </w:rPr>
        <w:t>for th</w:t>
      </w:r>
      <w:r w:rsidR="00917CDE">
        <w:rPr>
          <w:sz w:val="22"/>
          <w:szCs w:val="22"/>
        </w:rPr>
        <w:t>e</w:t>
      </w:r>
      <w:r>
        <w:rPr>
          <w:sz w:val="22"/>
          <w:szCs w:val="22"/>
        </w:rPr>
        <w:t xml:space="preserve"> </w:t>
      </w:r>
      <w:r w:rsidR="00917CDE">
        <w:rPr>
          <w:sz w:val="22"/>
          <w:szCs w:val="22"/>
        </w:rPr>
        <w:t>persistenc</w:t>
      </w:r>
      <w:ins w:id="66" w:author="Susan Phillips" w:date="2022-06-23T09:57:00Z">
        <w:r w:rsidR="00F968A0">
          <w:rPr>
            <w:sz w:val="22"/>
            <w:szCs w:val="22"/>
          </w:rPr>
          <w:t>e</w:t>
        </w:r>
      </w:ins>
      <w:del w:id="67" w:author="Susan Phillips" w:date="2022-06-23T09:57:00Z">
        <w:r w:rsidR="00917CDE" w:rsidDel="00F968A0">
          <w:rPr>
            <w:sz w:val="22"/>
            <w:szCs w:val="22"/>
          </w:rPr>
          <w:delText>y</w:delText>
        </w:r>
      </w:del>
      <w:r w:rsidR="00917CDE">
        <w:rPr>
          <w:sz w:val="22"/>
          <w:szCs w:val="22"/>
        </w:rPr>
        <w:t xml:space="preserve"> of this</w:t>
      </w:r>
      <w:r>
        <w:rPr>
          <w:sz w:val="22"/>
          <w:szCs w:val="22"/>
        </w:rPr>
        <w:t xml:space="preserve"> gender care gap. </w:t>
      </w:r>
      <w:del w:id="68" w:author="Susan Phillips" w:date="2022-06-23T09:57:00Z">
        <w:r w:rsidDel="00F968A0">
          <w:rPr>
            <w:sz w:val="22"/>
            <w:szCs w:val="22"/>
          </w:rPr>
          <w:delText xml:space="preserve">A first </w:delText>
        </w:r>
      </w:del>
      <w:ins w:id="69" w:author="Susan Phillips" w:date="2022-06-23T09:57:00Z">
        <w:r w:rsidR="00F968A0">
          <w:rPr>
            <w:sz w:val="22"/>
            <w:szCs w:val="22"/>
          </w:rPr>
          <w:t xml:space="preserve">One </w:t>
        </w:r>
      </w:ins>
      <w:r>
        <w:rPr>
          <w:sz w:val="22"/>
          <w:szCs w:val="22"/>
        </w:rPr>
        <w:t>set</w:t>
      </w:r>
      <w:del w:id="70" w:author="Susan Phillips" w:date="2022-06-23T09:57:00Z">
        <w:r w:rsidDel="00F968A0">
          <w:rPr>
            <w:sz w:val="22"/>
            <w:szCs w:val="22"/>
          </w:rPr>
          <w:delText xml:space="preserve"> of reasons</w:delText>
        </w:r>
      </w:del>
      <w:r>
        <w:rPr>
          <w:sz w:val="22"/>
          <w:szCs w:val="22"/>
        </w:rPr>
        <w:t xml:space="preserve"> </w:t>
      </w:r>
      <w:r w:rsidR="00397279">
        <w:rPr>
          <w:sz w:val="22"/>
          <w:szCs w:val="22"/>
        </w:rPr>
        <w:t>takes</w:t>
      </w:r>
      <w:del w:id="71" w:author="Susan Phillips" w:date="2022-06-23T09:57:00Z">
        <w:r w:rsidR="00397279" w:rsidDel="00F968A0">
          <w:rPr>
            <w:sz w:val="22"/>
            <w:szCs w:val="22"/>
          </w:rPr>
          <w:delText xml:space="preserve"> on</w:delText>
        </w:r>
      </w:del>
      <w:r w:rsidR="00397279">
        <w:rPr>
          <w:sz w:val="22"/>
          <w:szCs w:val="22"/>
        </w:rPr>
        <w:t xml:space="preserve"> a structuration view (Giddens, 1994) of the </w:t>
      </w:r>
      <w:r>
        <w:rPr>
          <w:sz w:val="22"/>
          <w:szCs w:val="22"/>
        </w:rPr>
        <w:t>gender care gap</w:t>
      </w:r>
      <w:r w:rsidR="00397279">
        <w:rPr>
          <w:sz w:val="22"/>
          <w:szCs w:val="22"/>
        </w:rPr>
        <w:t xml:space="preserve">, </w:t>
      </w:r>
      <w:del w:id="72" w:author="Susan Phillips" w:date="2022-06-23T09:57:00Z">
        <w:r w:rsidR="00397279" w:rsidDel="00F968A0">
          <w:rPr>
            <w:sz w:val="22"/>
            <w:szCs w:val="22"/>
          </w:rPr>
          <w:delText>which is</w:delText>
        </w:r>
      </w:del>
      <w:r w:rsidR="00397279">
        <w:rPr>
          <w:sz w:val="22"/>
          <w:szCs w:val="22"/>
        </w:rPr>
        <w:t xml:space="preserve"> see</w:t>
      </w:r>
      <w:ins w:id="73" w:author="Susan Phillips" w:date="2022-06-23T09:57:00Z">
        <w:r w:rsidR="00F968A0">
          <w:rPr>
            <w:sz w:val="22"/>
            <w:szCs w:val="22"/>
          </w:rPr>
          <w:t>i</w:t>
        </w:r>
      </w:ins>
      <w:r w:rsidR="00397279">
        <w:rPr>
          <w:sz w:val="22"/>
          <w:szCs w:val="22"/>
        </w:rPr>
        <w:t>n</w:t>
      </w:r>
      <w:ins w:id="74" w:author="Susan Phillips" w:date="2022-06-23T09:58:00Z">
        <w:r w:rsidR="00F968A0">
          <w:rPr>
            <w:sz w:val="22"/>
            <w:szCs w:val="22"/>
          </w:rPr>
          <w:t>g it</w:t>
        </w:r>
      </w:ins>
      <w:r w:rsidR="00397279">
        <w:rPr>
          <w:sz w:val="22"/>
          <w:szCs w:val="22"/>
        </w:rPr>
        <w:t xml:space="preserve"> in the broader</w:t>
      </w:r>
      <w:r>
        <w:rPr>
          <w:sz w:val="22"/>
          <w:szCs w:val="22"/>
        </w:rPr>
        <w:t xml:space="preserve"> </w:t>
      </w:r>
      <w:r w:rsidR="00115C82">
        <w:rPr>
          <w:sz w:val="22"/>
          <w:szCs w:val="22"/>
        </w:rPr>
        <w:t xml:space="preserve">context of existing </w:t>
      </w:r>
      <w:r>
        <w:rPr>
          <w:sz w:val="22"/>
          <w:szCs w:val="22"/>
        </w:rPr>
        <w:t xml:space="preserve">gender inequalities in society, namely in </w:t>
      </w:r>
      <w:r w:rsidR="00917CDE">
        <w:rPr>
          <w:sz w:val="22"/>
          <w:szCs w:val="22"/>
        </w:rPr>
        <w:t xml:space="preserve">political power and </w:t>
      </w:r>
      <w:r>
        <w:rPr>
          <w:sz w:val="22"/>
          <w:szCs w:val="22"/>
        </w:rPr>
        <w:t xml:space="preserve">access to resources </w:t>
      </w:r>
      <w:r w:rsidR="00115C82">
        <w:rPr>
          <w:sz w:val="22"/>
          <w:szCs w:val="22"/>
        </w:rPr>
        <w:t xml:space="preserve">and opportunities </w:t>
      </w:r>
      <w:r>
        <w:rPr>
          <w:sz w:val="22"/>
          <w:szCs w:val="22"/>
        </w:rPr>
        <w:t xml:space="preserve">such as human capital, </w:t>
      </w:r>
      <w:proofErr w:type="gramStart"/>
      <w:r>
        <w:rPr>
          <w:sz w:val="22"/>
          <w:szCs w:val="22"/>
        </w:rPr>
        <w:t>employment</w:t>
      </w:r>
      <w:proofErr w:type="gramEnd"/>
      <w:r>
        <w:rPr>
          <w:sz w:val="22"/>
          <w:szCs w:val="22"/>
        </w:rPr>
        <w:t xml:space="preserve"> and income </w:t>
      </w:r>
      <w:r w:rsidRPr="005A6629">
        <w:rPr>
          <w:sz w:val="22"/>
          <w:szCs w:val="22"/>
        </w:rPr>
        <w:t>(</w:t>
      </w:r>
      <w:proofErr w:type="spellStart"/>
      <w:r w:rsidRPr="005A6629">
        <w:rPr>
          <w:sz w:val="22"/>
          <w:szCs w:val="22"/>
        </w:rPr>
        <w:t>Haberke</w:t>
      </w:r>
      <w:r w:rsidR="00CC54CE" w:rsidRPr="005A6629">
        <w:rPr>
          <w:sz w:val="22"/>
          <w:szCs w:val="22"/>
        </w:rPr>
        <w:t>r</w:t>
      </w:r>
      <w:r w:rsidRPr="005A6629">
        <w:rPr>
          <w:sz w:val="22"/>
          <w:szCs w:val="22"/>
        </w:rPr>
        <w:t>n</w:t>
      </w:r>
      <w:proofErr w:type="spellEnd"/>
      <w:r w:rsidRPr="005A6629">
        <w:rPr>
          <w:sz w:val="22"/>
          <w:szCs w:val="22"/>
        </w:rPr>
        <w:t xml:space="preserve"> et al 201</w:t>
      </w:r>
      <w:r w:rsidR="00CC54CE" w:rsidRPr="005A6629">
        <w:rPr>
          <w:sz w:val="22"/>
          <w:szCs w:val="22"/>
        </w:rPr>
        <w:t>2</w:t>
      </w:r>
      <w:r w:rsidRPr="005A6629">
        <w:rPr>
          <w:sz w:val="22"/>
          <w:szCs w:val="22"/>
        </w:rPr>
        <w:t>).</w:t>
      </w:r>
      <w:r>
        <w:rPr>
          <w:sz w:val="22"/>
          <w:szCs w:val="22"/>
        </w:rPr>
        <w:t xml:space="preserve"> </w:t>
      </w:r>
      <w:r w:rsidR="008D1D9C">
        <w:rPr>
          <w:sz w:val="22"/>
          <w:szCs w:val="22"/>
        </w:rPr>
        <w:t xml:space="preserve">The </w:t>
      </w:r>
      <w:r w:rsidR="00917CDE">
        <w:rPr>
          <w:sz w:val="22"/>
          <w:szCs w:val="22"/>
        </w:rPr>
        <w:t xml:space="preserve">predominance </w:t>
      </w:r>
      <w:r w:rsidR="008D1D9C">
        <w:rPr>
          <w:sz w:val="22"/>
          <w:szCs w:val="22"/>
        </w:rPr>
        <w:t xml:space="preserve">of women </w:t>
      </w:r>
      <w:r w:rsidR="00917CDE">
        <w:rPr>
          <w:sz w:val="22"/>
          <w:szCs w:val="22"/>
        </w:rPr>
        <w:t>as carers thus reflects</w:t>
      </w:r>
      <w:del w:id="75" w:author="Susan Phillips" w:date="2022-06-23T09:58:00Z">
        <w:r w:rsidR="00917CDE" w:rsidDel="00F968A0">
          <w:rPr>
            <w:sz w:val="22"/>
            <w:szCs w:val="22"/>
          </w:rPr>
          <w:delText xml:space="preserve"> the</w:delText>
        </w:r>
        <w:r w:rsidR="0089006A" w:rsidDel="00F968A0">
          <w:rPr>
            <w:sz w:val="22"/>
            <w:szCs w:val="22"/>
          </w:rPr>
          <w:delText>ir</w:delText>
        </w:r>
      </w:del>
      <w:r w:rsidR="00917CDE">
        <w:rPr>
          <w:sz w:val="22"/>
          <w:szCs w:val="22"/>
        </w:rPr>
        <w:t xml:space="preserve"> </w:t>
      </w:r>
      <w:r>
        <w:rPr>
          <w:sz w:val="22"/>
          <w:szCs w:val="22"/>
        </w:rPr>
        <w:t>fewer opportunities in the labour market</w:t>
      </w:r>
      <w:r w:rsidR="00917CDE">
        <w:rPr>
          <w:sz w:val="22"/>
          <w:szCs w:val="22"/>
        </w:rPr>
        <w:t xml:space="preserve">, which means that they </w:t>
      </w:r>
      <w:r>
        <w:rPr>
          <w:sz w:val="22"/>
          <w:szCs w:val="22"/>
        </w:rPr>
        <w:t>face lower opportunity costs when engaging in caregiving.</w:t>
      </w:r>
    </w:p>
    <w:p w14:paraId="28433174" w14:textId="358DC5D4" w:rsidR="006C3ED2" w:rsidRDefault="006C3ED2" w:rsidP="00571BDB">
      <w:pPr>
        <w:spacing w:line="480" w:lineRule="auto"/>
        <w:rPr>
          <w:sz w:val="22"/>
          <w:szCs w:val="22"/>
        </w:rPr>
      </w:pPr>
      <w:r>
        <w:rPr>
          <w:sz w:val="22"/>
          <w:szCs w:val="22"/>
        </w:rPr>
        <w:t xml:space="preserve">An extensive literature has focused on the </w:t>
      </w:r>
      <w:r w:rsidR="007330A5">
        <w:rPr>
          <w:sz w:val="22"/>
          <w:szCs w:val="22"/>
        </w:rPr>
        <w:t xml:space="preserve">multiple ways the </w:t>
      </w:r>
      <w:r>
        <w:rPr>
          <w:sz w:val="22"/>
          <w:szCs w:val="22"/>
        </w:rPr>
        <w:t xml:space="preserve">welfare state or public policies </w:t>
      </w:r>
      <w:r w:rsidR="007330A5">
        <w:rPr>
          <w:sz w:val="22"/>
          <w:szCs w:val="22"/>
        </w:rPr>
        <w:t xml:space="preserve">can </w:t>
      </w:r>
      <w:ins w:id="76" w:author="Susan Phillips" w:date="2022-06-23T09:59:00Z">
        <w:r w:rsidR="00994A15">
          <w:rPr>
            <w:sz w:val="22"/>
            <w:szCs w:val="22"/>
          </w:rPr>
          <w:t xml:space="preserve">shape </w:t>
        </w:r>
      </w:ins>
      <w:del w:id="77" w:author="Susan Phillips" w:date="2022-06-23T09:59:00Z">
        <w:r w:rsidR="007330A5" w:rsidDel="00994A15">
          <w:rPr>
            <w:sz w:val="22"/>
            <w:szCs w:val="22"/>
          </w:rPr>
          <w:delText>influence</w:delText>
        </w:r>
      </w:del>
      <w:r>
        <w:rPr>
          <w:sz w:val="22"/>
          <w:szCs w:val="22"/>
        </w:rPr>
        <w:t xml:space="preserve"> the gender care gap. </w:t>
      </w:r>
      <w:r w:rsidR="00F44D41">
        <w:rPr>
          <w:sz w:val="22"/>
          <w:szCs w:val="22"/>
        </w:rPr>
        <w:t>For example, c</w:t>
      </w:r>
      <w:r>
        <w:rPr>
          <w:sz w:val="22"/>
          <w:szCs w:val="22"/>
        </w:rPr>
        <w:t xml:space="preserve">are services </w:t>
      </w:r>
      <w:r w:rsidR="00953CB4">
        <w:rPr>
          <w:sz w:val="22"/>
          <w:szCs w:val="22"/>
        </w:rPr>
        <w:t>may partially replace informal care</w:t>
      </w:r>
      <w:r w:rsidR="00397279">
        <w:rPr>
          <w:sz w:val="22"/>
          <w:szCs w:val="22"/>
        </w:rPr>
        <w:t>, particularly at the</w:t>
      </w:r>
      <w:del w:id="78" w:author="Susan Phillips" w:date="2022-06-23T10:00:00Z">
        <w:r w:rsidR="00397279" w:rsidDel="00994A15">
          <w:rPr>
            <w:sz w:val="22"/>
            <w:szCs w:val="22"/>
          </w:rPr>
          <w:delText xml:space="preserve"> extensive</w:delText>
        </w:r>
      </w:del>
      <w:r w:rsidR="00397279">
        <w:rPr>
          <w:sz w:val="22"/>
          <w:szCs w:val="22"/>
        </w:rPr>
        <w:t xml:space="preserve"> margins,</w:t>
      </w:r>
      <w:r w:rsidR="00953CB4">
        <w:rPr>
          <w:sz w:val="22"/>
          <w:szCs w:val="22"/>
        </w:rPr>
        <w:t xml:space="preserve"> and through this improve gender equality in caregiving</w:t>
      </w:r>
      <w:r w:rsidR="00397279">
        <w:rPr>
          <w:sz w:val="22"/>
          <w:szCs w:val="22"/>
        </w:rPr>
        <w:t xml:space="preserve"> (</w:t>
      </w:r>
      <w:proofErr w:type="spellStart"/>
      <w:r w:rsidR="00397279">
        <w:rPr>
          <w:sz w:val="22"/>
          <w:szCs w:val="22"/>
        </w:rPr>
        <w:t>Bonsang</w:t>
      </w:r>
      <w:proofErr w:type="spellEnd"/>
      <w:r w:rsidR="00397279">
        <w:rPr>
          <w:sz w:val="22"/>
          <w:szCs w:val="22"/>
        </w:rPr>
        <w:t xml:space="preserve">, 2007; </w:t>
      </w:r>
      <w:proofErr w:type="spellStart"/>
      <w:r w:rsidR="00397279">
        <w:rPr>
          <w:sz w:val="22"/>
          <w:szCs w:val="22"/>
        </w:rPr>
        <w:t>Verbakel</w:t>
      </w:r>
      <w:proofErr w:type="spellEnd"/>
      <w:r w:rsidR="00397279">
        <w:rPr>
          <w:sz w:val="22"/>
          <w:szCs w:val="22"/>
        </w:rPr>
        <w:t>, 2018)</w:t>
      </w:r>
      <w:r w:rsidR="00953CB4">
        <w:rPr>
          <w:sz w:val="22"/>
          <w:szCs w:val="22"/>
        </w:rPr>
        <w:t xml:space="preserve">. There is </w:t>
      </w:r>
      <w:del w:id="79" w:author="Susan Phillips" w:date="2022-06-23T10:00:00Z">
        <w:r w:rsidR="00953CB4" w:rsidDel="00994A15">
          <w:rPr>
            <w:sz w:val="22"/>
            <w:szCs w:val="22"/>
          </w:rPr>
          <w:delText>indeed</w:delText>
        </w:r>
      </w:del>
      <w:r w:rsidR="00953CB4">
        <w:rPr>
          <w:sz w:val="22"/>
          <w:szCs w:val="22"/>
        </w:rPr>
        <w:t xml:space="preserve"> evidence that gender differences in caregiving are smaller in countries with a strong provision of care services (</w:t>
      </w:r>
      <w:proofErr w:type="spellStart"/>
      <w:r w:rsidR="00953CB4" w:rsidRPr="00953CB4">
        <w:rPr>
          <w:sz w:val="22"/>
          <w:szCs w:val="22"/>
        </w:rPr>
        <w:t>Haberken</w:t>
      </w:r>
      <w:proofErr w:type="spellEnd"/>
      <w:r w:rsidR="00953CB4" w:rsidRPr="00953CB4">
        <w:rPr>
          <w:sz w:val="22"/>
          <w:szCs w:val="22"/>
        </w:rPr>
        <w:t xml:space="preserve"> et al 2015</w:t>
      </w:r>
      <w:r w:rsidR="00953CB4">
        <w:rPr>
          <w:sz w:val="22"/>
          <w:szCs w:val="22"/>
        </w:rPr>
        <w:t>)</w:t>
      </w:r>
      <w:r w:rsidR="00F44D41">
        <w:rPr>
          <w:sz w:val="22"/>
          <w:szCs w:val="22"/>
        </w:rPr>
        <w:t xml:space="preserve">. </w:t>
      </w:r>
      <w:r w:rsidR="0089006A">
        <w:rPr>
          <w:sz w:val="22"/>
          <w:szCs w:val="22"/>
        </w:rPr>
        <w:t>Conversely, cash</w:t>
      </w:r>
      <w:r w:rsidR="00F44D41">
        <w:rPr>
          <w:sz w:val="22"/>
          <w:szCs w:val="22"/>
        </w:rPr>
        <w:t>-for-care benefits</w:t>
      </w:r>
      <w:r w:rsidR="0089006A">
        <w:rPr>
          <w:sz w:val="22"/>
          <w:szCs w:val="22"/>
        </w:rPr>
        <w:t xml:space="preserve"> </w:t>
      </w:r>
      <w:r w:rsidR="00F44D41">
        <w:rPr>
          <w:sz w:val="22"/>
          <w:szCs w:val="22"/>
        </w:rPr>
        <w:t>may</w:t>
      </w:r>
      <w:del w:id="80" w:author="Susan Phillips" w:date="2022-06-23T10:00:00Z">
        <w:r w:rsidR="00F44D41" w:rsidDel="00181755">
          <w:rPr>
            <w:sz w:val="22"/>
            <w:szCs w:val="22"/>
          </w:rPr>
          <w:delText xml:space="preserve"> act to</w:delText>
        </w:r>
      </w:del>
      <w:r w:rsidR="00F44D41">
        <w:rPr>
          <w:sz w:val="22"/>
          <w:szCs w:val="22"/>
        </w:rPr>
        <w:t xml:space="preserve"> reinforce </w:t>
      </w:r>
      <w:r w:rsidR="00F106F9" w:rsidRPr="00F106F9">
        <w:rPr>
          <w:sz w:val="22"/>
          <w:szCs w:val="22"/>
        </w:rPr>
        <w:t>existing gender inequalities</w:t>
      </w:r>
      <w:r w:rsidR="00F106F9">
        <w:rPr>
          <w:sz w:val="22"/>
          <w:szCs w:val="22"/>
        </w:rPr>
        <w:t>,</w:t>
      </w:r>
      <w:r w:rsidR="00F106F9" w:rsidRPr="00F106F9">
        <w:rPr>
          <w:sz w:val="22"/>
          <w:szCs w:val="22"/>
        </w:rPr>
        <w:t xml:space="preserve"> </w:t>
      </w:r>
      <w:r w:rsidR="00F44D41">
        <w:rPr>
          <w:sz w:val="22"/>
          <w:szCs w:val="22"/>
        </w:rPr>
        <w:t>by providing</w:t>
      </w:r>
      <w:del w:id="81" w:author="Susan Phillips" w:date="2022-06-23T10:01:00Z">
        <w:r w:rsidR="00F44D41" w:rsidDel="00181755">
          <w:rPr>
            <w:sz w:val="22"/>
            <w:szCs w:val="22"/>
          </w:rPr>
          <w:delText xml:space="preserve"> a</w:delText>
        </w:r>
      </w:del>
      <w:r w:rsidR="00F44D41">
        <w:rPr>
          <w:sz w:val="22"/>
          <w:szCs w:val="22"/>
        </w:rPr>
        <w:t xml:space="preserve"> payment for informal care (</w:t>
      </w:r>
      <w:proofErr w:type="spellStart"/>
      <w:r w:rsidR="00F44D41">
        <w:rPr>
          <w:sz w:val="22"/>
          <w:szCs w:val="22"/>
        </w:rPr>
        <w:t>Saraceno</w:t>
      </w:r>
      <w:proofErr w:type="spellEnd"/>
      <w:r w:rsidR="00F44D41">
        <w:rPr>
          <w:sz w:val="22"/>
          <w:szCs w:val="22"/>
        </w:rPr>
        <w:t xml:space="preserve"> 2010; </w:t>
      </w:r>
      <w:proofErr w:type="spellStart"/>
      <w:r w:rsidR="00F44D41">
        <w:rPr>
          <w:sz w:val="22"/>
          <w:szCs w:val="22"/>
        </w:rPr>
        <w:t>Ungerson</w:t>
      </w:r>
      <w:proofErr w:type="spellEnd"/>
      <w:r w:rsidR="00F44D41">
        <w:rPr>
          <w:sz w:val="22"/>
          <w:szCs w:val="22"/>
        </w:rPr>
        <w:t xml:space="preserve"> and </w:t>
      </w:r>
      <w:proofErr w:type="spellStart"/>
      <w:r w:rsidR="00F44D41">
        <w:rPr>
          <w:sz w:val="22"/>
          <w:szCs w:val="22"/>
        </w:rPr>
        <w:t>Yeandle</w:t>
      </w:r>
      <w:proofErr w:type="spellEnd"/>
      <w:r w:rsidR="00F44D41">
        <w:rPr>
          <w:sz w:val="22"/>
          <w:szCs w:val="22"/>
        </w:rPr>
        <w:t>, 2007).</w:t>
      </w:r>
      <w:r w:rsidR="00397279">
        <w:rPr>
          <w:sz w:val="22"/>
          <w:szCs w:val="22"/>
        </w:rPr>
        <w:t xml:space="preserve"> </w:t>
      </w:r>
      <w:r w:rsidR="00F106F9">
        <w:rPr>
          <w:sz w:val="22"/>
          <w:szCs w:val="22"/>
        </w:rPr>
        <w:t>Insofar as these cash benefits are closely linked to care, they might be seen as addressing a ‘women’s issue’</w:t>
      </w:r>
      <w:commentRangeStart w:id="82"/>
      <w:r w:rsidR="00F106F9">
        <w:rPr>
          <w:sz w:val="22"/>
          <w:szCs w:val="22"/>
        </w:rPr>
        <w:t xml:space="preserve">. It </w:t>
      </w:r>
      <w:r w:rsidR="00115C82">
        <w:rPr>
          <w:sz w:val="22"/>
          <w:szCs w:val="22"/>
        </w:rPr>
        <w:t xml:space="preserve">seems </w:t>
      </w:r>
      <w:r w:rsidR="00A42FF5">
        <w:rPr>
          <w:sz w:val="22"/>
          <w:szCs w:val="22"/>
        </w:rPr>
        <w:t>nonetheless</w:t>
      </w:r>
      <w:r w:rsidR="00115C82">
        <w:rPr>
          <w:sz w:val="22"/>
          <w:szCs w:val="22"/>
        </w:rPr>
        <w:t xml:space="preserve">, that public policies </w:t>
      </w:r>
      <w:r w:rsidR="00F106F9">
        <w:rPr>
          <w:sz w:val="22"/>
          <w:szCs w:val="22"/>
        </w:rPr>
        <w:t xml:space="preserve">or ‘institutional constraints’ </w:t>
      </w:r>
      <w:r w:rsidR="00115C82">
        <w:rPr>
          <w:sz w:val="22"/>
          <w:szCs w:val="22"/>
        </w:rPr>
        <w:t xml:space="preserve">have a greater impact on women than on men </w:t>
      </w:r>
      <w:commentRangeEnd w:id="82"/>
      <w:r w:rsidR="00181755">
        <w:rPr>
          <w:rStyle w:val="Kommentarzeichen"/>
        </w:rPr>
        <w:commentReference w:id="82"/>
      </w:r>
      <w:r w:rsidR="00115C82">
        <w:rPr>
          <w:sz w:val="22"/>
          <w:szCs w:val="22"/>
        </w:rPr>
        <w:t>(</w:t>
      </w:r>
      <w:proofErr w:type="spellStart"/>
      <w:r w:rsidR="00115C82">
        <w:rPr>
          <w:sz w:val="22"/>
          <w:szCs w:val="22"/>
        </w:rPr>
        <w:t>Haberkern</w:t>
      </w:r>
      <w:proofErr w:type="spellEnd"/>
      <w:r w:rsidR="00115C82">
        <w:rPr>
          <w:sz w:val="22"/>
          <w:szCs w:val="22"/>
        </w:rPr>
        <w:t xml:space="preserve"> et al 2015</w:t>
      </w:r>
      <w:r w:rsidR="00F106F9">
        <w:rPr>
          <w:sz w:val="22"/>
          <w:szCs w:val="22"/>
        </w:rPr>
        <w:t xml:space="preserve">; </w:t>
      </w:r>
      <w:proofErr w:type="spellStart"/>
      <w:r w:rsidR="00F106F9">
        <w:rPr>
          <w:sz w:val="22"/>
          <w:szCs w:val="22"/>
        </w:rPr>
        <w:t>Pedulla</w:t>
      </w:r>
      <w:proofErr w:type="spellEnd"/>
      <w:r w:rsidR="00F106F9">
        <w:rPr>
          <w:sz w:val="22"/>
          <w:szCs w:val="22"/>
        </w:rPr>
        <w:t xml:space="preserve"> and </w:t>
      </w:r>
      <w:proofErr w:type="spellStart"/>
      <w:r w:rsidR="00F106F9">
        <w:rPr>
          <w:sz w:val="22"/>
          <w:szCs w:val="22"/>
        </w:rPr>
        <w:t>Thebáud</w:t>
      </w:r>
      <w:proofErr w:type="spellEnd"/>
      <w:r w:rsidR="00F106F9">
        <w:rPr>
          <w:sz w:val="22"/>
          <w:szCs w:val="22"/>
        </w:rPr>
        <w:t>, 2015</w:t>
      </w:r>
      <w:r w:rsidR="00115C82">
        <w:rPr>
          <w:sz w:val="22"/>
          <w:szCs w:val="22"/>
        </w:rPr>
        <w:t xml:space="preserve">). </w:t>
      </w:r>
      <w:r w:rsidR="00A42FF5">
        <w:rPr>
          <w:sz w:val="22"/>
          <w:szCs w:val="22"/>
        </w:rPr>
        <w:t xml:space="preserve">In an example of what </w:t>
      </w:r>
      <w:proofErr w:type="spellStart"/>
      <w:r w:rsidR="00A42FF5">
        <w:rPr>
          <w:sz w:val="22"/>
          <w:szCs w:val="22"/>
        </w:rPr>
        <w:t>Pedulla</w:t>
      </w:r>
      <w:proofErr w:type="spellEnd"/>
      <w:r w:rsidR="00A42FF5">
        <w:rPr>
          <w:sz w:val="22"/>
          <w:szCs w:val="22"/>
        </w:rPr>
        <w:t xml:space="preserve"> and </w:t>
      </w:r>
      <w:proofErr w:type="spellStart"/>
      <w:r w:rsidR="00A42FF5">
        <w:rPr>
          <w:sz w:val="22"/>
          <w:szCs w:val="22"/>
        </w:rPr>
        <w:t>Thebáud</w:t>
      </w:r>
      <w:proofErr w:type="spellEnd"/>
      <w:r w:rsidR="00A42FF5">
        <w:rPr>
          <w:sz w:val="22"/>
          <w:szCs w:val="22"/>
        </w:rPr>
        <w:t xml:space="preserve"> (2015</w:t>
      </w:r>
      <w:r w:rsidR="00F106F9">
        <w:rPr>
          <w:sz w:val="22"/>
          <w:szCs w:val="22"/>
        </w:rPr>
        <w:t xml:space="preserve">: 117) called “the disjuncture between contemporary institutional structures and individuals’ ideals”, </w:t>
      </w:r>
      <w:r w:rsidR="00115C82">
        <w:rPr>
          <w:sz w:val="22"/>
          <w:szCs w:val="22"/>
        </w:rPr>
        <w:t>recent policy developments in Europe seem to have reinforced the reliance on the family as caregivers</w:t>
      </w:r>
      <w:r w:rsidR="00F106F9">
        <w:rPr>
          <w:sz w:val="22"/>
          <w:szCs w:val="22"/>
        </w:rPr>
        <w:t xml:space="preserve">, despite </w:t>
      </w:r>
      <w:r w:rsidR="00F106F9" w:rsidRPr="00F106F9">
        <w:rPr>
          <w:sz w:val="22"/>
          <w:szCs w:val="22"/>
        </w:rPr>
        <w:t xml:space="preserve">individual attitudes towards caregiving </w:t>
      </w:r>
      <w:r w:rsidR="00F106F9">
        <w:rPr>
          <w:sz w:val="22"/>
          <w:szCs w:val="22"/>
        </w:rPr>
        <w:t xml:space="preserve">shifting </w:t>
      </w:r>
      <w:r w:rsidR="00D13A04">
        <w:rPr>
          <w:sz w:val="22"/>
          <w:szCs w:val="22"/>
        </w:rPr>
        <w:t>in</w:t>
      </w:r>
      <w:r w:rsidR="00F106F9">
        <w:rPr>
          <w:sz w:val="22"/>
          <w:szCs w:val="22"/>
        </w:rPr>
        <w:t xml:space="preserve"> </w:t>
      </w:r>
      <w:r w:rsidR="0089006A">
        <w:rPr>
          <w:sz w:val="22"/>
          <w:szCs w:val="22"/>
        </w:rPr>
        <w:t>the opposite direction</w:t>
      </w:r>
      <w:r w:rsidR="00F106F9">
        <w:rPr>
          <w:sz w:val="22"/>
          <w:szCs w:val="22"/>
        </w:rPr>
        <w:t xml:space="preserve"> </w:t>
      </w:r>
      <w:r w:rsidR="00F106F9" w:rsidRPr="00F106F9">
        <w:rPr>
          <w:sz w:val="22"/>
          <w:szCs w:val="22"/>
        </w:rPr>
        <w:t>(Eurobarometer, 2007)</w:t>
      </w:r>
      <w:r w:rsidR="00F106F9">
        <w:rPr>
          <w:sz w:val="22"/>
          <w:szCs w:val="22"/>
        </w:rPr>
        <w:t>.</w:t>
      </w:r>
      <w:r w:rsidR="00115C82">
        <w:rPr>
          <w:sz w:val="22"/>
          <w:szCs w:val="22"/>
        </w:rPr>
        <w:t xml:space="preserve"> </w:t>
      </w:r>
    </w:p>
    <w:p w14:paraId="5F5B8B54" w14:textId="38947251" w:rsidR="00917CDE" w:rsidRDefault="00F44D41" w:rsidP="00571BDB">
      <w:pPr>
        <w:spacing w:line="480" w:lineRule="auto"/>
        <w:rPr>
          <w:sz w:val="22"/>
          <w:szCs w:val="22"/>
        </w:rPr>
      </w:pPr>
      <w:r>
        <w:rPr>
          <w:sz w:val="22"/>
          <w:szCs w:val="22"/>
        </w:rPr>
        <w:t xml:space="preserve">An additional factor influencing gender inequalities in caregiving </w:t>
      </w:r>
      <w:ins w:id="83" w:author="Susan Phillips" w:date="2022-06-23T10:02:00Z">
        <w:r w:rsidR="00181755">
          <w:rPr>
            <w:sz w:val="22"/>
            <w:szCs w:val="22"/>
          </w:rPr>
          <w:t>are</w:t>
        </w:r>
      </w:ins>
      <w:del w:id="84" w:author="Susan Phillips" w:date="2022-06-23T10:02:00Z">
        <w:r w:rsidDel="00181755">
          <w:rPr>
            <w:sz w:val="22"/>
            <w:szCs w:val="22"/>
          </w:rPr>
          <w:delText>is</w:delText>
        </w:r>
      </w:del>
      <w:r>
        <w:rPr>
          <w:sz w:val="22"/>
          <w:szCs w:val="22"/>
        </w:rPr>
        <w:t xml:space="preserve"> societal level norms regarding ‘who should provide care’</w:t>
      </w:r>
      <w:r w:rsidR="007330A5">
        <w:rPr>
          <w:sz w:val="22"/>
          <w:szCs w:val="22"/>
        </w:rPr>
        <w:t xml:space="preserve">, </w:t>
      </w:r>
      <w:proofErr w:type="gramStart"/>
      <w:r w:rsidR="007330A5">
        <w:rPr>
          <w:sz w:val="22"/>
          <w:szCs w:val="22"/>
        </w:rPr>
        <w:t xml:space="preserve">in particular </w:t>
      </w:r>
      <w:commentRangeStart w:id="85"/>
      <w:r w:rsidR="007330A5">
        <w:rPr>
          <w:sz w:val="22"/>
          <w:szCs w:val="22"/>
        </w:rPr>
        <w:t>how</w:t>
      </w:r>
      <w:proofErr w:type="gramEnd"/>
      <w:r w:rsidR="00A76A41">
        <w:rPr>
          <w:sz w:val="22"/>
          <w:szCs w:val="22"/>
        </w:rPr>
        <w:t xml:space="preserve"> </w:t>
      </w:r>
      <w:proofErr w:type="spellStart"/>
      <w:r w:rsidR="00A76A41">
        <w:rPr>
          <w:sz w:val="22"/>
          <w:szCs w:val="22"/>
        </w:rPr>
        <w:t>familialist</w:t>
      </w:r>
      <w:proofErr w:type="spellEnd"/>
      <w:r w:rsidR="00A76A41">
        <w:rPr>
          <w:sz w:val="22"/>
          <w:szCs w:val="22"/>
        </w:rPr>
        <w:t xml:space="preserve"> </w:t>
      </w:r>
      <w:commentRangeEnd w:id="85"/>
      <w:r w:rsidR="007A3891">
        <w:rPr>
          <w:rStyle w:val="Kommentarzeichen"/>
        </w:rPr>
        <w:commentReference w:id="85"/>
      </w:r>
      <w:r w:rsidR="00A76A41">
        <w:rPr>
          <w:sz w:val="22"/>
          <w:szCs w:val="22"/>
        </w:rPr>
        <w:t>values intersect with gender norms regarding care</w:t>
      </w:r>
      <w:r w:rsidR="007330A5">
        <w:rPr>
          <w:sz w:val="22"/>
          <w:szCs w:val="22"/>
        </w:rPr>
        <w:t>giving</w:t>
      </w:r>
      <w:r w:rsidR="00A76A41">
        <w:rPr>
          <w:sz w:val="22"/>
          <w:szCs w:val="22"/>
        </w:rPr>
        <w:t xml:space="preserve"> within families</w:t>
      </w:r>
      <w:r w:rsidR="00AD5604">
        <w:rPr>
          <w:sz w:val="22"/>
          <w:szCs w:val="22"/>
        </w:rPr>
        <w:t xml:space="preserve">. Research on care division among siblings and in-laws, </w:t>
      </w:r>
      <w:r w:rsidR="00DD5C85">
        <w:rPr>
          <w:sz w:val="22"/>
          <w:szCs w:val="22"/>
        </w:rPr>
        <w:t>i</w:t>
      </w:r>
      <w:r w:rsidR="00AD5604">
        <w:rPr>
          <w:sz w:val="22"/>
          <w:szCs w:val="22"/>
        </w:rPr>
        <w:t xml:space="preserve">ndicates that </w:t>
      </w:r>
      <w:r w:rsidR="00397279">
        <w:rPr>
          <w:sz w:val="22"/>
          <w:szCs w:val="22"/>
        </w:rPr>
        <w:t>gender norms may play a role as daughters and daughters-in-law are</w:t>
      </w:r>
      <w:del w:id="86" w:author="Susan Phillips" w:date="2022-06-23T10:03:00Z">
        <w:r w:rsidR="00397279" w:rsidDel="007A3891">
          <w:rPr>
            <w:sz w:val="22"/>
            <w:szCs w:val="22"/>
          </w:rPr>
          <w:delText xml:space="preserve"> disproportionately</w:delText>
        </w:r>
      </w:del>
      <w:r w:rsidR="00397279">
        <w:rPr>
          <w:sz w:val="22"/>
          <w:szCs w:val="22"/>
        </w:rPr>
        <w:t xml:space="preserve"> more likely to provide care </w:t>
      </w:r>
      <w:r w:rsidR="00397279">
        <w:rPr>
          <w:sz w:val="22"/>
          <w:szCs w:val="22"/>
        </w:rPr>
        <w:lastRenderedPageBreak/>
        <w:t>even in the presence of male siblings (</w:t>
      </w:r>
      <w:proofErr w:type="spellStart"/>
      <w:r w:rsidR="00397279">
        <w:rPr>
          <w:sz w:val="22"/>
          <w:szCs w:val="22"/>
        </w:rPr>
        <w:t>Haberkern</w:t>
      </w:r>
      <w:proofErr w:type="spellEnd"/>
      <w:r w:rsidR="00397279">
        <w:rPr>
          <w:sz w:val="22"/>
          <w:szCs w:val="22"/>
        </w:rPr>
        <w:t xml:space="preserve"> et al 2015; Batur et al, 2022).</w:t>
      </w:r>
      <w:r w:rsidR="00B30047">
        <w:rPr>
          <w:sz w:val="22"/>
          <w:szCs w:val="22"/>
        </w:rPr>
        <w:t xml:space="preserve"> </w:t>
      </w:r>
      <w:r w:rsidR="00917CDE" w:rsidRPr="00917CDE">
        <w:rPr>
          <w:sz w:val="22"/>
          <w:szCs w:val="22"/>
        </w:rPr>
        <w:t>This may arise from strong preferences for same-sex care, particularly personal care, with the gender care gap partially reflecting the longer life-expectancy of women (</w:t>
      </w:r>
      <w:proofErr w:type="spellStart"/>
      <w:r w:rsidR="00917CDE" w:rsidRPr="00917CDE">
        <w:rPr>
          <w:sz w:val="22"/>
          <w:szCs w:val="22"/>
        </w:rPr>
        <w:t>Haberkern</w:t>
      </w:r>
      <w:proofErr w:type="spellEnd"/>
      <w:r w:rsidR="00917CDE" w:rsidRPr="00917CDE">
        <w:rPr>
          <w:sz w:val="22"/>
          <w:szCs w:val="22"/>
        </w:rPr>
        <w:t xml:space="preserve"> et al 2015; </w:t>
      </w:r>
      <w:proofErr w:type="spellStart"/>
      <w:r w:rsidR="00917CDE" w:rsidRPr="00917CDE">
        <w:rPr>
          <w:sz w:val="22"/>
          <w:szCs w:val="22"/>
        </w:rPr>
        <w:t>Luppi</w:t>
      </w:r>
      <w:proofErr w:type="spellEnd"/>
      <w:r w:rsidR="00917CDE" w:rsidRPr="00917CDE">
        <w:rPr>
          <w:sz w:val="22"/>
          <w:szCs w:val="22"/>
        </w:rPr>
        <w:t xml:space="preserve"> and </w:t>
      </w:r>
      <w:proofErr w:type="spellStart"/>
      <w:r w:rsidR="00917CDE" w:rsidRPr="00917CDE">
        <w:rPr>
          <w:sz w:val="22"/>
          <w:szCs w:val="22"/>
        </w:rPr>
        <w:t>Nazio</w:t>
      </w:r>
      <w:proofErr w:type="spellEnd"/>
      <w:r w:rsidR="00917CDE" w:rsidRPr="00917CDE">
        <w:rPr>
          <w:sz w:val="22"/>
          <w:szCs w:val="22"/>
        </w:rPr>
        <w:t>, 2019). Where cross-sex care takes place, this is often deemed more acceptable when provided by women – an argument that seems</w:t>
      </w:r>
      <w:del w:id="87" w:author="Susan Phillips" w:date="2022-06-23T10:04:00Z">
        <w:r w:rsidR="00917CDE" w:rsidRPr="00917CDE" w:rsidDel="007A3891">
          <w:rPr>
            <w:sz w:val="22"/>
            <w:szCs w:val="22"/>
          </w:rPr>
          <w:delText xml:space="preserve"> to</w:delText>
        </w:r>
      </w:del>
      <w:r w:rsidR="00917CDE" w:rsidRPr="00917CDE">
        <w:rPr>
          <w:sz w:val="22"/>
          <w:szCs w:val="22"/>
        </w:rPr>
        <w:t xml:space="preserve"> borne out by the greater share of personal care that female carers </w:t>
      </w:r>
      <w:ins w:id="88" w:author="Susan Phillips" w:date="2022-06-23T10:04:00Z">
        <w:r w:rsidR="007A3891">
          <w:rPr>
            <w:sz w:val="22"/>
            <w:szCs w:val="22"/>
          </w:rPr>
          <w:t>deliver</w:t>
        </w:r>
      </w:ins>
      <w:del w:id="89" w:author="Susan Phillips" w:date="2022-06-23T10:04:00Z">
        <w:r w:rsidR="00917CDE" w:rsidRPr="00917CDE" w:rsidDel="007A3891">
          <w:rPr>
            <w:sz w:val="22"/>
            <w:szCs w:val="22"/>
          </w:rPr>
          <w:delText>carry out</w:delText>
        </w:r>
      </w:del>
      <w:r w:rsidR="00917CDE" w:rsidRPr="00917CDE">
        <w:rPr>
          <w:sz w:val="22"/>
          <w:szCs w:val="22"/>
        </w:rPr>
        <w:t xml:space="preserve"> (Morgan et al 2016). </w:t>
      </w:r>
      <w:commentRangeStart w:id="90"/>
      <w:commentRangeStart w:id="91"/>
      <w:commentRangeStart w:id="92"/>
      <w:r w:rsidR="00917CDE" w:rsidRPr="00917CDE">
        <w:rPr>
          <w:sz w:val="22"/>
          <w:szCs w:val="22"/>
        </w:rPr>
        <w:t>Not only are daughters more likely than sons to provide care, but they are also more likely to provide care to their mothers than to their fathers (</w:t>
      </w:r>
      <w:proofErr w:type="spellStart"/>
      <w:r w:rsidR="00917CDE" w:rsidRPr="00917CDE">
        <w:rPr>
          <w:sz w:val="22"/>
          <w:szCs w:val="22"/>
        </w:rPr>
        <w:t>Grigoryeva</w:t>
      </w:r>
      <w:proofErr w:type="spellEnd"/>
      <w:r w:rsidR="00917CDE" w:rsidRPr="00917CDE">
        <w:rPr>
          <w:sz w:val="22"/>
          <w:szCs w:val="22"/>
        </w:rPr>
        <w:t>, 2017)</w:t>
      </w:r>
      <w:commentRangeEnd w:id="90"/>
      <w:r w:rsidR="007A3891">
        <w:rPr>
          <w:rStyle w:val="Kommentarzeichen"/>
        </w:rPr>
        <w:commentReference w:id="90"/>
      </w:r>
      <w:commentRangeEnd w:id="91"/>
      <w:r w:rsidR="00FF2CC3">
        <w:rPr>
          <w:rStyle w:val="Kommentarzeichen"/>
        </w:rPr>
        <w:commentReference w:id="91"/>
      </w:r>
      <w:commentRangeEnd w:id="92"/>
      <w:r w:rsidR="00254F98">
        <w:rPr>
          <w:rStyle w:val="Kommentarzeichen"/>
        </w:rPr>
        <w:commentReference w:id="92"/>
      </w:r>
      <w:r w:rsidR="00917CDE" w:rsidRPr="00917CDE">
        <w:rPr>
          <w:sz w:val="22"/>
          <w:szCs w:val="22"/>
        </w:rPr>
        <w:t xml:space="preserve">. Women also seem to be more impacted by expectations of reciprocity and filial duty in Western European societies </w:t>
      </w:r>
      <w:r w:rsidR="007330A5">
        <w:rPr>
          <w:sz w:val="22"/>
          <w:szCs w:val="22"/>
        </w:rPr>
        <w:t xml:space="preserve">and </w:t>
      </w:r>
      <w:r w:rsidR="00D13A04">
        <w:rPr>
          <w:sz w:val="22"/>
          <w:szCs w:val="22"/>
        </w:rPr>
        <w:t xml:space="preserve">more likely to </w:t>
      </w:r>
      <w:r w:rsidR="007330A5">
        <w:rPr>
          <w:sz w:val="22"/>
          <w:szCs w:val="22"/>
        </w:rPr>
        <w:t xml:space="preserve">reduce </w:t>
      </w:r>
      <w:r w:rsidR="00D13A04">
        <w:rPr>
          <w:sz w:val="22"/>
          <w:szCs w:val="22"/>
        </w:rPr>
        <w:t xml:space="preserve">their </w:t>
      </w:r>
      <w:r w:rsidR="007330A5" w:rsidRPr="007330A5">
        <w:rPr>
          <w:sz w:val="22"/>
          <w:szCs w:val="22"/>
        </w:rPr>
        <w:t xml:space="preserve">labour supply when care needs arise </w:t>
      </w:r>
      <w:r w:rsidR="00917CDE" w:rsidRPr="00917CDE">
        <w:rPr>
          <w:sz w:val="22"/>
          <w:szCs w:val="22"/>
        </w:rPr>
        <w:t>(Morgan et al 2016). In this latte</w:t>
      </w:r>
      <w:r w:rsidR="00C211EE">
        <w:rPr>
          <w:sz w:val="22"/>
          <w:szCs w:val="22"/>
        </w:rPr>
        <w:t>r</w:t>
      </w:r>
      <w:r w:rsidR="00917CDE" w:rsidRPr="00917CDE">
        <w:rPr>
          <w:sz w:val="22"/>
          <w:szCs w:val="22"/>
        </w:rPr>
        <w:t xml:space="preserve"> case, this argument is intertwined with women’s relative weaker economic position in society, </w:t>
      </w:r>
      <w:r w:rsidR="0089006A">
        <w:rPr>
          <w:sz w:val="22"/>
          <w:szCs w:val="22"/>
        </w:rPr>
        <w:t xml:space="preserve">as </w:t>
      </w:r>
      <w:r w:rsidR="00917CDE" w:rsidRPr="00917CDE">
        <w:rPr>
          <w:sz w:val="22"/>
          <w:szCs w:val="22"/>
        </w:rPr>
        <w:t>mentioned above.</w:t>
      </w:r>
      <w:r w:rsidR="00182ED9">
        <w:rPr>
          <w:sz w:val="22"/>
          <w:szCs w:val="22"/>
        </w:rPr>
        <w:t xml:space="preserve"> </w:t>
      </w:r>
    </w:p>
    <w:p w14:paraId="391B3CE1" w14:textId="38311B2E" w:rsidR="00A579A7" w:rsidRPr="00A579A7" w:rsidRDefault="00CA1A5F" w:rsidP="00571BDB">
      <w:pPr>
        <w:spacing w:line="480" w:lineRule="auto"/>
        <w:rPr>
          <w:b/>
          <w:bCs/>
          <w:sz w:val="22"/>
          <w:szCs w:val="22"/>
        </w:rPr>
      </w:pPr>
      <w:r w:rsidRPr="001F052F">
        <w:rPr>
          <w:b/>
          <w:bCs/>
          <w:sz w:val="22"/>
          <w:szCs w:val="22"/>
        </w:rPr>
        <w:t xml:space="preserve">Gender </w:t>
      </w:r>
      <w:r w:rsidR="00234E3E">
        <w:rPr>
          <w:b/>
          <w:bCs/>
          <w:sz w:val="22"/>
          <w:szCs w:val="22"/>
        </w:rPr>
        <w:t xml:space="preserve">role </w:t>
      </w:r>
      <w:r w:rsidRPr="001F052F">
        <w:rPr>
          <w:b/>
          <w:bCs/>
          <w:sz w:val="22"/>
          <w:szCs w:val="22"/>
        </w:rPr>
        <w:t>attitudes</w:t>
      </w:r>
      <w:r w:rsidR="00317057">
        <w:rPr>
          <w:b/>
          <w:bCs/>
          <w:sz w:val="22"/>
          <w:szCs w:val="22"/>
        </w:rPr>
        <w:t xml:space="preserve"> </w:t>
      </w:r>
      <w:r w:rsidR="00B076AF">
        <w:rPr>
          <w:b/>
          <w:bCs/>
          <w:sz w:val="22"/>
          <w:szCs w:val="22"/>
        </w:rPr>
        <w:t>and the division of unpaid work</w:t>
      </w:r>
    </w:p>
    <w:p w14:paraId="2662244F" w14:textId="25645333" w:rsidR="00D87429" w:rsidRDefault="0027333D" w:rsidP="00571BDB">
      <w:pPr>
        <w:spacing w:line="480" w:lineRule="auto"/>
        <w:rPr>
          <w:sz w:val="22"/>
          <w:szCs w:val="22"/>
        </w:rPr>
      </w:pPr>
      <w:r>
        <w:rPr>
          <w:sz w:val="22"/>
          <w:szCs w:val="22"/>
        </w:rPr>
        <w:t>A substantive body of</w:t>
      </w:r>
      <w:r w:rsidR="00F15E81">
        <w:rPr>
          <w:sz w:val="22"/>
          <w:szCs w:val="22"/>
        </w:rPr>
        <w:t xml:space="preserve"> </w:t>
      </w:r>
      <w:r>
        <w:rPr>
          <w:sz w:val="22"/>
          <w:szCs w:val="22"/>
        </w:rPr>
        <w:t>research</w:t>
      </w:r>
      <w:r w:rsidR="00F15E81">
        <w:rPr>
          <w:sz w:val="22"/>
          <w:szCs w:val="22"/>
        </w:rPr>
        <w:t xml:space="preserve"> </w:t>
      </w:r>
      <w:ins w:id="93" w:author="Susan Phillips" w:date="2022-06-23T10:05:00Z">
        <w:r w:rsidR="00B178CC">
          <w:rPr>
            <w:sz w:val="22"/>
            <w:szCs w:val="22"/>
          </w:rPr>
          <w:t>has examined</w:t>
        </w:r>
      </w:ins>
      <w:del w:id="94" w:author="Susan Phillips" w:date="2022-06-23T10:05:00Z">
        <w:r w:rsidDel="00B178CC">
          <w:rPr>
            <w:sz w:val="22"/>
            <w:szCs w:val="22"/>
          </w:rPr>
          <w:delText>studied</w:delText>
        </w:r>
      </w:del>
      <w:r>
        <w:rPr>
          <w:sz w:val="22"/>
          <w:szCs w:val="22"/>
        </w:rPr>
        <w:t xml:space="preserve"> </w:t>
      </w:r>
      <w:r w:rsidR="00817046">
        <w:rPr>
          <w:sz w:val="22"/>
          <w:szCs w:val="22"/>
        </w:rPr>
        <w:t xml:space="preserve">gender role attitudes and their consequences for </w:t>
      </w:r>
      <w:r>
        <w:rPr>
          <w:sz w:val="22"/>
          <w:szCs w:val="22"/>
        </w:rPr>
        <w:t xml:space="preserve">fertility and </w:t>
      </w:r>
      <w:r w:rsidR="00817046">
        <w:rPr>
          <w:sz w:val="22"/>
          <w:szCs w:val="22"/>
        </w:rPr>
        <w:t>family formation (</w:t>
      </w:r>
      <w:proofErr w:type="spellStart"/>
      <w:r w:rsidR="00817046">
        <w:rPr>
          <w:sz w:val="22"/>
          <w:szCs w:val="22"/>
        </w:rPr>
        <w:t>Goldscheider</w:t>
      </w:r>
      <w:proofErr w:type="spellEnd"/>
      <w:r w:rsidR="00817046">
        <w:rPr>
          <w:sz w:val="22"/>
          <w:szCs w:val="22"/>
        </w:rPr>
        <w:t xml:space="preserve"> et al, 2013; </w:t>
      </w:r>
      <w:proofErr w:type="spellStart"/>
      <w:r w:rsidR="00817046">
        <w:rPr>
          <w:sz w:val="22"/>
          <w:szCs w:val="22"/>
        </w:rPr>
        <w:t>Lappegard</w:t>
      </w:r>
      <w:proofErr w:type="spellEnd"/>
      <w:r w:rsidR="00817046">
        <w:rPr>
          <w:sz w:val="22"/>
          <w:szCs w:val="22"/>
        </w:rPr>
        <w:t xml:space="preserve"> et al 2021</w:t>
      </w:r>
      <w:r>
        <w:rPr>
          <w:sz w:val="22"/>
          <w:szCs w:val="22"/>
        </w:rPr>
        <w:t>)</w:t>
      </w:r>
      <w:r w:rsidR="00A579A7">
        <w:rPr>
          <w:sz w:val="22"/>
          <w:szCs w:val="22"/>
        </w:rPr>
        <w:t xml:space="preserve">, </w:t>
      </w:r>
      <w:r w:rsidR="009144D8">
        <w:rPr>
          <w:sz w:val="22"/>
          <w:szCs w:val="22"/>
        </w:rPr>
        <w:t xml:space="preserve">female and maternal </w:t>
      </w:r>
      <w:r w:rsidR="00817046">
        <w:rPr>
          <w:sz w:val="22"/>
          <w:szCs w:val="22"/>
        </w:rPr>
        <w:t>labour market outcomes</w:t>
      </w:r>
      <w:r w:rsidR="00817046" w:rsidRPr="00BA6690">
        <w:rPr>
          <w:sz w:val="22"/>
          <w:szCs w:val="22"/>
        </w:rPr>
        <w:t xml:space="preserve"> (Schober and Scott, 2012)</w:t>
      </w:r>
      <w:r>
        <w:rPr>
          <w:sz w:val="22"/>
          <w:szCs w:val="22"/>
        </w:rPr>
        <w:t xml:space="preserve"> </w:t>
      </w:r>
      <w:r w:rsidR="00817046">
        <w:rPr>
          <w:sz w:val="22"/>
          <w:szCs w:val="22"/>
        </w:rPr>
        <w:t>and the division of domestic labour (</w:t>
      </w:r>
      <w:proofErr w:type="spellStart"/>
      <w:r w:rsidR="00A579A7">
        <w:rPr>
          <w:sz w:val="22"/>
          <w:szCs w:val="22"/>
        </w:rPr>
        <w:t>Evertsson</w:t>
      </w:r>
      <w:proofErr w:type="spellEnd"/>
      <w:r w:rsidR="00784EA2">
        <w:rPr>
          <w:sz w:val="22"/>
          <w:szCs w:val="22"/>
        </w:rPr>
        <w:t xml:space="preserve">, 2014; Kan </w:t>
      </w:r>
      <w:r w:rsidR="00784EA2" w:rsidRPr="00957DB1">
        <w:rPr>
          <w:sz w:val="22"/>
          <w:szCs w:val="22"/>
          <w:lang w:val="en-US"/>
        </w:rPr>
        <w:t xml:space="preserve">and </w:t>
      </w:r>
      <w:proofErr w:type="spellStart"/>
      <w:r w:rsidR="00784EA2" w:rsidRPr="00957DB1">
        <w:rPr>
          <w:sz w:val="22"/>
          <w:szCs w:val="22"/>
          <w:lang w:val="en-US"/>
        </w:rPr>
        <w:t>Kolpashnikova</w:t>
      </w:r>
      <w:proofErr w:type="spellEnd"/>
      <w:r w:rsidR="00784EA2" w:rsidRPr="00957DB1">
        <w:rPr>
          <w:sz w:val="22"/>
          <w:szCs w:val="22"/>
          <w:lang w:val="en-US"/>
        </w:rPr>
        <w:t>, 2021</w:t>
      </w:r>
      <w:r w:rsidR="00817046">
        <w:rPr>
          <w:sz w:val="22"/>
          <w:szCs w:val="22"/>
        </w:rPr>
        <w:t xml:space="preserve">). </w:t>
      </w:r>
      <w:r w:rsidR="007D7F3B">
        <w:rPr>
          <w:sz w:val="22"/>
          <w:szCs w:val="22"/>
        </w:rPr>
        <w:t>Findings from the latter</w:t>
      </w:r>
      <w:r w:rsidR="007D7F3B" w:rsidRPr="001F052F">
        <w:rPr>
          <w:sz w:val="22"/>
          <w:szCs w:val="22"/>
        </w:rPr>
        <w:t xml:space="preserve"> </w:t>
      </w:r>
      <w:r w:rsidR="00A579A7">
        <w:rPr>
          <w:sz w:val="22"/>
          <w:szCs w:val="22"/>
        </w:rPr>
        <w:t>two studies show</w:t>
      </w:r>
      <w:r w:rsidR="007D7F3B" w:rsidRPr="001F052F">
        <w:rPr>
          <w:sz w:val="22"/>
          <w:szCs w:val="22"/>
        </w:rPr>
        <w:t xml:space="preserve"> </w:t>
      </w:r>
      <w:r w:rsidR="007D7F3B">
        <w:rPr>
          <w:sz w:val="22"/>
          <w:szCs w:val="22"/>
        </w:rPr>
        <w:t xml:space="preserve">that </w:t>
      </w:r>
      <w:r w:rsidR="00A579A7">
        <w:rPr>
          <w:sz w:val="22"/>
          <w:szCs w:val="22"/>
        </w:rPr>
        <w:t>wo</w:t>
      </w:r>
      <w:r w:rsidR="007D7F3B" w:rsidRPr="001F052F">
        <w:rPr>
          <w:sz w:val="22"/>
          <w:szCs w:val="22"/>
        </w:rPr>
        <w:t xml:space="preserve">men with egalitarian attitudes </w:t>
      </w:r>
      <w:r w:rsidR="007D7F3B">
        <w:rPr>
          <w:sz w:val="22"/>
          <w:szCs w:val="22"/>
        </w:rPr>
        <w:t>tend</w:t>
      </w:r>
      <w:r w:rsidR="007D7F3B" w:rsidRPr="001F052F">
        <w:rPr>
          <w:sz w:val="22"/>
          <w:szCs w:val="22"/>
        </w:rPr>
        <w:t xml:space="preserve"> to </w:t>
      </w:r>
      <w:r w:rsidR="00A579A7">
        <w:rPr>
          <w:sz w:val="22"/>
          <w:szCs w:val="22"/>
        </w:rPr>
        <w:t xml:space="preserve">do less housework </w:t>
      </w:r>
      <w:ins w:id="95" w:author="Susan Phillips" w:date="2022-06-23T10:06:00Z">
        <w:r w:rsidR="00B178CC">
          <w:rPr>
            <w:sz w:val="22"/>
            <w:szCs w:val="22"/>
          </w:rPr>
          <w:t>and</w:t>
        </w:r>
      </w:ins>
      <w:del w:id="96" w:author="Susan Phillips" w:date="2022-06-23T10:06:00Z">
        <w:r w:rsidR="00A579A7" w:rsidDel="00B178CC">
          <w:rPr>
            <w:sz w:val="22"/>
            <w:szCs w:val="22"/>
          </w:rPr>
          <w:delText>whereas</w:delText>
        </w:r>
      </w:del>
      <w:r w:rsidR="00A579A7">
        <w:rPr>
          <w:sz w:val="22"/>
          <w:szCs w:val="22"/>
        </w:rPr>
        <w:t xml:space="preserve"> men with more egalitarian views were more likely to increase their share in </w:t>
      </w:r>
      <w:r w:rsidR="007D7F3B" w:rsidRPr="001F052F">
        <w:rPr>
          <w:sz w:val="22"/>
          <w:szCs w:val="22"/>
        </w:rPr>
        <w:t>housework</w:t>
      </w:r>
      <w:r w:rsidR="00A579A7">
        <w:rPr>
          <w:sz w:val="22"/>
          <w:szCs w:val="22"/>
        </w:rPr>
        <w:t xml:space="preserve"> compared to </w:t>
      </w:r>
      <w:commentRangeStart w:id="97"/>
      <w:r w:rsidR="00A579A7">
        <w:rPr>
          <w:sz w:val="22"/>
          <w:szCs w:val="22"/>
        </w:rPr>
        <w:t>traditional men</w:t>
      </w:r>
      <w:commentRangeEnd w:id="97"/>
      <w:r w:rsidR="00173418">
        <w:rPr>
          <w:rStyle w:val="Kommentarzeichen"/>
        </w:rPr>
        <w:commentReference w:id="97"/>
      </w:r>
      <w:r w:rsidR="007D7F3B">
        <w:rPr>
          <w:sz w:val="22"/>
          <w:szCs w:val="22"/>
        </w:rPr>
        <w:t xml:space="preserve">. </w:t>
      </w:r>
      <w:r w:rsidR="00931834">
        <w:rPr>
          <w:sz w:val="22"/>
          <w:szCs w:val="22"/>
        </w:rPr>
        <w:t>Concomitantly, women with</w:t>
      </w:r>
      <w:r w:rsidR="00931834" w:rsidRPr="0032564B">
        <w:rPr>
          <w:sz w:val="22"/>
          <w:szCs w:val="22"/>
        </w:rPr>
        <w:t xml:space="preserve"> </w:t>
      </w:r>
      <w:r w:rsidR="00931834">
        <w:rPr>
          <w:sz w:val="22"/>
          <w:szCs w:val="22"/>
        </w:rPr>
        <w:t>egalitarian</w:t>
      </w:r>
      <w:r w:rsidR="00931834" w:rsidRPr="0032564B">
        <w:rPr>
          <w:sz w:val="22"/>
          <w:szCs w:val="22"/>
        </w:rPr>
        <w:t xml:space="preserve"> </w:t>
      </w:r>
      <w:r w:rsidR="00931834">
        <w:rPr>
          <w:sz w:val="22"/>
          <w:szCs w:val="22"/>
        </w:rPr>
        <w:t>gender views</w:t>
      </w:r>
      <w:r w:rsidR="00931834" w:rsidRPr="0032564B">
        <w:rPr>
          <w:sz w:val="22"/>
          <w:szCs w:val="22"/>
        </w:rPr>
        <w:t xml:space="preserve"> </w:t>
      </w:r>
      <w:r w:rsidR="00931834">
        <w:rPr>
          <w:sz w:val="22"/>
          <w:szCs w:val="22"/>
        </w:rPr>
        <w:t>are</w:t>
      </w:r>
      <w:r w:rsidR="00931834" w:rsidRPr="0032564B">
        <w:rPr>
          <w:sz w:val="22"/>
          <w:szCs w:val="22"/>
        </w:rPr>
        <w:t xml:space="preserve"> </w:t>
      </w:r>
      <w:r w:rsidR="00931834">
        <w:rPr>
          <w:sz w:val="22"/>
          <w:szCs w:val="22"/>
        </w:rPr>
        <w:t>more</w:t>
      </w:r>
      <w:r w:rsidR="00931834" w:rsidRPr="0032564B">
        <w:rPr>
          <w:sz w:val="22"/>
          <w:szCs w:val="22"/>
        </w:rPr>
        <w:t xml:space="preserve"> likely than </w:t>
      </w:r>
      <w:r w:rsidR="00931834">
        <w:rPr>
          <w:sz w:val="22"/>
          <w:szCs w:val="22"/>
        </w:rPr>
        <w:t>in</w:t>
      </w:r>
      <w:r w:rsidR="00931834" w:rsidRPr="0032564B">
        <w:rPr>
          <w:sz w:val="22"/>
          <w:szCs w:val="22"/>
        </w:rPr>
        <w:t xml:space="preserve">egalitarian women to perceive inequalities in the division of household labour </w:t>
      </w:r>
      <w:r w:rsidR="00931834">
        <w:rPr>
          <w:sz w:val="22"/>
          <w:szCs w:val="22"/>
        </w:rPr>
        <w:t>as</w:t>
      </w:r>
      <w:r w:rsidR="00931834" w:rsidRPr="0032564B">
        <w:rPr>
          <w:sz w:val="22"/>
          <w:szCs w:val="22"/>
        </w:rPr>
        <w:t xml:space="preserve"> unfair</w:t>
      </w:r>
      <w:r w:rsidR="00A579A7">
        <w:rPr>
          <w:sz w:val="22"/>
          <w:szCs w:val="22"/>
        </w:rPr>
        <w:t xml:space="preserve"> (Davis and Greenstein, 2009)</w:t>
      </w:r>
      <w:r w:rsidR="00931834" w:rsidRPr="0032564B">
        <w:rPr>
          <w:sz w:val="22"/>
          <w:szCs w:val="22"/>
        </w:rPr>
        <w:t xml:space="preserve">. </w:t>
      </w:r>
      <w:r>
        <w:rPr>
          <w:sz w:val="22"/>
          <w:szCs w:val="22"/>
        </w:rPr>
        <w:t>S</w:t>
      </w:r>
      <w:r w:rsidR="0040727A">
        <w:rPr>
          <w:sz w:val="22"/>
          <w:szCs w:val="22"/>
        </w:rPr>
        <w:t>tudies</w:t>
      </w:r>
      <w:r w:rsidR="009A2C82">
        <w:rPr>
          <w:sz w:val="22"/>
          <w:szCs w:val="22"/>
        </w:rPr>
        <w:t xml:space="preserve"> </w:t>
      </w:r>
      <w:r>
        <w:rPr>
          <w:sz w:val="22"/>
          <w:szCs w:val="22"/>
        </w:rPr>
        <w:t xml:space="preserve">that </w:t>
      </w:r>
      <w:r w:rsidR="0040727A">
        <w:rPr>
          <w:sz w:val="22"/>
          <w:szCs w:val="22"/>
        </w:rPr>
        <w:t>analysed</w:t>
      </w:r>
      <w:r w:rsidR="0085526B">
        <w:rPr>
          <w:sz w:val="22"/>
          <w:szCs w:val="22"/>
        </w:rPr>
        <w:t xml:space="preserve"> </w:t>
      </w:r>
      <w:r w:rsidR="007F0312">
        <w:rPr>
          <w:sz w:val="22"/>
          <w:szCs w:val="22"/>
        </w:rPr>
        <w:t xml:space="preserve">the </w:t>
      </w:r>
      <w:r w:rsidR="0040727A">
        <w:rPr>
          <w:sz w:val="22"/>
          <w:szCs w:val="22"/>
        </w:rPr>
        <w:t>effect of</w:t>
      </w:r>
      <w:r w:rsidR="007F0312">
        <w:rPr>
          <w:sz w:val="22"/>
          <w:szCs w:val="22"/>
        </w:rPr>
        <w:t xml:space="preserve"> </w:t>
      </w:r>
      <w:r w:rsidR="00817046" w:rsidRPr="001F052F">
        <w:rPr>
          <w:sz w:val="22"/>
          <w:szCs w:val="22"/>
        </w:rPr>
        <w:t xml:space="preserve">gender </w:t>
      </w:r>
      <w:r w:rsidR="00C9541E">
        <w:rPr>
          <w:sz w:val="22"/>
          <w:szCs w:val="22"/>
        </w:rPr>
        <w:t>ideologies</w:t>
      </w:r>
      <w:r w:rsidR="00817046" w:rsidRPr="001F052F">
        <w:rPr>
          <w:sz w:val="22"/>
          <w:szCs w:val="22"/>
        </w:rPr>
        <w:t xml:space="preserve"> </w:t>
      </w:r>
      <w:r w:rsidR="0040727A">
        <w:rPr>
          <w:sz w:val="22"/>
          <w:szCs w:val="22"/>
        </w:rPr>
        <w:t>o</w:t>
      </w:r>
      <w:r w:rsidR="007F0312">
        <w:rPr>
          <w:sz w:val="22"/>
          <w:szCs w:val="22"/>
        </w:rPr>
        <w:t>n the provision of</w:t>
      </w:r>
      <w:r w:rsidR="00817046">
        <w:rPr>
          <w:sz w:val="22"/>
          <w:szCs w:val="22"/>
        </w:rPr>
        <w:t xml:space="preserve"> </w:t>
      </w:r>
      <w:r w:rsidR="007F0312">
        <w:rPr>
          <w:sz w:val="22"/>
          <w:szCs w:val="22"/>
        </w:rPr>
        <w:t>parental care to children</w:t>
      </w:r>
      <w:r w:rsidR="00A579A7">
        <w:rPr>
          <w:sz w:val="22"/>
          <w:szCs w:val="22"/>
        </w:rPr>
        <w:t xml:space="preserve"> report similar results. </w:t>
      </w:r>
      <w:r w:rsidR="00706791">
        <w:rPr>
          <w:sz w:val="22"/>
          <w:szCs w:val="22"/>
        </w:rPr>
        <w:t xml:space="preserve">For instance, </w:t>
      </w:r>
      <w:r w:rsidR="00940F88">
        <w:rPr>
          <w:sz w:val="22"/>
          <w:szCs w:val="22"/>
        </w:rPr>
        <w:t xml:space="preserve">the stronger </w:t>
      </w:r>
      <w:ins w:id="98" w:author="Susan Phillips" w:date="2022-06-23T10:06:00Z">
        <w:r w:rsidR="00B178CC">
          <w:rPr>
            <w:sz w:val="22"/>
            <w:szCs w:val="22"/>
          </w:rPr>
          <w:t>a</w:t>
        </w:r>
      </w:ins>
      <w:del w:id="99" w:author="Susan Phillips" w:date="2022-06-23T10:06:00Z">
        <w:r w:rsidR="00A579A7" w:rsidDel="00B178CC">
          <w:rPr>
            <w:sz w:val="22"/>
            <w:szCs w:val="22"/>
          </w:rPr>
          <w:delText>the</w:delText>
        </w:r>
      </w:del>
      <w:r w:rsidR="00940F88">
        <w:rPr>
          <w:sz w:val="22"/>
          <w:szCs w:val="22"/>
        </w:rPr>
        <w:t xml:space="preserve"> m</w:t>
      </w:r>
      <w:r w:rsidR="00D13A04">
        <w:rPr>
          <w:sz w:val="22"/>
          <w:szCs w:val="22"/>
        </w:rPr>
        <w:t>a</w:t>
      </w:r>
      <w:r w:rsidR="00940F88">
        <w:rPr>
          <w:sz w:val="22"/>
          <w:szCs w:val="22"/>
        </w:rPr>
        <w:t>n’s gender egalitarian ideology</w:t>
      </w:r>
      <w:r w:rsidR="00706791">
        <w:rPr>
          <w:sz w:val="22"/>
          <w:szCs w:val="22"/>
        </w:rPr>
        <w:t>,</w:t>
      </w:r>
      <w:r w:rsidR="00940F88">
        <w:rPr>
          <w:sz w:val="22"/>
          <w:szCs w:val="22"/>
        </w:rPr>
        <w:t xml:space="preserve"> the greater the gender equality in the division of </w:t>
      </w:r>
      <w:r w:rsidR="00B076AF">
        <w:rPr>
          <w:sz w:val="22"/>
          <w:szCs w:val="22"/>
        </w:rPr>
        <w:t xml:space="preserve">housework and </w:t>
      </w:r>
      <w:r w:rsidR="00940F88">
        <w:rPr>
          <w:sz w:val="22"/>
          <w:szCs w:val="22"/>
        </w:rPr>
        <w:t>childcare (</w:t>
      </w:r>
      <w:proofErr w:type="spellStart"/>
      <w:r w:rsidR="00940F88">
        <w:rPr>
          <w:sz w:val="22"/>
          <w:szCs w:val="22"/>
        </w:rPr>
        <w:t>Ever</w:t>
      </w:r>
      <w:r w:rsidR="00585285">
        <w:rPr>
          <w:sz w:val="22"/>
          <w:szCs w:val="22"/>
        </w:rPr>
        <w:t>t</w:t>
      </w:r>
      <w:r w:rsidR="00940F88">
        <w:rPr>
          <w:sz w:val="22"/>
          <w:szCs w:val="22"/>
        </w:rPr>
        <w:t>sson</w:t>
      </w:r>
      <w:proofErr w:type="spellEnd"/>
      <w:r w:rsidR="00940F88">
        <w:rPr>
          <w:sz w:val="22"/>
          <w:szCs w:val="22"/>
        </w:rPr>
        <w:t xml:space="preserve">, 2014). </w:t>
      </w:r>
      <w:r w:rsidR="00EC433D">
        <w:rPr>
          <w:sz w:val="22"/>
          <w:szCs w:val="22"/>
        </w:rPr>
        <w:t xml:space="preserve">These and </w:t>
      </w:r>
      <w:r w:rsidR="00487532">
        <w:rPr>
          <w:sz w:val="22"/>
          <w:szCs w:val="22"/>
        </w:rPr>
        <w:t>earlier</w:t>
      </w:r>
      <w:r w:rsidR="00BB2114">
        <w:rPr>
          <w:sz w:val="22"/>
          <w:szCs w:val="22"/>
        </w:rPr>
        <w:t xml:space="preserve"> </w:t>
      </w:r>
      <w:r w:rsidR="00EC433D">
        <w:rPr>
          <w:sz w:val="22"/>
          <w:szCs w:val="22"/>
        </w:rPr>
        <w:t>studies</w:t>
      </w:r>
      <w:r w:rsidR="00BB2114">
        <w:rPr>
          <w:sz w:val="22"/>
          <w:szCs w:val="22"/>
        </w:rPr>
        <w:t xml:space="preserve"> </w:t>
      </w:r>
      <w:r w:rsidR="0085526B">
        <w:rPr>
          <w:sz w:val="22"/>
          <w:szCs w:val="22"/>
        </w:rPr>
        <w:t xml:space="preserve">reviewed by </w:t>
      </w:r>
      <w:r w:rsidR="00BB2114">
        <w:rPr>
          <w:sz w:val="22"/>
          <w:szCs w:val="22"/>
        </w:rPr>
        <w:t>Davis and Greenstein</w:t>
      </w:r>
      <w:r w:rsidR="0085526B">
        <w:rPr>
          <w:sz w:val="22"/>
          <w:szCs w:val="22"/>
        </w:rPr>
        <w:t xml:space="preserve"> (</w:t>
      </w:r>
      <w:r w:rsidR="00BB2114">
        <w:rPr>
          <w:sz w:val="22"/>
          <w:szCs w:val="22"/>
        </w:rPr>
        <w:t xml:space="preserve">2009) </w:t>
      </w:r>
      <w:r w:rsidR="00622B87">
        <w:rPr>
          <w:sz w:val="22"/>
          <w:szCs w:val="22"/>
        </w:rPr>
        <w:t>suggest that</w:t>
      </w:r>
      <w:r w:rsidR="00A579A7">
        <w:rPr>
          <w:sz w:val="22"/>
          <w:szCs w:val="22"/>
        </w:rPr>
        <w:t xml:space="preserve"> egalitarian gender role attitudes contribute to a more equitable division of </w:t>
      </w:r>
      <w:r w:rsidR="00B076AF">
        <w:rPr>
          <w:sz w:val="22"/>
          <w:szCs w:val="22"/>
        </w:rPr>
        <w:t xml:space="preserve">unpaid work such as </w:t>
      </w:r>
      <w:r w:rsidR="00A579A7">
        <w:rPr>
          <w:sz w:val="22"/>
          <w:szCs w:val="22"/>
        </w:rPr>
        <w:t>housework and childcare.</w:t>
      </w:r>
      <w:r w:rsidR="00B076AF">
        <w:rPr>
          <w:sz w:val="22"/>
          <w:szCs w:val="22"/>
        </w:rPr>
        <w:t xml:space="preserve"> </w:t>
      </w:r>
    </w:p>
    <w:p w14:paraId="09DFF388" w14:textId="002F9F04" w:rsidR="00EC433D" w:rsidRDefault="004451C8" w:rsidP="00571BDB">
      <w:pPr>
        <w:spacing w:line="480" w:lineRule="auto"/>
        <w:rPr>
          <w:sz w:val="22"/>
          <w:szCs w:val="22"/>
        </w:rPr>
      </w:pPr>
      <w:r>
        <w:rPr>
          <w:sz w:val="22"/>
          <w:szCs w:val="22"/>
        </w:rPr>
        <w:lastRenderedPageBreak/>
        <w:t xml:space="preserve">However, </w:t>
      </w:r>
      <w:r w:rsidR="00D13A04">
        <w:rPr>
          <w:sz w:val="22"/>
          <w:szCs w:val="22"/>
        </w:rPr>
        <w:t>equally if not</w:t>
      </w:r>
      <w:r>
        <w:rPr>
          <w:sz w:val="22"/>
          <w:szCs w:val="22"/>
        </w:rPr>
        <w:t xml:space="preserve"> even more relevant than individual beliefs seem to be what others consider to be sanctioned behaviour</w:t>
      </w:r>
      <w:r w:rsidR="007E7788">
        <w:rPr>
          <w:sz w:val="22"/>
          <w:szCs w:val="22"/>
        </w:rPr>
        <w:t>, particularly for men</w:t>
      </w:r>
      <w:r>
        <w:rPr>
          <w:sz w:val="22"/>
          <w:szCs w:val="22"/>
        </w:rPr>
        <w:t xml:space="preserve"> (</w:t>
      </w:r>
      <w:proofErr w:type="spellStart"/>
      <w:r w:rsidRPr="00A941D8">
        <w:rPr>
          <w:sz w:val="22"/>
          <w:szCs w:val="22"/>
        </w:rPr>
        <w:t>Thébaud</w:t>
      </w:r>
      <w:proofErr w:type="spellEnd"/>
      <w:r w:rsidRPr="00A941D8">
        <w:rPr>
          <w:sz w:val="22"/>
          <w:szCs w:val="22"/>
        </w:rPr>
        <w:t xml:space="preserve"> and </w:t>
      </w:r>
      <w:proofErr w:type="spellStart"/>
      <w:r w:rsidRPr="00A941D8">
        <w:rPr>
          <w:sz w:val="22"/>
          <w:szCs w:val="22"/>
        </w:rPr>
        <w:t>Pedulla</w:t>
      </w:r>
      <w:proofErr w:type="spellEnd"/>
      <w:r w:rsidRPr="00A941D8">
        <w:rPr>
          <w:sz w:val="22"/>
          <w:szCs w:val="22"/>
        </w:rPr>
        <w:t>, 2016</w:t>
      </w:r>
      <w:r>
        <w:rPr>
          <w:sz w:val="22"/>
          <w:szCs w:val="22"/>
        </w:rPr>
        <w:t>)</w:t>
      </w:r>
      <w:r w:rsidR="007E7788">
        <w:rPr>
          <w:sz w:val="22"/>
          <w:szCs w:val="22"/>
        </w:rPr>
        <w:t>. This has been interpreted as</w:t>
      </w:r>
      <w:r>
        <w:rPr>
          <w:sz w:val="22"/>
          <w:szCs w:val="22"/>
        </w:rPr>
        <w:t xml:space="preserve"> a clear indication </w:t>
      </w:r>
      <w:r w:rsidR="007E7788">
        <w:rPr>
          <w:sz w:val="22"/>
          <w:szCs w:val="22"/>
        </w:rPr>
        <w:t xml:space="preserve">of </w:t>
      </w:r>
      <w:r>
        <w:rPr>
          <w:sz w:val="22"/>
          <w:szCs w:val="22"/>
        </w:rPr>
        <w:t>‘doing gender’ (</w:t>
      </w:r>
      <w:r w:rsidRPr="00A941D8">
        <w:rPr>
          <w:sz w:val="22"/>
          <w:szCs w:val="22"/>
        </w:rPr>
        <w:t>West and Zimmerman, 1987</w:t>
      </w:r>
      <w:r>
        <w:rPr>
          <w:sz w:val="22"/>
          <w:szCs w:val="22"/>
        </w:rPr>
        <w:t xml:space="preserve">) </w:t>
      </w:r>
      <w:r w:rsidR="007E7788">
        <w:rPr>
          <w:sz w:val="22"/>
          <w:szCs w:val="22"/>
        </w:rPr>
        <w:t>as</w:t>
      </w:r>
      <w:r>
        <w:rPr>
          <w:sz w:val="22"/>
          <w:szCs w:val="22"/>
        </w:rPr>
        <w:t xml:space="preserve"> a factor </w:t>
      </w:r>
      <w:r w:rsidR="007E7788">
        <w:rPr>
          <w:sz w:val="22"/>
          <w:szCs w:val="22"/>
        </w:rPr>
        <w:t xml:space="preserve">explaining </w:t>
      </w:r>
      <w:r>
        <w:rPr>
          <w:sz w:val="22"/>
          <w:szCs w:val="22"/>
        </w:rPr>
        <w:t>the engagement of men with such activities as informal care.</w:t>
      </w:r>
      <w:r w:rsidR="00B076AF">
        <w:rPr>
          <w:sz w:val="22"/>
          <w:szCs w:val="22"/>
        </w:rPr>
        <w:t xml:space="preserve"> </w:t>
      </w:r>
      <w:r w:rsidR="00671BDE">
        <w:rPr>
          <w:sz w:val="22"/>
          <w:szCs w:val="22"/>
        </w:rPr>
        <w:t>For instance, normative approval of men’ unpaid work, especially by men, appears to be a key predictor for their participation in housework (</w:t>
      </w:r>
      <w:proofErr w:type="spellStart"/>
      <w:r w:rsidR="00671BDE">
        <w:rPr>
          <w:sz w:val="22"/>
          <w:szCs w:val="22"/>
        </w:rPr>
        <w:t>Grünow</w:t>
      </w:r>
      <w:proofErr w:type="spellEnd"/>
      <w:r w:rsidR="00671BDE">
        <w:rPr>
          <w:sz w:val="22"/>
          <w:szCs w:val="22"/>
        </w:rPr>
        <w:t xml:space="preserve"> and Bauer, 2014).</w:t>
      </w:r>
    </w:p>
    <w:p w14:paraId="41FFB6D0" w14:textId="4B60C28C" w:rsidR="00351045" w:rsidRPr="00261CDB" w:rsidRDefault="00351045" w:rsidP="00571BDB">
      <w:pPr>
        <w:spacing w:line="480" w:lineRule="auto"/>
        <w:rPr>
          <w:b/>
          <w:bCs/>
          <w:sz w:val="22"/>
          <w:szCs w:val="22"/>
        </w:rPr>
      </w:pPr>
      <w:r w:rsidRPr="00261CDB">
        <w:rPr>
          <w:b/>
          <w:bCs/>
          <w:sz w:val="22"/>
          <w:szCs w:val="22"/>
        </w:rPr>
        <w:t>Research questions and hypotheses</w:t>
      </w:r>
    </w:p>
    <w:p w14:paraId="10F2D972" w14:textId="79A53925" w:rsidR="000F0ECC" w:rsidRPr="00261CDB" w:rsidRDefault="00261CDB" w:rsidP="00571BDB">
      <w:pPr>
        <w:spacing w:line="480" w:lineRule="auto"/>
        <w:rPr>
          <w:b/>
          <w:bCs/>
          <w:sz w:val="22"/>
          <w:szCs w:val="22"/>
        </w:rPr>
      </w:pPr>
      <w:r>
        <w:rPr>
          <w:sz w:val="22"/>
          <w:szCs w:val="22"/>
        </w:rPr>
        <w:t>In this paper</w:t>
      </w:r>
      <w:r w:rsidR="009F4AAD">
        <w:rPr>
          <w:sz w:val="22"/>
          <w:szCs w:val="22"/>
        </w:rPr>
        <w:t>,</w:t>
      </w:r>
      <w:r>
        <w:rPr>
          <w:sz w:val="22"/>
          <w:szCs w:val="22"/>
        </w:rPr>
        <w:t xml:space="preserve"> we seek to</w:t>
      </w:r>
      <w:r w:rsidR="00351045" w:rsidRPr="001F052F">
        <w:rPr>
          <w:sz w:val="22"/>
          <w:szCs w:val="22"/>
        </w:rPr>
        <w:t xml:space="preserve"> address </w:t>
      </w:r>
      <w:r w:rsidR="009F4AAD">
        <w:rPr>
          <w:sz w:val="22"/>
          <w:szCs w:val="22"/>
        </w:rPr>
        <w:t>the following research question</w:t>
      </w:r>
      <w:r w:rsidR="00A779B3">
        <w:rPr>
          <w:sz w:val="22"/>
          <w:szCs w:val="22"/>
        </w:rPr>
        <w:t>s</w:t>
      </w:r>
      <w:r w:rsidR="00351045" w:rsidRPr="001F052F">
        <w:rPr>
          <w:sz w:val="22"/>
          <w:szCs w:val="22"/>
        </w:rPr>
        <w:t>:</w:t>
      </w:r>
      <w:r w:rsidR="009F4AAD">
        <w:rPr>
          <w:sz w:val="22"/>
          <w:szCs w:val="22"/>
        </w:rPr>
        <w:t xml:space="preserve"> </w:t>
      </w:r>
      <w:r w:rsidR="00A779B3">
        <w:rPr>
          <w:sz w:val="22"/>
          <w:szCs w:val="22"/>
        </w:rPr>
        <w:t>(1) t</w:t>
      </w:r>
      <w:r w:rsidR="009F4AAD">
        <w:rPr>
          <w:sz w:val="22"/>
          <w:szCs w:val="22"/>
        </w:rPr>
        <w:t xml:space="preserve">o what extent </w:t>
      </w:r>
      <w:r w:rsidR="00D13A04">
        <w:rPr>
          <w:sz w:val="22"/>
          <w:szCs w:val="22"/>
        </w:rPr>
        <w:t xml:space="preserve">is </w:t>
      </w:r>
      <w:r w:rsidR="009F4AAD">
        <w:rPr>
          <w:sz w:val="22"/>
          <w:szCs w:val="22"/>
        </w:rPr>
        <w:t xml:space="preserve">caregiving to older </w:t>
      </w:r>
      <w:proofErr w:type="gramStart"/>
      <w:r w:rsidR="009F4AAD">
        <w:rPr>
          <w:sz w:val="22"/>
          <w:szCs w:val="22"/>
        </w:rPr>
        <w:t>parents</w:t>
      </w:r>
      <w:proofErr w:type="gramEnd"/>
      <w:r w:rsidR="009F4AAD">
        <w:rPr>
          <w:sz w:val="22"/>
          <w:szCs w:val="22"/>
        </w:rPr>
        <w:t xml:space="preserve"> dependent on individual gender role attitudes to care</w:t>
      </w:r>
      <w:r w:rsidR="00D13A04">
        <w:rPr>
          <w:sz w:val="22"/>
          <w:szCs w:val="22"/>
        </w:rPr>
        <w:t>;</w:t>
      </w:r>
      <w:r w:rsidR="009F4AAD">
        <w:rPr>
          <w:sz w:val="22"/>
          <w:szCs w:val="22"/>
        </w:rPr>
        <w:t xml:space="preserve"> and </w:t>
      </w:r>
      <w:r w:rsidR="00A779B3">
        <w:rPr>
          <w:sz w:val="22"/>
          <w:szCs w:val="22"/>
        </w:rPr>
        <w:t xml:space="preserve">(2) </w:t>
      </w:r>
      <w:r w:rsidR="000F1FE8">
        <w:rPr>
          <w:sz w:val="22"/>
          <w:szCs w:val="22"/>
        </w:rPr>
        <w:t>to what extent</w:t>
      </w:r>
      <w:r w:rsidR="00D13A04">
        <w:rPr>
          <w:sz w:val="22"/>
          <w:szCs w:val="22"/>
        </w:rPr>
        <w:t xml:space="preserve"> is</w:t>
      </w:r>
      <w:r w:rsidR="000F1FE8">
        <w:rPr>
          <w:sz w:val="22"/>
          <w:szCs w:val="22"/>
        </w:rPr>
        <w:t xml:space="preserve"> the association between caregiving behaviour and attitudes affected by national contextual factors and gender</w:t>
      </w:r>
      <w:r w:rsidR="00217B1C">
        <w:rPr>
          <w:sz w:val="22"/>
          <w:szCs w:val="22"/>
        </w:rPr>
        <w:t xml:space="preserve"> norms relating to informal care</w:t>
      </w:r>
      <w:r w:rsidR="004E28B3">
        <w:rPr>
          <w:sz w:val="22"/>
          <w:szCs w:val="22"/>
        </w:rPr>
        <w:t>?</w:t>
      </w:r>
    </w:p>
    <w:p w14:paraId="396B90E7" w14:textId="30B9B0CB" w:rsidR="00261CDB" w:rsidRPr="00261CDB" w:rsidRDefault="00261CDB" w:rsidP="00571BDB">
      <w:pPr>
        <w:spacing w:line="480" w:lineRule="auto"/>
        <w:rPr>
          <w:sz w:val="22"/>
          <w:szCs w:val="22"/>
        </w:rPr>
      </w:pPr>
      <w:r w:rsidRPr="00261CDB">
        <w:rPr>
          <w:sz w:val="22"/>
          <w:szCs w:val="22"/>
        </w:rPr>
        <w:t xml:space="preserve">Based on </w:t>
      </w:r>
      <w:r w:rsidR="000740C6">
        <w:rPr>
          <w:sz w:val="22"/>
          <w:szCs w:val="22"/>
        </w:rPr>
        <w:t xml:space="preserve">existing empirical evidence and literature </w:t>
      </w:r>
      <w:r w:rsidR="000F1FE8">
        <w:rPr>
          <w:sz w:val="22"/>
          <w:szCs w:val="22"/>
        </w:rPr>
        <w:t>related to</w:t>
      </w:r>
      <w:r w:rsidR="000740C6">
        <w:rPr>
          <w:sz w:val="22"/>
          <w:szCs w:val="22"/>
        </w:rPr>
        <w:t xml:space="preserve"> care and gender role attitudes, we first hypothesise that </w:t>
      </w:r>
      <w:r w:rsidR="00AE2FD6">
        <w:rPr>
          <w:sz w:val="22"/>
          <w:szCs w:val="22"/>
        </w:rPr>
        <w:t xml:space="preserve">egalitarian </w:t>
      </w:r>
      <w:r w:rsidR="000F1FE8">
        <w:rPr>
          <w:sz w:val="22"/>
          <w:szCs w:val="22"/>
        </w:rPr>
        <w:t xml:space="preserve">gender role attitudes to care </w:t>
      </w:r>
      <w:r w:rsidR="00A779B3">
        <w:rPr>
          <w:sz w:val="22"/>
          <w:szCs w:val="22"/>
        </w:rPr>
        <w:t xml:space="preserve">will </w:t>
      </w:r>
      <w:r w:rsidR="000F1FE8">
        <w:rPr>
          <w:sz w:val="22"/>
          <w:szCs w:val="22"/>
        </w:rPr>
        <w:t xml:space="preserve">have </w:t>
      </w:r>
      <w:r w:rsidR="00D13A04">
        <w:rPr>
          <w:sz w:val="22"/>
          <w:szCs w:val="22"/>
        </w:rPr>
        <w:t>opposing</w:t>
      </w:r>
      <w:r w:rsidR="00A779B3">
        <w:rPr>
          <w:sz w:val="22"/>
          <w:szCs w:val="22"/>
        </w:rPr>
        <w:t xml:space="preserve"> effect</w:t>
      </w:r>
      <w:r w:rsidR="00D13A04">
        <w:rPr>
          <w:sz w:val="22"/>
          <w:szCs w:val="22"/>
        </w:rPr>
        <w:t>s</w:t>
      </w:r>
      <w:r w:rsidR="000F1FE8">
        <w:rPr>
          <w:sz w:val="22"/>
          <w:szCs w:val="22"/>
        </w:rPr>
        <w:t xml:space="preserve"> on women</w:t>
      </w:r>
      <w:r w:rsidR="00D8681D">
        <w:rPr>
          <w:sz w:val="22"/>
          <w:szCs w:val="22"/>
        </w:rPr>
        <w:t>’s</w:t>
      </w:r>
      <w:r w:rsidR="000F1FE8">
        <w:rPr>
          <w:sz w:val="22"/>
          <w:szCs w:val="22"/>
        </w:rPr>
        <w:t xml:space="preserve"> and men</w:t>
      </w:r>
      <w:r w:rsidR="00D8681D">
        <w:rPr>
          <w:sz w:val="22"/>
          <w:szCs w:val="22"/>
        </w:rPr>
        <w:t xml:space="preserve">’s </w:t>
      </w:r>
      <w:r w:rsidR="005A4A11">
        <w:rPr>
          <w:sz w:val="22"/>
          <w:szCs w:val="22"/>
        </w:rPr>
        <w:t xml:space="preserve">probability to </w:t>
      </w:r>
      <w:r w:rsidR="00D8681D">
        <w:rPr>
          <w:sz w:val="22"/>
          <w:szCs w:val="22"/>
        </w:rPr>
        <w:t>provi</w:t>
      </w:r>
      <w:r w:rsidR="005A4A11">
        <w:rPr>
          <w:sz w:val="22"/>
          <w:szCs w:val="22"/>
        </w:rPr>
        <w:t>de</w:t>
      </w:r>
      <w:r w:rsidR="00D8681D">
        <w:rPr>
          <w:sz w:val="22"/>
          <w:szCs w:val="22"/>
        </w:rPr>
        <w:t xml:space="preserve"> care</w:t>
      </w:r>
      <w:r w:rsidR="002D1FEA">
        <w:rPr>
          <w:sz w:val="22"/>
          <w:szCs w:val="22"/>
        </w:rPr>
        <w:t xml:space="preserve"> (</w:t>
      </w:r>
      <w:r w:rsidR="00A779B3">
        <w:rPr>
          <w:sz w:val="22"/>
          <w:szCs w:val="22"/>
        </w:rPr>
        <w:t>H1</w:t>
      </w:r>
      <w:r w:rsidR="002D1FEA">
        <w:rPr>
          <w:sz w:val="22"/>
          <w:szCs w:val="22"/>
        </w:rPr>
        <w:t>)</w:t>
      </w:r>
      <w:ins w:id="100" w:author="Susan Phillips" w:date="2022-06-23T10:09:00Z">
        <w:r w:rsidR="00B65300">
          <w:rPr>
            <w:sz w:val="22"/>
            <w:szCs w:val="22"/>
          </w:rPr>
          <w:t>,</w:t>
        </w:r>
      </w:ins>
      <w:del w:id="101" w:author="Susan Phillips" w:date="2022-06-23T10:09:00Z">
        <w:r w:rsidR="00A779B3" w:rsidDel="00B65300">
          <w:rPr>
            <w:sz w:val="22"/>
            <w:szCs w:val="22"/>
          </w:rPr>
          <w:delText>:</w:delText>
        </w:r>
      </w:del>
      <w:r w:rsidR="00AE2FD6">
        <w:rPr>
          <w:sz w:val="22"/>
          <w:szCs w:val="22"/>
        </w:rPr>
        <w:t xml:space="preserve"> decreasing the probability of providing care for women and increasing it for men. </w:t>
      </w:r>
      <w:r w:rsidR="002D183C">
        <w:rPr>
          <w:sz w:val="22"/>
          <w:szCs w:val="22"/>
        </w:rPr>
        <w:t xml:space="preserve">Our </w:t>
      </w:r>
      <w:r w:rsidR="00A779B3">
        <w:rPr>
          <w:sz w:val="22"/>
          <w:szCs w:val="22"/>
        </w:rPr>
        <w:t>second hypothesis is that this effect will not be uniform among countries (H2)</w:t>
      </w:r>
      <w:r w:rsidR="009A37C7">
        <w:rPr>
          <w:sz w:val="22"/>
          <w:szCs w:val="22"/>
        </w:rPr>
        <w:t>:</w:t>
      </w:r>
      <w:r w:rsidR="00C464C2">
        <w:rPr>
          <w:sz w:val="22"/>
          <w:szCs w:val="22"/>
        </w:rPr>
        <w:t xml:space="preserve"> the role of individual gender egalitarian </w:t>
      </w:r>
      <w:commentRangeStart w:id="102"/>
      <w:del w:id="103" w:author="Johan Rehnberg" w:date="2022-07-04T20:37:00Z">
        <w:r w:rsidR="00C464C2" w:rsidDel="00823BAC">
          <w:rPr>
            <w:sz w:val="22"/>
            <w:szCs w:val="22"/>
          </w:rPr>
          <w:delText>norms</w:delText>
        </w:r>
      </w:del>
      <w:ins w:id="104" w:author="Johan Rehnberg" w:date="2022-07-04T20:37:00Z">
        <w:r w:rsidR="00823BAC">
          <w:rPr>
            <w:sz w:val="22"/>
            <w:szCs w:val="22"/>
          </w:rPr>
          <w:t>attitudes</w:t>
        </w:r>
      </w:ins>
      <w:del w:id="105" w:author="Johan Rehnberg" w:date="2022-07-04T20:37:00Z">
        <w:r w:rsidR="00C464C2" w:rsidDel="00823BAC">
          <w:rPr>
            <w:sz w:val="22"/>
            <w:szCs w:val="22"/>
          </w:rPr>
          <w:delText xml:space="preserve"> </w:delText>
        </w:r>
      </w:del>
      <w:commentRangeEnd w:id="102"/>
      <w:ins w:id="106" w:author="Johan Rehnberg" w:date="2022-07-04T20:37:00Z">
        <w:r w:rsidR="00823BAC">
          <w:rPr>
            <w:sz w:val="22"/>
            <w:szCs w:val="22"/>
          </w:rPr>
          <w:t xml:space="preserve"> </w:t>
        </w:r>
      </w:ins>
      <w:r w:rsidR="00BE3A0A">
        <w:rPr>
          <w:rStyle w:val="Kommentarzeichen"/>
        </w:rPr>
        <w:commentReference w:id="102"/>
      </w:r>
      <w:r w:rsidR="00C464C2">
        <w:rPr>
          <w:sz w:val="22"/>
          <w:szCs w:val="22"/>
        </w:rPr>
        <w:t xml:space="preserve">will be moderated by the degree of gender equality </w:t>
      </w:r>
      <w:proofErr w:type="gramStart"/>
      <w:r w:rsidR="00C464C2">
        <w:rPr>
          <w:sz w:val="22"/>
          <w:szCs w:val="22"/>
        </w:rPr>
        <w:t>in a given</w:t>
      </w:r>
      <w:proofErr w:type="gramEnd"/>
      <w:r w:rsidR="00C464C2">
        <w:rPr>
          <w:sz w:val="22"/>
          <w:szCs w:val="22"/>
        </w:rPr>
        <w:t xml:space="preserve"> country, with more gender egalitarian policies overall contributing to a </w:t>
      </w:r>
      <w:commentRangeStart w:id="107"/>
      <w:r w:rsidR="00C464C2">
        <w:rPr>
          <w:sz w:val="22"/>
          <w:szCs w:val="22"/>
        </w:rPr>
        <w:t xml:space="preserve">greater </w:t>
      </w:r>
      <w:commentRangeEnd w:id="107"/>
      <w:r w:rsidR="001732C7">
        <w:rPr>
          <w:rStyle w:val="Kommentarzeichen"/>
        </w:rPr>
        <w:commentReference w:id="107"/>
      </w:r>
      <w:r w:rsidR="00C464C2">
        <w:rPr>
          <w:sz w:val="22"/>
          <w:szCs w:val="22"/>
        </w:rPr>
        <w:t xml:space="preserve">association between egalitarian gender </w:t>
      </w:r>
      <w:del w:id="108" w:author="Johan Rehnberg" w:date="2022-07-04T20:37:00Z">
        <w:r w:rsidR="00C464C2" w:rsidDel="00823BAC">
          <w:rPr>
            <w:sz w:val="22"/>
            <w:szCs w:val="22"/>
          </w:rPr>
          <w:delText xml:space="preserve">norms </w:delText>
        </w:r>
      </w:del>
      <w:ins w:id="109" w:author="Johan Rehnberg" w:date="2022-07-04T20:37:00Z">
        <w:r w:rsidR="00823BAC">
          <w:rPr>
            <w:sz w:val="22"/>
            <w:szCs w:val="22"/>
          </w:rPr>
          <w:t xml:space="preserve">attitudes </w:t>
        </w:r>
      </w:ins>
      <w:r w:rsidR="00C464C2">
        <w:rPr>
          <w:sz w:val="22"/>
          <w:szCs w:val="22"/>
        </w:rPr>
        <w:t xml:space="preserve">and care. Finally, in line with </w:t>
      </w:r>
      <w:r w:rsidR="00706791">
        <w:rPr>
          <w:sz w:val="22"/>
          <w:szCs w:val="22"/>
        </w:rPr>
        <w:t xml:space="preserve">the </w:t>
      </w:r>
      <w:r w:rsidR="00C464C2">
        <w:rPr>
          <w:sz w:val="22"/>
          <w:szCs w:val="22"/>
        </w:rPr>
        <w:t>evidence</w:t>
      </w:r>
      <w:r w:rsidR="00706791">
        <w:rPr>
          <w:sz w:val="22"/>
          <w:szCs w:val="22"/>
        </w:rPr>
        <w:t xml:space="preserve"> reviewed above</w:t>
      </w:r>
      <w:r w:rsidR="00C464C2">
        <w:rPr>
          <w:sz w:val="22"/>
          <w:szCs w:val="22"/>
        </w:rPr>
        <w:t xml:space="preserve">, we hypothesize that the effect of </w:t>
      </w:r>
      <w:r w:rsidR="00B600A0">
        <w:rPr>
          <w:sz w:val="22"/>
          <w:szCs w:val="22"/>
        </w:rPr>
        <w:t>institutional factors will be larger for women (H</w:t>
      </w:r>
      <w:r w:rsidR="009A37C7">
        <w:rPr>
          <w:sz w:val="22"/>
          <w:szCs w:val="22"/>
        </w:rPr>
        <w:t>3</w:t>
      </w:r>
      <w:r w:rsidR="00B600A0">
        <w:rPr>
          <w:sz w:val="22"/>
          <w:szCs w:val="22"/>
        </w:rPr>
        <w:t xml:space="preserve">). </w:t>
      </w:r>
    </w:p>
    <w:p w14:paraId="4D25088D" w14:textId="609D632F" w:rsidR="00877C5B" w:rsidRPr="000F0ECC" w:rsidRDefault="00877C5B" w:rsidP="00571BDB">
      <w:pPr>
        <w:spacing w:line="480" w:lineRule="auto"/>
        <w:rPr>
          <w:b/>
          <w:bCs/>
          <w:sz w:val="22"/>
          <w:szCs w:val="22"/>
        </w:rPr>
      </w:pPr>
      <w:r w:rsidRPr="000F0ECC">
        <w:rPr>
          <w:b/>
          <w:bCs/>
          <w:sz w:val="22"/>
          <w:szCs w:val="22"/>
        </w:rPr>
        <w:t>Data and method</w:t>
      </w:r>
    </w:p>
    <w:p w14:paraId="5C2F0AC1" w14:textId="020FB3A2" w:rsidR="00BC1F9A" w:rsidRPr="00962D55" w:rsidRDefault="002A4C3F" w:rsidP="00571BDB">
      <w:pPr>
        <w:spacing w:line="480" w:lineRule="auto"/>
        <w:rPr>
          <w:sz w:val="22"/>
          <w:szCs w:val="22"/>
        </w:rPr>
      </w:pPr>
      <w:r w:rsidRPr="003074CE">
        <w:rPr>
          <w:sz w:val="22"/>
          <w:szCs w:val="22"/>
        </w:rPr>
        <w:t xml:space="preserve">We use data from the Gender and Generations Survey (GGS), which offers rich measures on gender roles attitudes, including attitudes toward gender roles in informal caregiving specifically, as well as </w:t>
      </w:r>
      <w:r w:rsidR="007F62F9">
        <w:rPr>
          <w:sz w:val="22"/>
          <w:szCs w:val="22"/>
        </w:rPr>
        <w:t xml:space="preserve">detailed information </w:t>
      </w:r>
      <w:r w:rsidRPr="003074CE">
        <w:rPr>
          <w:sz w:val="22"/>
          <w:szCs w:val="22"/>
        </w:rPr>
        <w:t>on the provision of informal care. Thus, the dataset all</w:t>
      </w:r>
      <w:r w:rsidRPr="001F052F">
        <w:rPr>
          <w:sz w:val="22"/>
          <w:szCs w:val="22"/>
        </w:rPr>
        <w:t xml:space="preserve">ows the unique opportunity to investigate how gender differences in these attitudes relate to gender differences in caregiving behaviour. The </w:t>
      </w:r>
      <w:r w:rsidR="00BC1F9A" w:rsidRPr="001F052F">
        <w:rPr>
          <w:sz w:val="22"/>
          <w:szCs w:val="22"/>
        </w:rPr>
        <w:t xml:space="preserve">GGS </w:t>
      </w:r>
      <w:r w:rsidRPr="00C211EE">
        <w:rPr>
          <w:sz w:val="22"/>
          <w:szCs w:val="22"/>
        </w:rPr>
        <w:t xml:space="preserve">is </w:t>
      </w:r>
      <w:r w:rsidR="00BC1F9A" w:rsidRPr="001F052F">
        <w:rPr>
          <w:sz w:val="22"/>
          <w:szCs w:val="22"/>
        </w:rPr>
        <w:t xml:space="preserve">a longitudinal </w:t>
      </w:r>
      <w:r w:rsidR="00B21A9B" w:rsidRPr="00C211EE">
        <w:rPr>
          <w:sz w:val="22"/>
          <w:szCs w:val="22"/>
        </w:rPr>
        <w:t>survey</w:t>
      </w:r>
      <w:r w:rsidR="00B21A9B" w:rsidRPr="001F052F">
        <w:rPr>
          <w:sz w:val="22"/>
          <w:szCs w:val="22"/>
        </w:rPr>
        <w:t xml:space="preserve"> </w:t>
      </w:r>
      <w:r w:rsidR="00BC1F9A" w:rsidRPr="001F052F">
        <w:rPr>
          <w:sz w:val="22"/>
          <w:szCs w:val="22"/>
        </w:rPr>
        <w:t>of thus far 2 waves that captures adults aged 18 to 79 living in the community</w:t>
      </w:r>
      <w:r w:rsidR="005A0068">
        <w:rPr>
          <w:sz w:val="22"/>
          <w:szCs w:val="22"/>
        </w:rPr>
        <w:t xml:space="preserve">. It </w:t>
      </w:r>
      <w:r w:rsidR="00B600A0">
        <w:rPr>
          <w:sz w:val="22"/>
          <w:szCs w:val="22"/>
        </w:rPr>
        <w:t>has</w:t>
      </w:r>
      <w:r w:rsidR="00BC1F9A" w:rsidRPr="001F052F">
        <w:rPr>
          <w:sz w:val="22"/>
          <w:szCs w:val="22"/>
        </w:rPr>
        <w:t xml:space="preserve"> been carried out across </w:t>
      </w:r>
      <w:r w:rsidR="00B600A0">
        <w:rPr>
          <w:sz w:val="22"/>
          <w:szCs w:val="22"/>
        </w:rPr>
        <w:t xml:space="preserve">several </w:t>
      </w:r>
      <w:r w:rsidR="00BC1F9A" w:rsidRPr="00962D55">
        <w:rPr>
          <w:sz w:val="22"/>
          <w:szCs w:val="22"/>
        </w:rPr>
        <w:t>European</w:t>
      </w:r>
      <w:r w:rsidR="00CD226B">
        <w:rPr>
          <w:sz w:val="22"/>
          <w:szCs w:val="22"/>
        </w:rPr>
        <w:t xml:space="preserve"> and non-European </w:t>
      </w:r>
      <w:r w:rsidR="00BC1F9A" w:rsidRPr="00962D55">
        <w:rPr>
          <w:sz w:val="22"/>
          <w:szCs w:val="22"/>
        </w:rPr>
        <w:lastRenderedPageBreak/>
        <w:t>countries</w:t>
      </w:r>
      <w:r w:rsidR="00CD226B">
        <w:rPr>
          <w:sz w:val="22"/>
          <w:szCs w:val="22"/>
        </w:rPr>
        <w:t xml:space="preserve"> </w:t>
      </w:r>
      <w:r w:rsidR="009A37C7">
        <w:rPr>
          <w:sz w:val="22"/>
          <w:szCs w:val="22"/>
        </w:rPr>
        <w:t>with a wide geographical coverage</w:t>
      </w:r>
      <w:r w:rsidR="00CD226B">
        <w:rPr>
          <w:sz w:val="22"/>
          <w:szCs w:val="22"/>
        </w:rPr>
        <w:t xml:space="preserve">, permitting an analysis focusing on </w:t>
      </w:r>
      <w:r w:rsidR="00BC1F9A" w:rsidRPr="00962D55">
        <w:rPr>
          <w:sz w:val="22"/>
          <w:szCs w:val="22"/>
        </w:rPr>
        <w:t xml:space="preserve">different welfare regimes and public policies. </w:t>
      </w:r>
      <w:r w:rsidR="00CD226B">
        <w:rPr>
          <w:sz w:val="22"/>
          <w:szCs w:val="22"/>
        </w:rPr>
        <w:t>The GSS is particularly recognized for its large coverage of Central and East European countries. Having excluded countries for which no information on informal care or other variables of interest was available, or countries with too few observations, we focus our a</w:t>
      </w:r>
      <w:r w:rsidR="00E36450">
        <w:rPr>
          <w:sz w:val="22"/>
          <w:szCs w:val="22"/>
        </w:rPr>
        <w:t xml:space="preserve">nalysis on </w:t>
      </w:r>
      <w:commentRangeStart w:id="110"/>
      <w:r w:rsidR="00E36450">
        <w:rPr>
          <w:sz w:val="22"/>
          <w:szCs w:val="22"/>
        </w:rPr>
        <w:t>9 European countries</w:t>
      </w:r>
      <w:commentRangeEnd w:id="110"/>
      <w:r w:rsidR="00BD5BCD">
        <w:rPr>
          <w:rStyle w:val="Kommentarzeichen"/>
        </w:rPr>
        <w:commentReference w:id="110"/>
      </w:r>
      <w:r w:rsidR="00E36450">
        <w:rPr>
          <w:sz w:val="22"/>
          <w:szCs w:val="22"/>
        </w:rPr>
        <w:t xml:space="preserve">: </w:t>
      </w:r>
      <w:r w:rsidR="00C357E6">
        <w:rPr>
          <w:sz w:val="22"/>
          <w:szCs w:val="22"/>
        </w:rPr>
        <w:t xml:space="preserve">Belgium, France, Germany, Norway, Czech Republic, Bulgaria, Poland, </w:t>
      </w:r>
      <w:proofErr w:type="gramStart"/>
      <w:r w:rsidR="00C357E6">
        <w:rPr>
          <w:sz w:val="22"/>
          <w:szCs w:val="22"/>
        </w:rPr>
        <w:t>Lithuania</w:t>
      </w:r>
      <w:proofErr w:type="gramEnd"/>
      <w:r w:rsidR="00C357E6">
        <w:rPr>
          <w:sz w:val="22"/>
          <w:szCs w:val="22"/>
        </w:rPr>
        <w:t xml:space="preserve"> and Romania.</w:t>
      </w:r>
      <w:r w:rsidR="00CD226B">
        <w:rPr>
          <w:sz w:val="22"/>
          <w:szCs w:val="22"/>
        </w:rPr>
        <w:t xml:space="preserve"> </w:t>
      </w:r>
      <w:r w:rsidR="00BC1F9A" w:rsidRPr="00962D55">
        <w:rPr>
          <w:sz w:val="22"/>
          <w:szCs w:val="22"/>
        </w:rPr>
        <w:t xml:space="preserve">Given that care for one’s parents is likely to take place during mid-age, we restricted our sample to individuals aged </w:t>
      </w:r>
      <w:r w:rsidR="00E36450">
        <w:rPr>
          <w:sz w:val="22"/>
          <w:szCs w:val="22"/>
        </w:rPr>
        <w:t>40</w:t>
      </w:r>
      <w:r w:rsidR="00BC1F9A" w:rsidRPr="00962D55">
        <w:rPr>
          <w:sz w:val="22"/>
          <w:szCs w:val="22"/>
        </w:rPr>
        <w:t xml:space="preserve"> to 64 with at least one living parent. </w:t>
      </w:r>
      <w:r w:rsidR="0045575E">
        <w:rPr>
          <w:sz w:val="22"/>
          <w:szCs w:val="22"/>
        </w:rPr>
        <w:t xml:space="preserve">Taking a </w:t>
      </w:r>
      <w:r w:rsidR="00BC1F9A" w:rsidRPr="00962D55">
        <w:rPr>
          <w:sz w:val="22"/>
          <w:szCs w:val="22"/>
        </w:rPr>
        <w:t xml:space="preserve">pooled </w:t>
      </w:r>
      <w:r w:rsidR="0045575E">
        <w:rPr>
          <w:sz w:val="22"/>
          <w:szCs w:val="22"/>
        </w:rPr>
        <w:t xml:space="preserve">sample approach with </w:t>
      </w:r>
      <w:r w:rsidR="00BC1F9A" w:rsidRPr="00962D55">
        <w:rPr>
          <w:sz w:val="22"/>
          <w:szCs w:val="22"/>
        </w:rPr>
        <w:t xml:space="preserve">respondents </w:t>
      </w:r>
      <w:r w:rsidR="0045575E">
        <w:rPr>
          <w:sz w:val="22"/>
          <w:szCs w:val="22"/>
        </w:rPr>
        <w:t>from</w:t>
      </w:r>
      <w:r w:rsidR="00BC1F9A" w:rsidRPr="00962D55">
        <w:rPr>
          <w:sz w:val="22"/>
          <w:szCs w:val="22"/>
        </w:rPr>
        <w:t xml:space="preserve"> both wave 1 (2004-2011</w:t>
      </w:r>
      <w:r w:rsidR="00883D64">
        <w:rPr>
          <w:sz w:val="22"/>
          <w:szCs w:val="22"/>
        </w:rPr>
        <w:t>)</w:t>
      </w:r>
      <w:r w:rsidR="00BC1F9A" w:rsidRPr="00962D55">
        <w:rPr>
          <w:sz w:val="22"/>
          <w:szCs w:val="22"/>
        </w:rPr>
        <w:t xml:space="preserve"> and wave 2 (carried out between 2008 and 2015)</w:t>
      </w:r>
      <w:r w:rsidR="00A2210F" w:rsidRPr="00A2210F">
        <w:rPr>
          <w:sz w:val="22"/>
          <w:szCs w:val="22"/>
          <w:vertAlign w:val="superscript"/>
        </w:rPr>
        <w:t>1</w:t>
      </w:r>
      <w:r w:rsidR="0045575E">
        <w:rPr>
          <w:sz w:val="22"/>
          <w:szCs w:val="22"/>
        </w:rPr>
        <w:t>, o</w:t>
      </w:r>
      <w:r w:rsidR="004C5101">
        <w:rPr>
          <w:sz w:val="22"/>
          <w:szCs w:val="22"/>
        </w:rPr>
        <w:t>ur</w:t>
      </w:r>
      <w:r w:rsidR="00F4599F" w:rsidRPr="00962D55">
        <w:rPr>
          <w:sz w:val="22"/>
          <w:szCs w:val="22"/>
        </w:rPr>
        <w:t xml:space="preserve"> final sample consists of </w:t>
      </w:r>
      <w:r w:rsidR="001F052F">
        <w:rPr>
          <w:sz w:val="22"/>
          <w:szCs w:val="22"/>
        </w:rPr>
        <w:t>26,360</w:t>
      </w:r>
      <w:r w:rsidR="001F052F" w:rsidRPr="00962D55">
        <w:rPr>
          <w:sz w:val="22"/>
          <w:szCs w:val="22"/>
        </w:rPr>
        <w:t xml:space="preserve"> individual observations</w:t>
      </w:r>
      <w:r w:rsidR="00763DCD">
        <w:rPr>
          <w:sz w:val="22"/>
          <w:szCs w:val="22"/>
        </w:rPr>
        <w:t>.</w:t>
      </w:r>
    </w:p>
    <w:p w14:paraId="37A81189" w14:textId="0F700156" w:rsidR="00962D55" w:rsidRPr="00962D55" w:rsidRDefault="00BC1F9A" w:rsidP="00571BDB">
      <w:pPr>
        <w:spacing w:line="480" w:lineRule="auto"/>
        <w:rPr>
          <w:b/>
          <w:bCs/>
          <w:sz w:val="22"/>
          <w:szCs w:val="22"/>
          <w:lang w:val="hu-HU"/>
        </w:rPr>
      </w:pPr>
      <w:r w:rsidRPr="00962D55">
        <w:rPr>
          <w:b/>
          <w:bCs/>
          <w:sz w:val="22"/>
          <w:szCs w:val="22"/>
        </w:rPr>
        <w:t>Variables</w:t>
      </w:r>
    </w:p>
    <w:p w14:paraId="745B3CB5" w14:textId="38C5522E" w:rsidR="003E4F19" w:rsidRDefault="00BC1F9A" w:rsidP="00571BDB">
      <w:pPr>
        <w:spacing w:line="480" w:lineRule="auto"/>
        <w:rPr>
          <w:sz w:val="22"/>
          <w:szCs w:val="22"/>
        </w:rPr>
      </w:pPr>
      <w:r w:rsidRPr="00962D55">
        <w:rPr>
          <w:sz w:val="22"/>
          <w:szCs w:val="22"/>
          <w:lang w:val="en-US"/>
        </w:rPr>
        <w:t xml:space="preserve">Our dependent variable </w:t>
      </w:r>
      <w:r w:rsidR="007F62F9">
        <w:rPr>
          <w:sz w:val="22"/>
          <w:szCs w:val="22"/>
          <w:lang w:val="en-US"/>
        </w:rPr>
        <w:t xml:space="preserve">is a binary variable </w:t>
      </w:r>
      <w:r w:rsidRPr="00962D55">
        <w:rPr>
          <w:sz w:val="22"/>
          <w:szCs w:val="22"/>
          <w:lang w:val="en-US"/>
        </w:rPr>
        <w:t>represent</w:t>
      </w:r>
      <w:r w:rsidR="007F62F9">
        <w:rPr>
          <w:sz w:val="22"/>
          <w:szCs w:val="22"/>
          <w:lang w:val="en-US"/>
        </w:rPr>
        <w:t>ing</w:t>
      </w:r>
      <w:r w:rsidRPr="00962D55">
        <w:rPr>
          <w:sz w:val="22"/>
          <w:szCs w:val="22"/>
          <w:lang w:val="en-US"/>
        </w:rPr>
        <w:t xml:space="preserve"> provision of informal care, </w:t>
      </w:r>
      <w:r w:rsidR="007F62F9">
        <w:rPr>
          <w:sz w:val="22"/>
          <w:szCs w:val="22"/>
          <w:lang w:val="en-US"/>
        </w:rPr>
        <w:t xml:space="preserve">defined as </w:t>
      </w:r>
      <w:r w:rsidRPr="00962D55">
        <w:rPr>
          <w:sz w:val="22"/>
          <w:szCs w:val="22"/>
          <w:lang w:val="en-US"/>
        </w:rPr>
        <w:t xml:space="preserve">personal care </w:t>
      </w:r>
      <w:r w:rsidR="006930CB">
        <w:rPr>
          <w:sz w:val="22"/>
          <w:szCs w:val="22"/>
          <w:lang w:val="en-US"/>
        </w:rPr>
        <w:t xml:space="preserve">provided </w:t>
      </w:r>
      <w:r w:rsidR="009A37C7">
        <w:rPr>
          <w:sz w:val="22"/>
          <w:szCs w:val="22"/>
          <w:lang w:val="en-US"/>
        </w:rPr>
        <w:t xml:space="preserve">for a parent </w:t>
      </w:r>
      <w:r w:rsidR="006930CB">
        <w:rPr>
          <w:sz w:val="22"/>
          <w:szCs w:val="22"/>
          <w:lang w:val="en-US"/>
        </w:rPr>
        <w:t>in the last 12 months</w:t>
      </w:r>
      <w:r w:rsidRPr="00962D55">
        <w:rPr>
          <w:sz w:val="22"/>
          <w:szCs w:val="22"/>
        </w:rPr>
        <w:t xml:space="preserve">. </w:t>
      </w:r>
      <w:r w:rsidR="0070317F">
        <w:rPr>
          <w:sz w:val="22"/>
          <w:szCs w:val="22"/>
        </w:rPr>
        <w:t xml:space="preserve">More specifically, the question asks “Over the last 12 months, have you given people regular help with personal care such as </w:t>
      </w:r>
      <w:r w:rsidR="0070317F" w:rsidRPr="0070317F">
        <w:rPr>
          <w:sz w:val="22"/>
          <w:szCs w:val="22"/>
        </w:rPr>
        <w:t>eating, getting up, dressing,</w:t>
      </w:r>
      <w:r w:rsidR="0070317F">
        <w:rPr>
          <w:sz w:val="22"/>
          <w:szCs w:val="22"/>
        </w:rPr>
        <w:t xml:space="preserve"> bathing, or using toilets? Do </w:t>
      </w:r>
      <w:r w:rsidR="0070317F" w:rsidRPr="0070317F">
        <w:rPr>
          <w:sz w:val="22"/>
          <w:szCs w:val="22"/>
        </w:rPr>
        <w:t>not include the care you may</w:t>
      </w:r>
      <w:r w:rsidR="0070317F">
        <w:rPr>
          <w:sz w:val="22"/>
          <w:szCs w:val="22"/>
        </w:rPr>
        <w:t xml:space="preserve"> </w:t>
      </w:r>
      <w:r w:rsidR="0070317F" w:rsidRPr="0070317F">
        <w:rPr>
          <w:sz w:val="22"/>
          <w:szCs w:val="22"/>
        </w:rPr>
        <w:t>have given to small children</w:t>
      </w:r>
      <w:r w:rsidR="0070317F">
        <w:rPr>
          <w:sz w:val="22"/>
          <w:szCs w:val="22"/>
        </w:rPr>
        <w:t xml:space="preserve">”. A follow-up question discerns the relationship of the cared for person. </w:t>
      </w:r>
      <w:r w:rsidR="00682C07">
        <w:rPr>
          <w:sz w:val="22"/>
          <w:szCs w:val="22"/>
        </w:rPr>
        <w:t xml:space="preserve">As </w:t>
      </w:r>
      <w:r w:rsidR="0070317F">
        <w:rPr>
          <w:sz w:val="22"/>
          <w:szCs w:val="22"/>
        </w:rPr>
        <w:t xml:space="preserve">information on the health </w:t>
      </w:r>
      <w:r w:rsidR="001F45D4">
        <w:rPr>
          <w:sz w:val="22"/>
          <w:szCs w:val="22"/>
        </w:rPr>
        <w:t xml:space="preserve">status </w:t>
      </w:r>
      <w:r w:rsidR="0070317F">
        <w:rPr>
          <w:sz w:val="22"/>
          <w:szCs w:val="22"/>
        </w:rPr>
        <w:t>of the care receiver</w:t>
      </w:r>
      <w:r w:rsidR="00682C07">
        <w:rPr>
          <w:sz w:val="22"/>
          <w:szCs w:val="22"/>
        </w:rPr>
        <w:t xml:space="preserve"> is only recorded for </w:t>
      </w:r>
      <w:r w:rsidR="001F45D4">
        <w:rPr>
          <w:sz w:val="22"/>
          <w:szCs w:val="22"/>
        </w:rPr>
        <w:t>parents</w:t>
      </w:r>
      <w:r w:rsidR="0070317F">
        <w:rPr>
          <w:sz w:val="22"/>
          <w:szCs w:val="22"/>
        </w:rPr>
        <w:t xml:space="preserve">, we focus only on </w:t>
      </w:r>
      <w:r w:rsidR="003E4F19">
        <w:rPr>
          <w:sz w:val="22"/>
          <w:szCs w:val="22"/>
        </w:rPr>
        <w:t xml:space="preserve">intergenerational care </w:t>
      </w:r>
      <w:r w:rsidR="0070317F">
        <w:rPr>
          <w:sz w:val="22"/>
          <w:szCs w:val="22"/>
        </w:rPr>
        <w:t xml:space="preserve">to a living parent (mother and/or father), </w:t>
      </w:r>
      <w:r w:rsidR="001F45D4">
        <w:rPr>
          <w:sz w:val="22"/>
          <w:szCs w:val="22"/>
        </w:rPr>
        <w:t>thus enabling us to control for their health needs</w:t>
      </w:r>
      <w:r w:rsidR="0070317F">
        <w:rPr>
          <w:sz w:val="22"/>
          <w:szCs w:val="22"/>
        </w:rPr>
        <w:t>.</w:t>
      </w:r>
    </w:p>
    <w:p w14:paraId="549DE7DA" w14:textId="3ACC63B6" w:rsidR="00BC1F9A" w:rsidRPr="00C211EE" w:rsidRDefault="00BC1F9A" w:rsidP="00571BDB">
      <w:pPr>
        <w:spacing w:line="480" w:lineRule="auto"/>
        <w:rPr>
          <w:sz w:val="22"/>
          <w:szCs w:val="22"/>
        </w:rPr>
      </w:pPr>
      <w:r w:rsidRPr="00962D55">
        <w:rPr>
          <w:sz w:val="22"/>
          <w:szCs w:val="22"/>
        </w:rPr>
        <w:t xml:space="preserve">Our </w:t>
      </w:r>
      <w:r w:rsidR="003E4F19">
        <w:rPr>
          <w:sz w:val="22"/>
          <w:szCs w:val="22"/>
        </w:rPr>
        <w:t xml:space="preserve">main </w:t>
      </w:r>
      <w:r w:rsidRPr="00962D55">
        <w:rPr>
          <w:sz w:val="22"/>
          <w:szCs w:val="22"/>
        </w:rPr>
        <w:t xml:space="preserve">independent variable of interest, </w:t>
      </w:r>
      <w:r w:rsidR="00FB4778">
        <w:rPr>
          <w:sz w:val="22"/>
          <w:szCs w:val="22"/>
        </w:rPr>
        <w:t>attitudes towards gender roles in informal caregiving</w:t>
      </w:r>
      <w:r w:rsidRPr="00962D55">
        <w:rPr>
          <w:sz w:val="22"/>
          <w:szCs w:val="22"/>
        </w:rPr>
        <w:t>, is an ordinal variable of three categories that acts as a proxy for representing how gender egalitarian an individual is in their care views. The statement used is “</w:t>
      </w:r>
      <w:r w:rsidR="007947F6">
        <w:rPr>
          <w:sz w:val="22"/>
          <w:szCs w:val="22"/>
        </w:rPr>
        <w:t>W</w:t>
      </w:r>
      <w:r w:rsidRPr="00C211EE">
        <w:rPr>
          <w:sz w:val="22"/>
          <w:szCs w:val="22"/>
        </w:rPr>
        <w:t xml:space="preserve">hen parents are in need, daughters should take more caring responsibility than sons”, with possible responses including strongly agree, agree, neither agree nor disagree, </w:t>
      </w:r>
      <w:proofErr w:type="gramStart"/>
      <w:r w:rsidRPr="00C211EE">
        <w:rPr>
          <w:sz w:val="22"/>
          <w:szCs w:val="22"/>
        </w:rPr>
        <w:t>disagree</w:t>
      </w:r>
      <w:proofErr w:type="gramEnd"/>
      <w:r w:rsidRPr="00C211EE">
        <w:rPr>
          <w:sz w:val="22"/>
          <w:szCs w:val="22"/>
        </w:rPr>
        <w:t xml:space="preserve"> and strongly disagree.  This variable is operationalized as </w:t>
      </w:r>
      <w:r w:rsidR="00FB4778">
        <w:rPr>
          <w:sz w:val="22"/>
          <w:szCs w:val="22"/>
        </w:rPr>
        <w:t>traditional individuals</w:t>
      </w:r>
      <w:r w:rsidR="00FB4778" w:rsidRPr="00C211EE">
        <w:rPr>
          <w:sz w:val="22"/>
          <w:szCs w:val="22"/>
        </w:rPr>
        <w:t xml:space="preserve"> </w:t>
      </w:r>
      <w:r w:rsidRPr="00C211EE">
        <w:rPr>
          <w:sz w:val="22"/>
          <w:szCs w:val="22"/>
        </w:rPr>
        <w:t>that</w:t>
      </w:r>
      <w:r w:rsidR="00FB4778">
        <w:rPr>
          <w:sz w:val="22"/>
          <w:szCs w:val="22"/>
        </w:rPr>
        <w:t xml:space="preserve"> (strongly)</w:t>
      </w:r>
      <w:r w:rsidRPr="00C211EE">
        <w:rPr>
          <w:sz w:val="22"/>
          <w:szCs w:val="22"/>
        </w:rPr>
        <w:t xml:space="preserve"> agreed with this statement (0), the individuals in-between that neither agreed nor disagreed (1), and the egalitarians that </w:t>
      </w:r>
      <w:r w:rsidR="00FB4778">
        <w:rPr>
          <w:sz w:val="22"/>
          <w:szCs w:val="22"/>
        </w:rPr>
        <w:t xml:space="preserve">(strongly) </w:t>
      </w:r>
      <w:r w:rsidRPr="00C211EE">
        <w:rPr>
          <w:sz w:val="22"/>
          <w:szCs w:val="22"/>
        </w:rPr>
        <w:t>disagreed (2).</w:t>
      </w:r>
      <w:r w:rsidR="003247A2" w:rsidRPr="003247A2">
        <w:rPr>
          <w:sz w:val="22"/>
          <w:szCs w:val="22"/>
        </w:rPr>
        <w:t xml:space="preserve"> </w:t>
      </w:r>
      <w:r w:rsidR="003247A2">
        <w:rPr>
          <w:sz w:val="22"/>
          <w:szCs w:val="22"/>
        </w:rPr>
        <w:t>We use this question as it not only directly relates to care provided for a parent, but also</w:t>
      </w:r>
      <w:r w:rsidR="003247A2" w:rsidRPr="00237D15">
        <w:rPr>
          <w:sz w:val="22"/>
          <w:szCs w:val="22"/>
        </w:rPr>
        <w:t xml:space="preserve"> in comparison to other </w:t>
      </w:r>
      <w:r w:rsidR="003247A2" w:rsidRPr="00237D15">
        <w:rPr>
          <w:sz w:val="22"/>
          <w:szCs w:val="22"/>
        </w:rPr>
        <w:lastRenderedPageBreak/>
        <w:t xml:space="preserve">attitudes question, it </w:t>
      </w:r>
      <w:r w:rsidR="003247A2" w:rsidRPr="006930CB">
        <w:rPr>
          <w:sz w:val="22"/>
          <w:szCs w:val="22"/>
        </w:rPr>
        <w:t xml:space="preserve">directly </w:t>
      </w:r>
      <w:r w:rsidR="003247A2">
        <w:rPr>
          <w:sz w:val="22"/>
          <w:szCs w:val="22"/>
        </w:rPr>
        <w:t>focuses on gender and</w:t>
      </w:r>
      <w:r w:rsidR="00883D64">
        <w:rPr>
          <w:sz w:val="22"/>
          <w:szCs w:val="22"/>
        </w:rPr>
        <w:t xml:space="preserve"> </w:t>
      </w:r>
      <w:r w:rsidR="003247A2" w:rsidRPr="006930CB">
        <w:rPr>
          <w:sz w:val="22"/>
          <w:szCs w:val="22"/>
        </w:rPr>
        <w:t>measures individuals’ views on the gendered provision of informal care</w:t>
      </w:r>
      <w:r w:rsidR="003247A2">
        <w:rPr>
          <w:sz w:val="22"/>
          <w:szCs w:val="22"/>
        </w:rPr>
        <w:t>.</w:t>
      </w:r>
      <w:r w:rsidR="00A2210F" w:rsidRPr="00A2210F">
        <w:rPr>
          <w:sz w:val="22"/>
          <w:szCs w:val="22"/>
          <w:vertAlign w:val="superscript"/>
        </w:rPr>
        <w:t>2</w:t>
      </w:r>
    </w:p>
    <w:p w14:paraId="5F5AC47F" w14:textId="6D2FB3E1" w:rsidR="007573DD" w:rsidRPr="00962D55" w:rsidRDefault="00B30159" w:rsidP="00571BDB">
      <w:pPr>
        <w:spacing w:line="480" w:lineRule="auto"/>
        <w:rPr>
          <w:sz w:val="22"/>
          <w:szCs w:val="22"/>
        </w:rPr>
      </w:pPr>
      <w:r>
        <w:rPr>
          <w:sz w:val="22"/>
          <w:szCs w:val="22"/>
        </w:rPr>
        <w:t>Other independent variables at the individual level</w:t>
      </w:r>
      <w:r w:rsidR="00BC1F9A" w:rsidRPr="00C211EE">
        <w:rPr>
          <w:sz w:val="22"/>
          <w:szCs w:val="22"/>
        </w:rPr>
        <w:t xml:space="preserve"> based on their influence on care</w:t>
      </w:r>
      <w:r>
        <w:rPr>
          <w:sz w:val="22"/>
          <w:szCs w:val="22"/>
        </w:rPr>
        <w:t>giving</w:t>
      </w:r>
      <w:r w:rsidR="00BC1F9A" w:rsidRPr="00C211EE">
        <w:rPr>
          <w:sz w:val="22"/>
          <w:szCs w:val="22"/>
        </w:rPr>
        <w:t xml:space="preserve"> </w:t>
      </w:r>
      <w:r w:rsidR="00E20926">
        <w:rPr>
          <w:sz w:val="22"/>
          <w:szCs w:val="22"/>
        </w:rPr>
        <w:t>(</w:t>
      </w:r>
      <w:proofErr w:type="spellStart"/>
      <w:r w:rsidR="00E20926">
        <w:rPr>
          <w:sz w:val="22"/>
          <w:szCs w:val="22"/>
        </w:rPr>
        <w:t>Broese</w:t>
      </w:r>
      <w:proofErr w:type="spellEnd"/>
      <w:r w:rsidR="00E20926">
        <w:rPr>
          <w:sz w:val="22"/>
          <w:szCs w:val="22"/>
        </w:rPr>
        <w:t xml:space="preserve"> van </w:t>
      </w:r>
      <w:proofErr w:type="spellStart"/>
      <w:r w:rsidR="00E20926">
        <w:rPr>
          <w:sz w:val="22"/>
          <w:szCs w:val="22"/>
        </w:rPr>
        <w:t>Groneau</w:t>
      </w:r>
      <w:proofErr w:type="spellEnd"/>
      <w:r w:rsidR="00E20926">
        <w:rPr>
          <w:sz w:val="22"/>
          <w:szCs w:val="22"/>
        </w:rPr>
        <w:t xml:space="preserve"> and De Boer, 2016)</w:t>
      </w:r>
      <w:r w:rsidR="008B4ABC">
        <w:rPr>
          <w:sz w:val="22"/>
          <w:szCs w:val="22"/>
        </w:rPr>
        <w:t xml:space="preserve"> </w:t>
      </w:r>
      <w:r>
        <w:rPr>
          <w:sz w:val="22"/>
          <w:szCs w:val="22"/>
        </w:rPr>
        <w:t>include</w:t>
      </w:r>
      <w:r w:rsidRPr="00C211EE">
        <w:rPr>
          <w:sz w:val="22"/>
          <w:szCs w:val="22"/>
        </w:rPr>
        <w:t xml:space="preserve"> </w:t>
      </w:r>
      <w:r w:rsidR="00A62937">
        <w:rPr>
          <w:sz w:val="22"/>
          <w:szCs w:val="22"/>
        </w:rPr>
        <w:t>sex</w:t>
      </w:r>
      <w:r w:rsidR="00BC1F9A" w:rsidRPr="00962D55">
        <w:rPr>
          <w:sz w:val="22"/>
          <w:szCs w:val="22"/>
        </w:rPr>
        <w:t xml:space="preserve">, self-reported health, education, employment status, partner living in the household, number of children living in the household, </w:t>
      </w:r>
      <w:proofErr w:type="gramStart"/>
      <w:r w:rsidR="00BC1F9A" w:rsidRPr="00962D55">
        <w:rPr>
          <w:sz w:val="22"/>
          <w:szCs w:val="22"/>
        </w:rPr>
        <w:t>age</w:t>
      </w:r>
      <w:proofErr w:type="gramEnd"/>
      <w:r w:rsidR="00BC1F9A" w:rsidRPr="00962D55">
        <w:rPr>
          <w:sz w:val="22"/>
          <w:szCs w:val="22"/>
        </w:rPr>
        <w:t xml:space="preserve"> and wave of survey.</w:t>
      </w:r>
      <w:r w:rsidR="00073FE1">
        <w:rPr>
          <w:sz w:val="22"/>
          <w:szCs w:val="22"/>
        </w:rPr>
        <w:t xml:space="preserve"> Further details </w:t>
      </w:r>
      <w:r w:rsidR="003E4F19">
        <w:rPr>
          <w:sz w:val="22"/>
          <w:szCs w:val="22"/>
        </w:rPr>
        <w:t xml:space="preserve">on </w:t>
      </w:r>
      <w:proofErr w:type="gramStart"/>
      <w:r w:rsidR="003E4F19">
        <w:rPr>
          <w:sz w:val="22"/>
          <w:szCs w:val="22"/>
        </w:rPr>
        <w:t xml:space="preserve">the </w:t>
      </w:r>
      <w:r w:rsidR="00073FE1">
        <w:rPr>
          <w:sz w:val="22"/>
          <w:szCs w:val="22"/>
        </w:rPr>
        <w:t xml:space="preserve"> operationalization</w:t>
      </w:r>
      <w:proofErr w:type="gramEnd"/>
      <w:r w:rsidR="00073FE1">
        <w:rPr>
          <w:sz w:val="22"/>
          <w:szCs w:val="22"/>
        </w:rPr>
        <w:t xml:space="preserve"> of these variables can be seen in the appendix (Table </w:t>
      </w:r>
      <w:r w:rsidR="00FF6CC4">
        <w:rPr>
          <w:sz w:val="22"/>
          <w:szCs w:val="22"/>
        </w:rPr>
        <w:t>A2</w:t>
      </w:r>
      <w:r w:rsidR="00073FE1">
        <w:rPr>
          <w:sz w:val="22"/>
          <w:szCs w:val="22"/>
        </w:rPr>
        <w:t>).</w:t>
      </w:r>
      <w:r w:rsidR="00BC1F9A" w:rsidRPr="00962D55">
        <w:rPr>
          <w:sz w:val="22"/>
          <w:szCs w:val="22"/>
        </w:rPr>
        <w:t xml:space="preserve"> </w:t>
      </w:r>
      <w:r w:rsidR="003247A2">
        <w:rPr>
          <w:sz w:val="22"/>
          <w:szCs w:val="22"/>
        </w:rPr>
        <w:t xml:space="preserve">Recognizing the potential </w:t>
      </w:r>
      <w:commentRangeStart w:id="111"/>
      <w:r w:rsidR="003247A2">
        <w:rPr>
          <w:sz w:val="22"/>
          <w:szCs w:val="22"/>
        </w:rPr>
        <w:t xml:space="preserve">confounding </w:t>
      </w:r>
      <w:commentRangeEnd w:id="111"/>
      <w:r w:rsidR="001E2E43">
        <w:rPr>
          <w:rStyle w:val="Kommentarzeichen"/>
        </w:rPr>
        <w:commentReference w:id="111"/>
      </w:r>
      <w:r w:rsidR="003247A2">
        <w:rPr>
          <w:sz w:val="22"/>
          <w:szCs w:val="22"/>
        </w:rPr>
        <w:t>of views towards family care obligations on gendered views on informal caregiving (as</w:t>
      </w:r>
      <w:r w:rsidR="00892FA7">
        <w:rPr>
          <w:sz w:val="22"/>
          <w:szCs w:val="22"/>
        </w:rPr>
        <w:t xml:space="preserve"> family</w:t>
      </w:r>
      <w:r w:rsidR="003247A2">
        <w:rPr>
          <w:sz w:val="22"/>
          <w:szCs w:val="22"/>
        </w:rPr>
        <w:t xml:space="preserve"> care is often regarded as </w:t>
      </w:r>
      <w:r w:rsidR="00562995">
        <w:rPr>
          <w:sz w:val="22"/>
          <w:szCs w:val="22"/>
        </w:rPr>
        <w:t>‘</w:t>
      </w:r>
      <w:r w:rsidR="003247A2">
        <w:rPr>
          <w:sz w:val="22"/>
          <w:szCs w:val="22"/>
        </w:rPr>
        <w:t>female</w:t>
      </w:r>
      <w:r w:rsidR="00562995">
        <w:rPr>
          <w:sz w:val="22"/>
          <w:szCs w:val="22"/>
        </w:rPr>
        <w:t>’</w:t>
      </w:r>
      <w:r w:rsidR="003247A2">
        <w:rPr>
          <w:sz w:val="22"/>
          <w:szCs w:val="22"/>
        </w:rPr>
        <w:t>), we additionally control for this. F</w:t>
      </w:r>
      <w:r w:rsidR="00BC1F9A" w:rsidRPr="00962D55">
        <w:rPr>
          <w:sz w:val="22"/>
          <w:szCs w:val="22"/>
        </w:rPr>
        <w:t xml:space="preserve">amily support, proxied by a question on whether the family should be responsible for care when an individual needs it, is operationalized as those that disagree </w:t>
      </w:r>
      <w:r w:rsidR="00892FA7">
        <w:rPr>
          <w:sz w:val="22"/>
          <w:szCs w:val="22"/>
        </w:rPr>
        <w:t xml:space="preserve">or strongly disagree </w:t>
      </w:r>
      <w:r w:rsidR="00BC1F9A" w:rsidRPr="00962D55">
        <w:rPr>
          <w:sz w:val="22"/>
          <w:szCs w:val="22"/>
        </w:rPr>
        <w:t xml:space="preserve">(0), neither agree nor disagree (1) and agree </w:t>
      </w:r>
      <w:r w:rsidR="00892FA7">
        <w:rPr>
          <w:sz w:val="22"/>
          <w:szCs w:val="22"/>
        </w:rPr>
        <w:t xml:space="preserve">or strongly agree </w:t>
      </w:r>
      <w:r w:rsidR="00BC1F9A" w:rsidRPr="00962D55">
        <w:rPr>
          <w:sz w:val="22"/>
          <w:szCs w:val="22"/>
        </w:rPr>
        <w:t>(2).</w:t>
      </w:r>
      <w:r w:rsidR="007573DD">
        <w:rPr>
          <w:sz w:val="22"/>
          <w:szCs w:val="22"/>
        </w:rPr>
        <w:t xml:space="preserve"> As the </w:t>
      </w:r>
      <w:commentRangeStart w:id="112"/>
      <w:r w:rsidR="007573DD">
        <w:rPr>
          <w:sz w:val="22"/>
          <w:szCs w:val="22"/>
        </w:rPr>
        <w:t xml:space="preserve">health of the care recipient </w:t>
      </w:r>
      <w:commentRangeEnd w:id="112"/>
      <w:r w:rsidR="00916B78">
        <w:rPr>
          <w:rStyle w:val="Kommentarzeichen"/>
        </w:rPr>
        <w:commentReference w:id="112"/>
      </w:r>
      <w:r w:rsidR="007573DD">
        <w:rPr>
          <w:sz w:val="22"/>
          <w:szCs w:val="22"/>
        </w:rPr>
        <w:t>positively corresponds with a need for (informal) care, we control for health limitations of the parent (</w:t>
      </w:r>
      <w:proofErr w:type="gramStart"/>
      <w:r w:rsidR="007573DD">
        <w:rPr>
          <w:sz w:val="22"/>
          <w:szCs w:val="22"/>
        </w:rPr>
        <w:t>i.e.</w:t>
      </w:r>
      <w:proofErr w:type="gramEnd"/>
      <w:r w:rsidR="007573DD">
        <w:rPr>
          <w:sz w:val="22"/>
          <w:szCs w:val="22"/>
        </w:rPr>
        <w:t xml:space="preserve"> limitations in everyday activities) as a binary variable to represent a need for care.</w:t>
      </w:r>
    </w:p>
    <w:p w14:paraId="74F58823" w14:textId="314F81BD" w:rsidR="00CC2798" w:rsidRPr="00962D55" w:rsidRDefault="00BC1F9A" w:rsidP="00571BDB">
      <w:pPr>
        <w:spacing w:line="480" w:lineRule="auto"/>
        <w:rPr>
          <w:sz w:val="22"/>
          <w:szCs w:val="22"/>
        </w:rPr>
      </w:pPr>
      <w:r w:rsidRPr="00962D55">
        <w:rPr>
          <w:sz w:val="22"/>
          <w:szCs w:val="22"/>
        </w:rPr>
        <w:t xml:space="preserve">To account for national </w:t>
      </w:r>
      <w:r w:rsidR="00573287">
        <w:rPr>
          <w:sz w:val="22"/>
          <w:szCs w:val="22"/>
        </w:rPr>
        <w:t xml:space="preserve">institutional </w:t>
      </w:r>
      <w:r w:rsidRPr="00962D55">
        <w:rPr>
          <w:sz w:val="22"/>
          <w:szCs w:val="22"/>
        </w:rPr>
        <w:t>context</w:t>
      </w:r>
      <w:r w:rsidR="00573287">
        <w:rPr>
          <w:sz w:val="22"/>
          <w:szCs w:val="22"/>
        </w:rPr>
        <w:t>,</w:t>
      </w:r>
      <w:r w:rsidR="007573DD">
        <w:rPr>
          <w:sz w:val="22"/>
          <w:szCs w:val="22"/>
        </w:rPr>
        <w:t xml:space="preserve"> </w:t>
      </w:r>
      <w:r w:rsidRPr="00962D55">
        <w:rPr>
          <w:sz w:val="22"/>
          <w:szCs w:val="22"/>
        </w:rPr>
        <w:t xml:space="preserve">we </w:t>
      </w:r>
      <w:r w:rsidR="001F3FC4">
        <w:rPr>
          <w:sz w:val="22"/>
          <w:szCs w:val="22"/>
        </w:rPr>
        <w:t xml:space="preserve">use </w:t>
      </w:r>
      <w:r w:rsidR="00B600A0">
        <w:rPr>
          <w:sz w:val="22"/>
          <w:szCs w:val="22"/>
        </w:rPr>
        <w:t xml:space="preserve">four </w:t>
      </w:r>
      <w:commentRangeStart w:id="113"/>
      <w:r w:rsidRPr="00962D55">
        <w:rPr>
          <w:sz w:val="22"/>
          <w:szCs w:val="22"/>
        </w:rPr>
        <w:t>country-level variables</w:t>
      </w:r>
      <w:commentRangeEnd w:id="113"/>
      <w:r w:rsidR="00235669">
        <w:rPr>
          <w:rStyle w:val="Kommentarzeichen"/>
        </w:rPr>
        <w:commentReference w:id="113"/>
      </w:r>
      <w:r w:rsidR="001F3FC4">
        <w:rPr>
          <w:sz w:val="22"/>
          <w:szCs w:val="22"/>
        </w:rPr>
        <w:t>:</w:t>
      </w:r>
      <w:r w:rsidR="005E755F">
        <w:rPr>
          <w:sz w:val="22"/>
          <w:szCs w:val="22"/>
        </w:rPr>
        <w:t xml:space="preserve"> public expenditure on</w:t>
      </w:r>
      <w:r w:rsidRPr="00962D55">
        <w:rPr>
          <w:sz w:val="22"/>
          <w:szCs w:val="22"/>
        </w:rPr>
        <w:t xml:space="preserve"> long-term care as a percentage of GDP</w:t>
      </w:r>
      <w:r w:rsidR="00CC2798">
        <w:rPr>
          <w:sz w:val="22"/>
          <w:szCs w:val="22"/>
        </w:rPr>
        <w:t xml:space="preserve"> (including spending on both in-kind and cash benefits)</w:t>
      </w:r>
      <w:r w:rsidR="004E1A3B">
        <w:rPr>
          <w:sz w:val="22"/>
          <w:szCs w:val="22"/>
        </w:rPr>
        <w:t>,</w:t>
      </w:r>
      <w:r w:rsidRPr="00962D55">
        <w:rPr>
          <w:sz w:val="22"/>
          <w:szCs w:val="22"/>
        </w:rPr>
        <w:t xml:space="preserve"> </w:t>
      </w:r>
      <w:r w:rsidR="00B75C40">
        <w:rPr>
          <w:sz w:val="22"/>
          <w:szCs w:val="22"/>
        </w:rPr>
        <w:t>female</w:t>
      </w:r>
      <w:r w:rsidR="00B75C40" w:rsidRPr="00962D55">
        <w:rPr>
          <w:sz w:val="22"/>
          <w:szCs w:val="22"/>
        </w:rPr>
        <w:t xml:space="preserve"> </w:t>
      </w:r>
      <w:r w:rsidRPr="00962D55">
        <w:rPr>
          <w:sz w:val="22"/>
          <w:szCs w:val="22"/>
        </w:rPr>
        <w:t>labour-force participation (LFP) rate</w:t>
      </w:r>
      <w:r w:rsidR="00B600A0">
        <w:rPr>
          <w:sz w:val="22"/>
          <w:szCs w:val="22"/>
        </w:rPr>
        <w:t>,</w:t>
      </w:r>
      <w:r w:rsidR="004E1A3B">
        <w:rPr>
          <w:sz w:val="22"/>
          <w:szCs w:val="22"/>
        </w:rPr>
        <w:t xml:space="preserve"> </w:t>
      </w:r>
      <w:r w:rsidRPr="00962D55">
        <w:rPr>
          <w:sz w:val="22"/>
          <w:szCs w:val="22"/>
        </w:rPr>
        <w:t>the percentage of women in national parliament</w:t>
      </w:r>
      <w:r w:rsidR="00B600A0">
        <w:rPr>
          <w:sz w:val="22"/>
          <w:szCs w:val="22"/>
        </w:rPr>
        <w:t xml:space="preserve"> and the percentage of </w:t>
      </w:r>
      <w:r w:rsidR="00F23D12">
        <w:rPr>
          <w:sz w:val="22"/>
          <w:szCs w:val="22"/>
        </w:rPr>
        <w:t xml:space="preserve">men </w:t>
      </w:r>
      <w:r w:rsidR="00B600A0">
        <w:rPr>
          <w:sz w:val="22"/>
          <w:szCs w:val="22"/>
        </w:rPr>
        <w:t xml:space="preserve">sharing egalitarian views on care in </w:t>
      </w:r>
      <w:r w:rsidR="00F23D12">
        <w:rPr>
          <w:sz w:val="22"/>
          <w:szCs w:val="22"/>
        </w:rPr>
        <w:t>our sample</w:t>
      </w:r>
      <w:r w:rsidR="004E1A3B">
        <w:rPr>
          <w:sz w:val="22"/>
          <w:szCs w:val="22"/>
        </w:rPr>
        <w:t xml:space="preserve">. </w:t>
      </w:r>
      <w:r w:rsidR="00B30001">
        <w:rPr>
          <w:sz w:val="22"/>
          <w:szCs w:val="22"/>
        </w:rPr>
        <w:t>Table A</w:t>
      </w:r>
      <w:r w:rsidR="00D21F16">
        <w:rPr>
          <w:sz w:val="22"/>
          <w:szCs w:val="22"/>
        </w:rPr>
        <w:t>3</w:t>
      </w:r>
      <w:r w:rsidR="00B30001">
        <w:rPr>
          <w:sz w:val="22"/>
          <w:szCs w:val="22"/>
        </w:rPr>
        <w:t xml:space="preserve"> in the appendix outlines the data sources and years </w:t>
      </w:r>
      <w:r w:rsidR="007B7C9C">
        <w:rPr>
          <w:sz w:val="22"/>
          <w:szCs w:val="22"/>
        </w:rPr>
        <w:t>for each</w:t>
      </w:r>
      <w:r w:rsidR="00B30001">
        <w:rPr>
          <w:sz w:val="22"/>
          <w:szCs w:val="22"/>
        </w:rPr>
        <w:t xml:space="preserve"> indicator. </w:t>
      </w:r>
      <w:r w:rsidR="009A75D6">
        <w:rPr>
          <w:sz w:val="22"/>
          <w:szCs w:val="22"/>
        </w:rPr>
        <w:t>W</w:t>
      </w:r>
      <w:r w:rsidR="00AC5964">
        <w:rPr>
          <w:sz w:val="22"/>
          <w:szCs w:val="22"/>
        </w:rPr>
        <w:t xml:space="preserve">here data for </w:t>
      </w:r>
      <w:r w:rsidR="005032D3">
        <w:rPr>
          <w:sz w:val="22"/>
          <w:szCs w:val="22"/>
        </w:rPr>
        <w:t xml:space="preserve">a given institutional context variable was not available for the </w:t>
      </w:r>
      <w:r w:rsidR="00AC5964">
        <w:rPr>
          <w:sz w:val="22"/>
          <w:szCs w:val="22"/>
        </w:rPr>
        <w:t xml:space="preserve">year </w:t>
      </w:r>
      <w:r w:rsidR="005032D3">
        <w:rPr>
          <w:sz w:val="22"/>
          <w:szCs w:val="22"/>
        </w:rPr>
        <w:t>in which the GGS wave was collected</w:t>
      </w:r>
      <w:r w:rsidR="00AC5964">
        <w:rPr>
          <w:sz w:val="22"/>
          <w:szCs w:val="22"/>
        </w:rPr>
        <w:t xml:space="preserve">, we used data from the next closest available year. </w:t>
      </w:r>
      <w:r w:rsidR="00CC2798">
        <w:rPr>
          <w:sz w:val="22"/>
          <w:szCs w:val="22"/>
        </w:rPr>
        <w:t xml:space="preserve">We </w:t>
      </w:r>
      <w:r w:rsidR="00B30001">
        <w:rPr>
          <w:sz w:val="22"/>
          <w:szCs w:val="22"/>
        </w:rPr>
        <w:t>include</w:t>
      </w:r>
      <w:r w:rsidR="00CC2798">
        <w:rPr>
          <w:sz w:val="22"/>
          <w:szCs w:val="22"/>
        </w:rPr>
        <w:t xml:space="preserve"> </w:t>
      </w:r>
      <w:r w:rsidR="005032D3">
        <w:rPr>
          <w:sz w:val="22"/>
          <w:szCs w:val="22"/>
        </w:rPr>
        <w:t xml:space="preserve">public expenditure on </w:t>
      </w:r>
      <w:r w:rsidR="00CC2798">
        <w:rPr>
          <w:sz w:val="22"/>
          <w:szCs w:val="22"/>
        </w:rPr>
        <w:t xml:space="preserve">long-term care as a proxy for the </w:t>
      </w:r>
      <w:r w:rsidR="005032D3">
        <w:rPr>
          <w:sz w:val="22"/>
          <w:szCs w:val="22"/>
        </w:rPr>
        <w:t xml:space="preserve">available resources allocated to </w:t>
      </w:r>
      <w:r w:rsidR="00CC2798">
        <w:rPr>
          <w:sz w:val="22"/>
          <w:szCs w:val="22"/>
        </w:rPr>
        <w:t>the long-term care system in the country, indicating alternative options for receiving care (</w:t>
      </w:r>
      <w:proofErr w:type="gramStart"/>
      <w:r w:rsidR="00CC2798">
        <w:rPr>
          <w:sz w:val="22"/>
          <w:szCs w:val="22"/>
        </w:rPr>
        <w:t>i.e.</w:t>
      </w:r>
      <w:proofErr w:type="gramEnd"/>
      <w:r w:rsidR="00CC2798">
        <w:rPr>
          <w:sz w:val="22"/>
          <w:szCs w:val="22"/>
        </w:rPr>
        <w:t xml:space="preserve"> formally)</w:t>
      </w:r>
      <w:r w:rsidR="00134938">
        <w:rPr>
          <w:sz w:val="22"/>
          <w:szCs w:val="22"/>
        </w:rPr>
        <w:t xml:space="preserve"> and therefore a reduced pressure on family (and women) to provide care</w:t>
      </w:r>
      <w:r w:rsidR="00CC2798">
        <w:rPr>
          <w:sz w:val="22"/>
          <w:szCs w:val="22"/>
        </w:rPr>
        <w:t xml:space="preserve">. </w:t>
      </w:r>
      <w:r w:rsidR="00134938">
        <w:rPr>
          <w:sz w:val="22"/>
          <w:szCs w:val="22"/>
        </w:rPr>
        <w:t>The theoretical decision to control for f</w:t>
      </w:r>
      <w:r w:rsidR="00CC2798">
        <w:rPr>
          <w:sz w:val="22"/>
          <w:szCs w:val="22"/>
        </w:rPr>
        <w:t>emale LFP</w:t>
      </w:r>
      <w:r w:rsidR="00134938">
        <w:rPr>
          <w:sz w:val="22"/>
          <w:szCs w:val="22"/>
        </w:rPr>
        <w:t xml:space="preserve"> is twofold: 1) </w:t>
      </w:r>
      <w:r w:rsidR="005032D3" w:rsidRPr="005032D3">
        <w:rPr>
          <w:sz w:val="22"/>
          <w:szCs w:val="22"/>
        </w:rPr>
        <w:t xml:space="preserve">to constitute the extent of gender equality towards women and men’s roles in the labour market </w:t>
      </w:r>
      <w:r w:rsidR="003C3C7A">
        <w:rPr>
          <w:sz w:val="22"/>
          <w:szCs w:val="22"/>
        </w:rPr>
        <w:t>and</w:t>
      </w:r>
      <w:r w:rsidR="00134938">
        <w:rPr>
          <w:sz w:val="22"/>
          <w:szCs w:val="22"/>
        </w:rPr>
        <w:t xml:space="preserve"> 2) </w:t>
      </w:r>
      <w:r w:rsidR="005032D3" w:rsidRPr="005032D3">
        <w:rPr>
          <w:sz w:val="22"/>
          <w:szCs w:val="22"/>
        </w:rPr>
        <w:t>to represent the availability of women to provide care, with the assumption that a lower female LFP rate corresponds to higher availability among women to provide care</w:t>
      </w:r>
      <w:r w:rsidR="00134938">
        <w:rPr>
          <w:sz w:val="22"/>
          <w:szCs w:val="22"/>
        </w:rPr>
        <w:t xml:space="preserve">. </w:t>
      </w:r>
      <w:r w:rsidR="006C251E">
        <w:rPr>
          <w:sz w:val="22"/>
          <w:szCs w:val="22"/>
        </w:rPr>
        <w:t xml:space="preserve">The indicator has been used before to study its </w:t>
      </w:r>
      <w:r w:rsidR="006C251E">
        <w:rPr>
          <w:sz w:val="22"/>
          <w:szCs w:val="22"/>
        </w:rPr>
        <w:lastRenderedPageBreak/>
        <w:t xml:space="preserve">effect on individual support for egalitarian attitudes (André et al, 2013; </w:t>
      </w:r>
      <w:proofErr w:type="spellStart"/>
      <w:r w:rsidR="006C251E">
        <w:rPr>
          <w:sz w:val="22"/>
          <w:szCs w:val="22"/>
        </w:rPr>
        <w:t>Sjöberg</w:t>
      </w:r>
      <w:proofErr w:type="spellEnd"/>
      <w:r w:rsidR="006C251E">
        <w:rPr>
          <w:sz w:val="22"/>
          <w:szCs w:val="22"/>
        </w:rPr>
        <w:t>, 2004)</w:t>
      </w:r>
      <w:r w:rsidR="009A75D6">
        <w:rPr>
          <w:sz w:val="22"/>
          <w:szCs w:val="22"/>
        </w:rPr>
        <w:t>.</w:t>
      </w:r>
      <w:r w:rsidR="006C251E">
        <w:rPr>
          <w:sz w:val="22"/>
          <w:szCs w:val="22"/>
        </w:rPr>
        <w:t xml:space="preserve"> </w:t>
      </w:r>
      <w:r w:rsidR="00E6739F">
        <w:rPr>
          <w:sz w:val="22"/>
          <w:szCs w:val="22"/>
        </w:rPr>
        <w:t>The</w:t>
      </w:r>
      <w:r w:rsidR="00134938">
        <w:rPr>
          <w:sz w:val="22"/>
          <w:szCs w:val="22"/>
        </w:rPr>
        <w:t xml:space="preserve"> percentage of women in national parliament accounts for gender equality in the form of the roles </w:t>
      </w:r>
      <w:r w:rsidR="005032D3">
        <w:rPr>
          <w:sz w:val="22"/>
          <w:szCs w:val="22"/>
        </w:rPr>
        <w:t xml:space="preserve">and power </w:t>
      </w:r>
      <w:r w:rsidR="009A75D6">
        <w:rPr>
          <w:sz w:val="22"/>
          <w:szCs w:val="22"/>
        </w:rPr>
        <w:t xml:space="preserve">women and </w:t>
      </w:r>
      <w:r w:rsidR="00134938">
        <w:rPr>
          <w:sz w:val="22"/>
          <w:szCs w:val="22"/>
        </w:rPr>
        <w:t>men place in so</w:t>
      </w:r>
      <w:r w:rsidR="00EA31F0">
        <w:rPr>
          <w:sz w:val="22"/>
          <w:szCs w:val="22"/>
        </w:rPr>
        <w:t xml:space="preserve">ciety. </w:t>
      </w:r>
      <w:r w:rsidR="009A75D6">
        <w:rPr>
          <w:sz w:val="22"/>
          <w:szCs w:val="22"/>
        </w:rPr>
        <w:t>T</w:t>
      </w:r>
      <w:r w:rsidR="00E6739F">
        <w:rPr>
          <w:sz w:val="22"/>
          <w:szCs w:val="22"/>
        </w:rPr>
        <w:t>his</w:t>
      </w:r>
      <w:r w:rsidR="00EA31F0">
        <w:rPr>
          <w:sz w:val="22"/>
          <w:szCs w:val="22"/>
        </w:rPr>
        <w:t xml:space="preserve"> </w:t>
      </w:r>
      <w:r w:rsidR="00E6739F">
        <w:rPr>
          <w:sz w:val="22"/>
          <w:szCs w:val="22"/>
        </w:rPr>
        <w:t>can be considered an</w:t>
      </w:r>
      <w:r w:rsidR="00134938">
        <w:rPr>
          <w:sz w:val="22"/>
          <w:szCs w:val="22"/>
        </w:rPr>
        <w:t xml:space="preserve"> indirect </w:t>
      </w:r>
      <w:r w:rsidR="00E6739F">
        <w:rPr>
          <w:sz w:val="22"/>
          <w:szCs w:val="22"/>
        </w:rPr>
        <w:t xml:space="preserve">measure for </w:t>
      </w:r>
      <w:r w:rsidR="00134938">
        <w:rPr>
          <w:sz w:val="22"/>
          <w:szCs w:val="22"/>
        </w:rPr>
        <w:t xml:space="preserve">gender </w:t>
      </w:r>
      <w:r w:rsidR="005032D3">
        <w:rPr>
          <w:sz w:val="22"/>
          <w:szCs w:val="22"/>
        </w:rPr>
        <w:t xml:space="preserve">equality </w:t>
      </w:r>
      <w:r w:rsidR="00134938">
        <w:rPr>
          <w:sz w:val="22"/>
          <w:szCs w:val="22"/>
        </w:rPr>
        <w:t>mainstreaming in policym</w:t>
      </w:r>
      <w:r w:rsidR="00EA31F0">
        <w:rPr>
          <w:sz w:val="22"/>
          <w:szCs w:val="22"/>
        </w:rPr>
        <w:t>aking, in that a higher portion of women in influential policymaking roles likely corresponds to more policies aimed to benefit women</w:t>
      </w:r>
      <w:r w:rsidR="00571BDB">
        <w:rPr>
          <w:sz w:val="22"/>
          <w:szCs w:val="22"/>
        </w:rPr>
        <w:t xml:space="preserve"> (OECD, 2014)</w:t>
      </w:r>
      <w:r w:rsidR="00EA31F0">
        <w:rPr>
          <w:sz w:val="22"/>
          <w:szCs w:val="22"/>
        </w:rPr>
        <w:t xml:space="preserve">. </w:t>
      </w:r>
      <w:commentRangeStart w:id="114"/>
      <w:r w:rsidR="00EA31F0">
        <w:rPr>
          <w:sz w:val="22"/>
          <w:szCs w:val="22"/>
        </w:rPr>
        <w:t>Finally, t</w:t>
      </w:r>
      <w:r w:rsidR="00CC2798">
        <w:rPr>
          <w:sz w:val="22"/>
          <w:szCs w:val="22"/>
        </w:rPr>
        <w:t xml:space="preserve">he proportion of </w:t>
      </w:r>
      <w:ins w:id="115" w:author="Susan Phillips" w:date="2022-06-23T10:14:00Z">
        <w:r w:rsidR="00E973D7">
          <w:rPr>
            <w:sz w:val="22"/>
            <w:szCs w:val="22"/>
          </w:rPr>
          <w:t xml:space="preserve">egalitarian </w:t>
        </w:r>
      </w:ins>
      <w:r w:rsidR="00F23D12">
        <w:rPr>
          <w:sz w:val="22"/>
          <w:szCs w:val="22"/>
        </w:rPr>
        <w:t>male</w:t>
      </w:r>
      <w:ins w:id="116" w:author="Susan Phillips" w:date="2022-06-23T10:14:00Z">
        <w:r w:rsidR="00E973D7">
          <w:rPr>
            <w:sz w:val="22"/>
            <w:szCs w:val="22"/>
          </w:rPr>
          <w:t>s</w:t>
        </w:r>
      </w:ins>
      <w:del w:id="117" w:author="Susan Phillips" w:date="2022-06-23T10:14:00Z">
        <w:r w:rsidR="00F23D12" w:rsidDel="00E973D7">
          <w:rPr>
            <w:sz w:val="22"/>
            <w:szCs w:val="22"/>
          </w:rPr>
          <w:delText xml:space="preserve"> </w:delText>
        </w:r>
        <w:r w:rsidR="00CC2798" w:rsidDel="00E973D7">
          <w:rPr>
            <w:sz w:val="22"/>
            <w:szCs w:val="22"/>
          </w:rPr>
          <w:delText>egalitarians</w:delText>
        </w:r>
      </w:del>
      <w:r w:rsidR="00F23D12">
        <w:rPr>
          <w:sz w:val="22"/>
          <w:szCs w:val="22"/>
        </w:rPr>
        <w:t xml:space="preserve"> </w:t>
      </w:r>
      <w:r w:rsidR="000304DE" w:rsidRPr="00962D55">
        <w:rPr>
          <w:sz w:val="22"/>
          <w:szCs w:val="22"/>
        </w:rPr>
        <w:t>in our sample</w:t>
      </w:r>
      <w:r w:rsidR="00127A7F">
        <w:rPr>
          <w:sz w:val="22"/>
          <w:szCs w:val="22"/>
        </w:rPr>
        <w:t xml:space="preserve"> </w:t>
      </w:r>
      <w:r w:rsidR="00965AC3">
        <w:rPr>
          <w:sz w:val="22"/>
          <w:szCs w:val="22"/>
        </w:rPr>
        <w:t>follo</w:t>
      </w:r>
      <w:r w:rsidR="00127A7F">
        <w:rPr>
          <w:sz w:val="22"/>
          <w:szCs w:val="22"/>
        </w:rPr>
        <w:t xml:space="preserve">ws from research showing that the prevailing opinion of fellow men rather than </w:t>
      </w:r>
      <w:r w:rsidR="00AF4D45">
        <w:rPr>
          <w:sz w:val="22"/>
          <w:szCs w:val="22"/>
        </w:rPr>
        <w:t xml:space="preserve">that </w:t>
      </w:r>
      <w:r w:rsidR="00127A7F">
        <w:rPr>
          <w:sz w:val="22"/>
          <w:szCs w:val="22"/>
        </w:rPr>
        <w:t xml:space="preserve">of </w:t>
      </w:r>
      <w:proofErr w:type="gramStart"/>
      <w:r w:rsidR="00127A7F">
        <w:rPr>
          <w:sz w:val="22"/>
          <w:szCs w:val="22"/>
        </w:rPr>
        <w:t>the majority of</w:t>
      </w:r>
      <w:proofErr w:type="gramEnd"/>
      <w:r w:rsidR="00127A7F">
        <w:rPr>
          <w:sz w:val="22"/>
          <w:szCs w:val="22"/>
        </w:rPr>
        <w:t xml:space="preserve"> the population is more likely to drive gender-deviant behaviour of men </w:t>
      </w:r>
      <w:commentRangeEnd w:id="114"/>
      <w:r w:rsidR="00E973D7">
        <w:rPr>
          <w:rStyle w:val="Kommentarzeichen"/>
        </w:rPr>
        <w:commentReference w:id="114"/>
      </w:r>
      <w:r w:rsidR="00127A7F">
        <w:rPr>
          <w:sz w:val="22"/>
          <w:szCs w:val="22"/>
        </w:rPr>
        <w:t>(</w:t>
      </w:r>
      <w:proofErr w:type="spellStart"/>
      <w:r w:rsidR="00127A7F" w:rsidRPr="00127A7F">
        <w:rPr>
          <w:sz w:val="22"/>
          <w:szCs w:val="22"/>
        </w:rPr>
        <w:t>Thébaud</w:t>
      </w:r>
      <w:proofErr w:type="spellEnd"/>
      <w:r w:rsidR="00127A7F" w:rsidRPr="00127A7F">
        <w:rPr>
          <w:sz w:val="22"/>
          <w:szCs w:val="22"/>
        </w:rPr>
        <w:t xml:space="preserve"> and </w:t>
      </w:r>
      <w:proofErr w:type="spellStart"/>
      <w:r w:rsidR="00127A7F" w:rsidRPr="00127A7F">
        <w:rPr>
          <w:sz w:val="22"/>
          <w:szCs w:val="22"/>
        </w:rPr>
        <w:t>Pedulla</w:t>
      </w:r>
      <w:proofErr w:type="spellEnd"/>
      <w:r w:rsidR="00127A7F" w:rsidRPr="00127A7F">
        <w:rPr>
          <w:sz w:val="22"/>
          <w:szCs w:val="22"/>
        </w:rPr>
        <w:t>, 2016</w:t>
      </w:r>
      <w:r w:rsidR="00127A7F">
        <w:rPr>
          <w:sz w:val="22"/>
          <w:szCs w:val="22"/>
        </w:rPr>
        <w:t>)</w:t>
      </w:r>
      <w:r w:rsidR="00700DE4">
        <w:rPr>
          <w:sz w:val="22"/>
          <w:szCs w:val="22"/>
        </w:rPr>
        <w:t xml:space="preserve">. </w:t>
      </w:r>
    </w:p>
    <w:p w14:paraId="34E44E8A" w14:textId="1461B495" w:rsidR="00BC1F9A" w:rsidRPr="00962D55" w:rsidRDefault="00BC1F9A" w:rsidP="00571BDB">
      <w:pPr>
        <w:spacing w:line="480" w:lineRule="auto"/>
        <w:rPr>
          <w:b/>
          <w:bCs/>
          <w:sz w:val="22"/>
          <w:szCs w:val="22"/>
        </w:rPr>
      </w:pPr>
      <w:r w:rsidRPr="00962D55">
        <w:rPr>
          <w:b/>
          <w:bCs/>
          <w:sz w:val="22"/>
          <w:szCs w:val="22"/>
        </w:rPr>
        <w:t>Analy</w:t>
      </w:r>
      <w:r w:rsidR="00F377C6" w:rsidRPr="00962D55">
        <w:rPr>
          <w:b/>
          <w:bCs/>
          <w:sz w:val="22"/>
          <w:szCs w:val="22"/>
        </w:rPr>
        <w:t>tical strategy</w:t>
      </w:r>
    </w:p>
    <w:p w14:paraId="609D9A0A" w14:textId="27A7DCE8" w:rsidR="006B43C0" w:rsidRDefault="00BC1F9A" w:rsidP="00571BDB">
      <w:pPr>
        <w:spacing w:line="480" w:lineRule="auto"/>
        <w:rPr>
          <w:sz w:val="22"/>
          <w:szCs w:val="22"/>
        </w:rPr>
      </w:pPr>
      <w:r w:rsidRPr="00962D55">
        <w:rPr>
          <w:sz w:val="22"/>
          <w:szCs w:val="22"/>
        </w:rPr>
        <w:t>Our analytic</w:t>
      </w:r>
      <w:del w:id="118" w:author="Susan Phillips" w:date="2022-06-23T10:15:00Z">
        <w:r w:rsidRPr="00962D55" w:rsidDel="00E973D7">
          <w:rPr>
            <w:sz w:val="22"/>
            <w:szCs w:val="22"/>
          </w:rPr>
          <w:delText>al</w:delText>
        </w:r>
      </w:del>
      <w:r w:rsidRPr="00962D55">
        <w:rPr>
          <w:sz w:val="22"/>
          <w:szCs w:val="22"/>
        </w:rPr>
        <w:t xml:space="preserve"> strategy consists of two components. </w:t>
      </w:r>
      <w:ins w:id="119" w:author="Susan Phillips" w:date="2022-06-23T10:15:00Z">
        <w:r w:rsidR="00E973D7">
          <w:rPr>
            <w:sz w:val="22"/>
            <w:szCs w:val="22"/>
          </w:rPr>
          <w:t>T</w:t>
        </w:r>
      </w:ins>
      <w:del w:id="120" w:author="Susan Phillips" w:date="2022-06-23T10:15:00Z">
        <w:r w:rsidRPr="00962D55" w:rsidDel="00E973D7">
          <w:rPr>
            <w:sz w:val="22"/>
            <w:szCs w:val="22"/>
          </w:rPr>
          <w:delText xml:space="preserve">First, </w:delText>
        </w:r>
        <w:r w:rsidR="00EA31F0" w:rsidDel="00E973D7">
          <w:rPr>
            <w:sz w:val="22"/>
            <w:szCs w:val="22"/>
          </w:rPr>
          <w:delText>t</w:delText>
        </w:r>
      </w:del>
      <w:r w:rsidR="00EA31F0">
        <w:rPr>
          <w:sz w:val="22"/>
          <w:szCs w:val="22"/>
        </w:rPr>
        <w:t xml:space="preserve">o </w:t>
      </w:r>
      <w:proofErr w:type="gramStart"/>
      <w:r w:rsidR="00EA31F0">
        <w:rPr>
          <w:sz w:val="22"/>
          <w:szCs w:val="22"/>
        </w:rPr>
        <w:t>answer</w:t>
      </w:r>
      <w:proofErr w:type="gramEnd"/>
      <w:r w:rsidR="00EA31F0">
        <w:rPr>
          <w:sz w:val="22"/>
          <w:szCs w:val="22"/>
        </w:rPr>
        <w:t xml:space="preserve"> our first research question, </w:t>
      </w:r>
      <w:r w:rsidRPr="00962D55">
        <w:rPr>
          <w:sz w:val="22"/>
          <w:szCs w:val="22"/>
        </w:rPr>
        <w:t xml:space="preserve">we </w:t>
      </w:r>
      <w:r w:rsidR="00A40B12">
        <w:rPr>
          <w:sz w:val="22"/>
          <w:szCs w:val="22"/>
        </w:rPr>
        <w:t xml:space="preserve">use bivariate statistical analysis to </w:t>
      </w:r>
      <w:r w:rsidRPr="00962D55">
        <w:rPr>
          <w:sz w:val="22"/>
          <w:szCs w:val="22"/>
        </w:rPr>
        <w:t xml:space="preserve">calculate a number of descriptive statistics to contextualize the care situation and overall gendered views on care by country. Second, we carry out </w:t>
      </w:r>
      <w:r w:rsidR="00A40B12">
        <w:rPr>
          <w:sz w:val="22"/>
          <w:szCs w:val="22"/>
        </w:rPr>
        <w:t>multivariate</w:t>
      </w:r>
      <w:r w:rsidR="00711156">
        <w:rPr>
          <w:sz w:val="22"/>
          <w:szCs w:val="22"/>
        </w:rPr>
        <w:t xml:space="preserve"> </w:t>
      </w:r>
      <w:r w:rsidRPr="00962D55">
        <w:rPr>
          <w:sz w:val="22"/>
          <w:szCs w:val="22"/>
        </w:rPr>
        <w:t>regression analys</w:t>
      </w:r>
      <w:ins w:id="121" w:author="Susan Phillips" w:date="2022-06-23T10:16:00Z">
        <w:r w:rsidR="00E973D7">
          <w:rPr>
            <w:sz w:val="22"/>
            <w:szCs w:val="22"/>
          </w:rPr>
          <w:t>e</w:t>
        </w:r>
      </w:ins>
      <w:del w:id="122" w:author="Susan Phillips" w:date="2022-06-23T10:16:00Z">
        <w:r w:rsidRPr="00962D55" w:rsidDel="00E973D7">
          <w:rPr>
            <w:sz w:val="22"/>
            <w:szCs w:val="22"/>
          </w:rPr>
          <w:delText>i</w:delText>
        </w:r>
      </w:del>
      <w:r w:rsidRPr="00962D55">
        <w:rPr>
          <w:sz w:val="22"/>
          <w:szCs w:val="22"/>
        </w:rPr>
        <w:t>s to discern</w:t>
      </w:r>
      <w:r w:rsidR="0073420D">
        <w:rPr>
          <w:sz w:val="22"/>
          <w:szCs w:val="22"/>
        </w:rPr>
        <w:t>: 1)</w:t>
      </w:r>
      <w:r w:rsidRPr="00962D55">
        <w:rPr>
          <w:sz w:val="22"/>
          <w:szCs w:val="22"/>
        </w:rPr>
        <w:t xml:space="preserve"> the relationship </w:t>
      </w:r>
      <w:r w:rsidR="00A40B12">
        <w:rPr>
          <w:sz w:val="22"/>
          <w:szCs w:val="22"/>
        </w:rPr>
        <w:t xml:space="preserve">between </w:t>
      </w:r>
      <w:r w:rsidRPr="00962D55">
        <w:rPr>
          <w:sz w:val="22"/>
          <w:szCs w:val="22"/>
        </w:rPr>
        <w:t xml:space="preserve">having egalitarian care views </w:t>
      </w:r>
      <w:r w:rsidR="00A40B12">
        <w:rPr>
          <w:sz w:val="22"/>
          <w:szCs w:val="22"/>
        </w:rPr>
        <w:t xml:space="preserve">and </w:t>
      </w:r>
      <w:r w:rsidRPr="00962D55">
        <w:rPr>
          <w:sz w:val="22"/>
          <w:szCs w:val="22"/>
        </w:rPr>
        <w:t>the probability to provide care for both women and men</w:t>
      </w:r>
      <w:r w:rsidR="0073420D">
        <w:rPr>
          <w:sz w:val="22"/>
          <w:szCs w:val="22"/>
        </w:rPr>
        <w:t xml:space="preserve">; </w:t>
      </w:r>
      <w:commentRangeStart w:id="123"/>
      <w:r w:rsidR="0073420D">
        <w:rPr>
          <w:sz w:val="22"/>
          <w:szCs w:val="22"/>
        </w:rPr>
        <w:t xml:space="preserve">and </w:t>
      </w:r>
      <w:commentRangeEnd w:id="123"/>
      <w:r w:rsidR="00967DDE">
        <w:rPr>
          <w:rStyle w:val="Kommentarzeichen"/>
        </w:rPr>
        <w:commentReference w:id="123"/>
      </w:r>
      <w:r w:rsidR="0073420D">
        <w:rPr>
          <w:sz w:val="22"/>
          <w:szCs w:val="22"/>
        </w:rPr>
        <w:t xml:space="preserve">2) the </w:t>
      </w:r>
      <w:del w:id="124" w:author="Johan Rehnberg" w:date="2022-07-04T20:40:00Z">
        <w:r w:rsidR="0073420D" w:rsidDel="0051418E">
          <w:rPr>
            <w:sz w:val="22"/>
            <w:szCs w:val="22"/>
          </w:rPr>
          <w:delText xml:space="preserve">relationship </w:delText>
        </w:r>
      </w:del>
      <w:ins w:id="125" w:author="Johan Rehnberg" w:date="2022-07-04T20:40:00Z">
        <w:r w:rsidR="0051418E">
          <w:rPr>
            <w:sz w:val="22"/>
            <w:szCs w:val="22"/>
          </w:rPr>
          <w:t>mo</w:t>
        </w:r>
        <w:r w:rsidR="000342BA">
          <w:rPr>
            <w:sz w:val="22"/>
            <w:szCs w:val="22"/>
          </w:rPr>
          <w:t xml:space="preserve">derating effect that </w:t>
        </w:r>
      </w:ins>
      <w:del w:id="126" w:author="Johan Rehnberg" w:date="2022-07-04T20:40:00Z">
        <w:r w:rsidR="0073420D" w:rsidDel="000342BA">
          <w:rPr>
            <w:sz w:val="22"/>
            <w:szCs w:val="22"/>
          </w:rPr>
          <w:delText xml:space="preserve">between </w:delText>
        </w:r>
      </w:del>
      <w:r w:rsidR="0073420D">
        <w:rPr>
          <w:sz w:val="22"/>
          <w:szCs w:val="22"/>
        </w:rPr>
        <w:t xml:space="preserve">country-variables </w:t>
      </w:r>
      <w:ins w:id="127" w:author="Johan Rehnberg" w:date="2022-07-04T20:40:00Z">
        <w:r w:rsidR="000342BA">
          <w:rPr>
            <w:sz w:val="22"/>
            <w:szCs w:val="22"/>
          </w:rPr>
          <w:t xml:space="preserve">have on the relationship between </w:t>
        </w:r>
      </w:ins>
      <w:del w:id="128" w:author="Johan Rehnberg" w:date="2022-07-04T20:40:00Z">
        <w:r w:rsidR="00711156" w:rsidDel="000342BA">
          <w:rPr>
            <w:sz w:val="22"/>
            <w:szCs w:val="22"/>
          </w:rPr>
          <w:delText xml:space="preserve">and </w:delText>
        </w:r>
      </w:del>
      <w:r w:rsidR="00711156">
        <w:rPr>
          <w:sz w:val="22"/>
          <w:szCs w:val="22"/>
        </w:rPr>
        <w:t xml:space="preserve">egalitarian care views </w:t>
      </w:r>
      <w:del w:id="129" w:author="Johan Rehnberg" w:date="2022-07-04T20:40:00Z">
        <w:r w:rsidR="00711156" w:rsidDel="000342BA">
          <w:rPr>
            <w:sz w:val="22"/>
            <w:szCs w:val="22"/>
          </w:rPr>
          <w:delText xml:space="preserve">on </w:delText>
        </w:r>
      </w:del>
      <w:ins w:id="130" w:author="Johan Rehnberg" w:date="2022-07-04T20:40:00Z">
        <w:r w:rsidR="000342BA">
          <w:rPr>
            <w:sz w:val="22"/>
            <w:szCs w:val="22"/>
          </w:rPr>
          <w:t xml:space="preserve">and </w:t>
        </w:r>
      </w:ins>
      <w:r w:rsidR="00711156">
        <w:rPr>
          <w:sz w:val="22"/>
          <w:szCs w:val="22"/>
        </w:rPr>
        <w:t>the probability of providing care by women and men</w:t>
      </w:r>
      <w:r w:rsidRPr="00962D55">
        <w:rPr>
          <w:sz w:val="22"/>
          <w:szCs w:val="22"/>
        </w:rPr>
        <w:t>. Given that national institutional contexts are likely to significantly impact the probability of providing informal care, as well as gendered attitudes towards who should be responsible for providing care, we employ a series of mixed multi-level logistic regressions to account for this country-level variation</w:t>
      </w:r>
      <w:r w:rsidR="00EA31F0">
        <w:rPr>
          <w:sz w:val="22"/>
          <w:szCs w:val="22"/>
        </w:rPr>
        <w:t xml:space="preserve"> and the likely clustering of variables around countries</w:t>
      </w:r>
      <w:r w:rsidRPr="00962D55">
        <w:rPr>
          <w:sz w:val="22"/>
          <w:szCs w:val="22"/>
        </w:rPr>
        <w:t xml:space="preserve">. </w:t>
      </w:r>
      <w:r w:rsidR="00FB4778">
        <w:rPr>
          <w:sz w:val="22"/>
          <w:szCs w:val="22"/>
        </w:rPr>
        <w:t>All results from the multilevel models are presented as Average Marginal Effects (AMEs) for ease of interpretation of interaction effects (</w:t>
      </w:r>
      <w:proofErr w:type="gramStart"/>
      <w:r w:rsidR="00FB4778">
        <w:rPr>
          <w:sz w:val="22"/>
          <w:szCs w:val="22"/>
        </w:rPr>
        <w:t>e.g.</w:t>
      </w:r>
      <w:proofErr w:type="gramEnd"/>
      <w:r w:rsidR="00FB4778">
        <w:rPr>
          <w:sz w:val="22"/>
          <w:szCs w:val="22"/>
        </w:rPr>
        <w:t xml:space="preserve"> gender and gender role variables) in the context of non-linear models. </w:t>
      </w:r>
      <w:r w:rsidRPr="00962D55">
        <w:rPr>
          <w:sz w:val="22"/>
          <w:szCs w:val="22"/>
        </w:rPr>
        <w:t>We</w:t>
      </w:r>
      <w:r w:rsidR="0024361D">
        <w:rPr>
          <w:sz w:val="22"/>
          <w:szCs w:val="22"/>
        </w:rPr>
        <w:t xml:space="preserve"> use a stepwise regression approach</w:t>
      </w:r>
      <w:r w:rsidRPr="00962D55">
        <w:rPr>
          <w:sz w:val="22"/>
          <w:szCs w:val="22"/>
        </w:rPr>
        <w:t xml:space="preserve"> </w:t>
      </w:r>
      <w:r w:rsidR="0024361D" w:rsidRPr="00962D55">
        <w:rPr>
          <w:sz w:val="22"/>
          <w:szCs w:val="22"/>
        </w:rPr>
        <w:t>be</w:t>
      </w:r>
      <w:r w:rsidR="0024361D">
        <w:rPr>
          <w:sz w:val="22"/>
          <w:szCs w:val="22"/>
        </w:rPr>
        <w:t>gi</w:t>
      </w:r>
      <w:r w:rsidR="008F1DFC">
        <w:rPr>
          <w:sz w:val="22"/>
          <w:szCs w:val="22"/>
        </w:rPr>
        <w:t>n</w:t>
      </w:r>
      <w:r w:rsidR="0024361D">
        <w:rPr>
          <w:sz w:val="22"/>
          <w:szCs w:val="22"/>
        </w:rPr>
        <w:t>ning</w:t>
      </w:r>
      <w:r w:rsidR="0024361D" w:rsidRPr="00962D55">
        <w:rPr>
          <w:sz w:val="22"/>
          <w:szCs w:val="22"/>
        </w:rPr>
        <w:t xml:space="preserve"> </w:t>
      </w:r>
      <w:r w:rsidRPr="00962D55">
        <w:rPr>
          <w:sz w:val="22"/>
          <w:szCs w:val="22"/>
        </w:rPr>
        <w:t>by carrying out a baseline regression</w:t>
      </w:r>
      <w:r w:rsidR="000A3F51">
        <w:rPr>
          <w:sz w:val="22"/>
          <w:szCs w:val="22"/>
        </w:rPr>
        <w:t xml:space="preserve"> that </w:t>
      </w:r>
      <w:r w:rsidRPr="00962D55">
        <w:rPr>
          <w:sz w:val="22"/>
          <w:szCs w:val="22"/>
        </w:rPr>
        <w:t xml:space="preserve">interacts </w:t>
      </w:r>
      <w:ins w:id="131" w:author="Susan Phillips" w:date="2022-06-23T10:17:00Z">
        <w:r w:rsidR="00DE1A46">
          <w:rPr>
            <w:sz w:val="22"/>
            <w:szCs w:val="22"/>
          </w:rPr>
          <w:t xml:space="preserve">sex </w:t>
        </w:r>
      </w:ins>
      <w:del w:id="132" w:author="Susan Phillips" w:date="2022-06-23T10:17:00Z">
        <w:r w:rsidRPr="00962D55" w:rsidDel="00DE1A46">
          <w:rPr>
            <w:sz w:val="22"/>
            <w:szCs w:val="22"/>
          </w:rPr>
          <w:delText xml:space="preserve">gender </w:delText>
        </w:r>
      </w:del>
      <w:r w:rsidRPr="00962D55">
        <w:rPr>
          <w:sz w:val="22"/>
          <w:szCs w:val="22"/>
        </w:rPr>
        <w:t>with gendered views on care</w:t>
      </w:r>
      <w:r w:rsidR="00664D10">
        <w:rPr>
          <w:sz w:val="22"/>
          <w:szCs w:val="22"/>
        </w:rPr>
        <w:t xml:space="preserve"> (Model 1)</w:t>
      </w:r>
      <w:r w:rsidRPr="00962D55">
        <w:rPr>
          <w:sz w:val="22"/>
          <w:szCs w:val="22"/>
        </w:rPr>
        <w:t xml:space="preserve">. Model </w:t>
      </w:r>
      <w:r w:rsidR="00664D10">
        <w:rPr>
          <w:sz w:val="22"/>
          <w:szCs w:val="22"/>
        </w:rPr>
        <w:t>2</w:t>
      </w:r>
      <w:r w:rsidR="00664D10" w:rsidRPr="00962D55">
        <w:rPr>
          <w:sz w:val="22"/>
          <w:szCs w:val="22"/>
        </w:rPr>
        <w:t xml:space="preserve"> </w:t>
      </w:r>
      <w:r w:rsidRPr="00962D55">
        <w:rPr>
          <w:sz w:val="22"/>
          <w:szCs w:val="22"/>
        </w:rPr>
        <w:t xml:space="preserve">accounts for family support for care, also interacted with </w:t>
      </w:r>
      <w:ins w:id="133" w:author="Susan Phillips" w:date="2022-06-23T10:17:00Z">
        <w:r w:rsidR="00DE1A46">
          <w:rPr>
            <w:sz w:val="22"/>
            <w:szCs w:val="22"/>
          </w:rPr>
          <w:t>sex</w:t>
        </w:r>
      </w:ins>
      <w:del w:id="134" w:author="Susan Phillips" w:date="2022-06-23T10:17:00Z">
        <w:r w:rsidRPr="00962D55" w:rsidDel="00DE1A46">
          <w:rPr>
            <w:sz w:val="22"/>
            <w:szCs w:val="22"/>
          </w:rPr>
          <w:delText>gender</w:delText>
        </w:r>
      </w:del>
      <w:r w:rsidRPr="00962D55">
        <w:rPr>
          <w:sz w:val="22"/>
          <w:szCs w:val="22"/>
        </w:rPr>
        <w:t xml:space="preserve">, </w:t>
      </w:r>
      <w:ins w:id="135" w:author="Susan Phillips" w:date="2022-06-23T10:17:00Z">
        <w:r w:rsidR="00DE1A46">
          <w:rPr>
            <w:sz w:val="22"/>
            <w:szCs w:val="22"/>
          </w:rPr>
          <w:t>and</w:t>
        </w:r>
      </w:ins>
      <w:del w:id="136" w:author="Susan Phillips" w:date="2022-06-23T10:17:00Z">
        <w:r w:rsidRPr="00962D55" w:rsidDel="00DE1A46">
          <w:rPr>
            <w:sz w:val="22"/>
            <w:szCs w:val="22"/>
          </w:rPr>
          <w:delText>before</w:delText>
        </w:r>
      </w:del>
      <w:r w:rsidRPr="00962D55">
        <w:rPr>
          <w:sz w:val="22"/>
          <w:szCs w:val="22"/>
        </w:rPr>
        <w:t xml:space="preserve"> Model </w:t>
      </w:r>
      <w:r w:rsidR="00664D10">
        <w:rPr>
          <w:sz w:val="22"/>
          <w:szCs w:val="22"/>
        </w:rPr>
        <w:t>3</w:t>
      </w:r>
      <w:r w:rsidR="00664D10" w:rsidRPr="00962D55">
        <w:rPr>
          <w:sz w:val="22"/>
          <w:szCs w:val="22"/>
        </w:rPr>
        <w:t xml:space="preserve"> </w:t>
      </w:r>
      <w:r w:rsidRPr="00962D55">
        <w:rPr>
          <w:sz w:val="22"/>
          <w:szCs w:val="22"/>
        </w:rPr>
        <w:t xml:space="preserve">incorporates the remaining </w:t>
      </w:r>
      <w:r w:rsidR="00623AE0">
        <w:rPr>
          <w:sz w:val="22"/>
          <w:szCs w:val="22"/>
        </w:rPr>
        <w:t xml:space="preserve">individual </w:t>
      </w:r>
      <w:r w:rsidRPr="00962D55">
        <w:rPr>
          <w:sz w:val="22"/>
          <w:szCs w:val="22"/>
        </w:rPr>
        <w:t xml:space="preserve">control variables. </w:t>
      </w:r>
      <w:r w:rsidR="009D7B11">
        <w:rPr>
          <w:sz w:val="22"/>
          <w:szCs w:val="22"/>
        </w:rPr>
        <w:t xml:space="preserve">Taken together, models </w:t>
      </w:r>
      <w:r w:rsidR="00664D10">
        <w:rPr>
          <w:sz w:val="22"/>
          <w:szCs w:val="22"/>
        </w:rPr>
        <w:t>1</w:t>
      </w:r>
      <w:r w:rsidR="009D7B11">
        <w:rPr>
          <w:sz w:val="22"/>
          <w:szCs w:val="22"/>
        </w:rPr>
        <w:t xml:space="preserve"> to </w:t>
      </w:r>
      <w:r w:rsidR="00664D10">
        <w:rPr>
          <w:sz w:val="22"/>
          <w:szCs w:val="22"/>
        </w:rPr>
        <w:t>3</w:t>
      </w:r>
      <w:r w:rsidR="009D7B11">
        <w:rPr>
          <w:sz w:val="22"/>
          <w:szCs w:val="22"/>
        </w:rPr>
        <w:t xml:space="preserve"> test hypothes</w:t>
      </w:r>
      <w:r w:rsidR="00664D10">
        <w:rPr>
          <w:sz w:val="22"/>
          <w:szCs w:val="22"/>
        </w:rPr>
        <w:t>i</w:t>
      </w:r>
      <w:r w:rsidR="009D7B11">
        <w:rPr>
          <w:sz w:val="22"/>
          <w:szCs w:val="22"/>
        </w:rPr>
        <w:t>s H1. To test hypotheses H</w:t>
      </w:r>
      <w:r w:rsidR="00D17E23">
        <w:rPr>
          <w:sz w:val="22"/>
          <w:szCs w:val="22"/>
        </w:rPr>
        <w:t>2</w:t>
      </w:r>
      <w:r w:rsidR="009D7B11">
        <w:rPr>
          <w:sz w:val="22"/>
          <w:szCs w:val="22"/>
        </w:rPr>
        <w:t xml:space="preserve"> and H</w:t>
      </w:r>
      <w:r w:rsidR="00D17E23">
        <w:rPr>
          <w:sz w:val="22"/>
          <w:szCs w:val="22"/>
        </w:rPr>
        <w:t>3</w:t>
      </w:r>
      <w:r w:rsidR="00711156">
        <w:rPr>
          <w:sz w:val="22"/>
          <w:szCs w:val="22"/>
        </w:rPr>
        <w:t>,</w:t>
      </w:r>
      <w:r w:rsidR="009D7B11">
        <w:rPr>
          <w:sz w:val="22"/>
          <w:szCs w:val="22"/>
        </w:rPr>
        <w:t xml:space="preserve"> we add </w:t>
      </w:r>
      <w:commentRangeStart w:id="137"/>
      <w:r w:rsidR="009D7B11">
        <w:rPr>
          <w:sz w:val="22"/>
          <w:szCs w:val="22"/>
        </w:rPr>
        <w:t>country level variable</w:t>
      </w:r>
      <w:r w:rsidR="00711156">
        <w:rPr>
          <w:sz w:val="22"/>
          <w:szCs w:val="22"/>
        </w:rPr>
        <w:t>s</w:t>
      </w:r>
      <w:r w:rsidR="009D7B11">
        <w:rPr>
          <w:sz w:val="22"/>
          <w:szCs w:val="22"/>
        </w:rPr>
        <w:t xml:space="preserve"> interacted with individual gender </w:t>
      </w:r>
      <w:del w:id="138" w:author="Johan Rehnberg" w:date="2022-07-04T20:32:00Z">
        <w:r w:rsidR="009D7B11" w:rsidDel="00EC48ED">
          <w:rPr>
            <w:sz w:val="22"/>
            <w:szCs w:val="22"/>
          </w:rPr>
          <w:delText>norms</w:delText>
        </w:r>
        <w:r w:rsidR="00711156" w:rsidDel="00EC48ED">
          <w:rPr>
            <w:sz w:val="22"/>
            <w:szCs w:val="22"/>
          </w:rPr>
          <w:delText xml:space="preserve"> </w:delText>
        </w:r>
      </w:del>
      <w:ins w:id="139" w:author="Johan Rehnberg" w:date="2022-07-04T20:32:00Z">
        <w:r w:rsidR="00EC48ED">
          <w:rPr>
            <w:sz w:val="22"/>
            <w:szCs w:val="22"/>
          </w:rPr>
          <w:t xml:space="preserve">attitudes </w:t>
        </w:r>
      </w:ins>
      <w:r w:rsidR="00711156">
        <w:rPr>
          <w:sz w:val="22"/>
          <w:szCs w:val="22"/>
        </w:rPr>
        <w:t xml:space="preserve">and </w:t>
      </w:r>
      <w:ins w:id="140" w:author="Susan Phillips" w:date="2022-06-23T10:18:00Z">
        <w:r w:rsidR="00DE1A46">
          <w:rPr>
            <w:sz w:val="22"/>
            <w:szCs w:val="22"/>
          </w:rPr>
          <w:t>sex</w:t>
        </w:r>
      </w:ins>
      <w:del w:id="141" w:author="Susan Phillips" w:date="2022-06-23T10:18:00Z">
        <w:r w:rsidR="00711156" w:rsidDel="00DE1A46">
          <w:rPr>
            <w:sz w:val="22"/>
            <w:szCs w:val="22"/>
          </w:rPr>
          <w:delText>gender</w:delText>
        </w:r>
      </w:del>
      <w:r w:rsidR="00711156">
        <w:rPr>
          <w:sz w:val="22"/>
          <w:szCs w:val="22"/>
        </w:rPr>
        <w:t xml:space="preserve"> </w:t>
      </w:r>
      <w:commentRangeEnd w:id="137"/>
      <w:r w:rsidR="00DE1A46">
        <w:rPr>
          <w:rStyle w:val="Kommentarzeichen"/>
        </w:rPr>
        <w:commentReference w:id="137"/>
      </w:r>
      <w:r w:rsidR="00711156">
        <w:rPr>
          <w:sz w:val="22"/>
          <w:szCs w:val="22"/>
        </w:rPr>
        <w:t xml:space="preserve">to each model in Models </w:t>
      </w:r>
      <w:r w:rsidR="00AF4D45">
        <w:rPr>
          <w:sz w:val="22"/>
          <w:szCs w:val="22"/>
        </w:rPr>
        <w:lastRenderedPageBreak/>
        <w:t>4</w:t>
      </w:r>
      <w:r w:rsidR="00711156">
        <w:rPr>
          <w:sz w:val="22"/>
          <w:szCs w:val="22"/>
        </w:rPr>
        <w:t xml:space="preserve"> through </w:t>
      </w:r>
      <w:r w:rsidR="00AF4D45">
        <w:rPr>
          <w:sz w:val="22"/>
          <w:szCs w:val="22"/>
        </w:rPr>
        <w:t>7</w:t>
      </w:r>
      <w:r w:rsidR="009D7B11">
        <w:rPr>
          <w:sz w:val="22"/>
          <w:szCs w:val="22"/>
        </w:rPr>
        <w:t xml:space="preserve">. </w:t>
      </w:r>
      <w:r w:rsidR="00EA31F0">
        <w:rPr>
          <w:sz w:val="22"/>
          <w:szCs w:val="22"/>
        </w:rPr>
        <w:t>As a result of high correlation</w:t>
      </w:r>
      <w:ins w:id="142" w:author="Susan Phillips" w:date="2022-06-23T10:18:00Z">
        <w:r w:rsidR="00DE1A46">
          <w:rPr>
            <w:sz w:val="22"/>
            <w:szCs w:val="22"/>
          </w:rPr>
          <w:t>s</w:t>
        </w:r>
      </w:ins>
      <w:r w:rsidR="00EA31F0">
        <w:rPr>
          <w:sz w:val="22"/>
          <w:szCs w:val="22"/>
        </w:rPr>
        <w:t xml:space="preserve"> between</w:t>
      </w:r>
      <w:del w:id="143" w:author="Susan Phillips" w:date="2022-06-23T10:18:00Z">
        <w:r w:rsidR="00EA31F0" w:rsidDel="00DE1A46">
          <w:rPr>
            <w:sz w:val="22"/>
            <w:szCs w:val="22"/>
          </w:rPr>
          <w:delText xml:space="preserve"> the</w:delText>
        </w:r>
      </w:del>
      <w:r w:rsidR="00EA31F0">
        <w:rPr>
          <w:sz w:val="22"/>
          <w:szCs w:val="22"/>
        </w:rPr>
        <w:t xml:space="preserve"> country-level variables and to avoid potential collinearity, these </w:t>
      </w:r>
      <w:r w:rsidR="009D7B11">
        <w:rPr>
          <w:sz w:val="22"/>
          <w:szCs w:val="22"/>
        </w:rPr>
        <w:t xml:space="preserve">interaction </w:t>
      </w:r>
      <w:r w:rsidR="003D50D2">
        <w:rPr>
          <w:sz w:val="22"/>
          <w:szCs w:val="22"/>
        </w:rPr>
        <w:t xml:space="preserve">terms </w:t>
      </w:r>
      <w:r w:rsidR="00EA31F0">
        <w:rPr>
          <w:sz w:val="22"/>
          <w:szCs w:val="22"/>
        </w:rPr>
        <w:t xml:space="preserve">are </w:t>
      </w:r>
      <w:r w:rsidR="00623AE0">
        <w:rPr>
          <w:sz w:val="22"/>
          <w:szCs w:val="22"/>
        </w:rPr>
        <w:t>added</w:t>
      </w:r>
      <w:r w:rsidRPr="00962D55">
        <w:rPr>
          <w:sz w:val="22"/>
          <w:szCs w:val="22"/>
        </w:rPr>
        <w:t xml:space="preserve"> </w:t>
      </w:r>
      <w:r w:rsidR="003D50D2">
        <w:rPr>
          <w:sz w:val="22"/>
          <w:szCs w:val="22"/>
        </w:rPr>
        <w:t xml:space="preserve">on their own </w:t>
      </w:r>
      <w:r w:rsidRPr="00962D55">
        <w:rPr>
          <w:sz w:val="22"/>
          <w:szCs w:val="22"/>
        </w:rPr>
        <w:t>one</w:t>
      </w:r>
      <w:r w:rsidR="00623AE0">
        <w:rPr>
          <w:sz w:val="22"/>
          <w:szCs w:val="22"/>
        </w:rPr>
        <w:t>-by-one</w:t>
      </w:r>
      <w:r w:rsidR="00EA31F0" w:rsidRPr="00EA31F0">
        <w:rPr>
          <w:sz w:val="22"/>
          <w:szCs w:val="22"/>
        </w:rPr>
        <w:t xml:space="preserve"> </w:t>
      </w:r>
      <w:r w:rsidR="00EA31F0">
        <w:rPr>
          <w:sz w:val="22"/>
          <w:szCs w:val="22"/>
        </w:rPr>
        <w:t>in M</w:t>
      </w:r>
      <w:r w:rsidR="00EA31F0" w:rsidRPr="00962D55">
        <w:rPr>
          <w:sz w:val="22"/>
          <w:szCs w:val="22"/>
        </w:rPr>
        <w:t xml:space="preserve">odels </w:t>
      </w:r>
      <w:r w:rsidR="00AF4D45">
        <w:rPr>
          <w:sz w:val="22"/>
          <w:szCs w:val="22"/>
        </w:rPr>
        <w:t>4</w:t>
      </w:r>
      <w:r w:rsidR="00AF4D45" w:rsidRPr="00962D55">
        <w:rPr>
          <w:sz w:val="22"/>
          <w:szCs w:val="22"/>
        </w:rPr>
        <w:t xml:space="preserve"> </w:t>
      </w:r>
      <w:r w:rsidR="00EA31F0" w:rsidRPr="00962D55">
        <w:rPr>
          <w:sz w:val="22"/>
          <w:szCs w:val="22"/>
        </w:rPr>
        <w:t xml:space="preserve">through </w:t>
      </w:r>
      <w:r w:rsidR="00AF4D45">
        <w:rPr>
          <w:sz w:val="22"/>
          <w:szCs w:val="22"/>
        </w:rPr>
        <w:t>7</w:t>
      </w:r>
      <w:r w:rsidRPr="00962D55">
        <w:rPr>
          <w:sz w:val="22"/>
          <w:szCs w:val="22"/>
        </w:rPr>
        <w:t xml:space="preserve">. </w:t>
      </w:r>
      <w:r w:rsidR="008F1DFC">
        <w:rPr>
          <w:sz w:val="22"/>
          <w:szCs w:val="22"/>
        </w:rPr>
        <w:t xml:space="preserve">The correlation matrix of these country-level variables can be seen in the appendix (Table </w:t>
      </w:r>
      <w:r w:rsidR="00FF6CC4">
        <w:rPr>
          <w:sz w:val="22"/>
          <w:szCs w:val="22"/>
        </w:rPr>
        <w:t>A</w:t>
      </w:r>
      <w:r w:rsidR="00B30001">
        <w:rPr>
          <w:sz w:val="22"/>
          <w:szCs w:val="22"/>
        </w:rPr>
        <w:t>4</w:t>
      </w:r>
      <w:r w:rsidR="008F1DFC">
        <w:rPr>
          <w:sz w:val="22"/>
          <w:szCs w:val="22"/>
        </w:rPr>
        <w:t xml:space="preserve">). </w:t>
      </w:r>
      <w:r w:rsidR="006B43C0" w:rsidRPr="006B43C0">
        <w:rPr>
          <w:sz w:val="22"/>
          <w:szCs w:val="22"/>
        </w:rPr>
        <w:t xml:space="preserve"> </w:t>
      </w:r>
    </w:p>
    <w:p w14:paraId="75F778BB" w14:textId="4DA8E22D" w:rsidR="00883D64" w:rsidRDefault="006B43C0" w:rsidP="00571BDB">
      <w:pPr>
        <w:spacing w:line="480" w:lineRule="auto"/>
        <w:rPr>
          <w:sz w:val="22"/>
          <w:szCs w:val="22"/>
        </w:rPr>
      </w:pPr>
      <w:r>
        <w:rPr>
          <w:sz w:val="22"/>
          <w:szCs w:val="22"/>
        </w:rPr>
        <w:t xml:space="preserve">Substantiating our decision to carry out multilevel models, </w:t>
      </w:r>
      <w:r w:rsidR="00EC7FA7">
        <w:rPr>
          <w:sz w:val="22"/>
          <w:szCs w:val="22"/>
        </w:rPr>
        <w:t xml:space="preserve">the </w:t>
      </w:r>
      <w:r w:rsidR="00EC7FA7" w:rsidRPr="00EC7FA7">
        <w:rPr>
          <w:sz w:val="22"/>
          <w:szCs w:val="22"/>
        </w:rPr>
        <w:t>Interclass correlation coefficients (ICC)</w:t>
      </w:r>
      <w:r w:rsidR="00EC7FA7">
        <w:rPr>
          <w:sz w:val="22"/>
          <w:szCs w:val="22"/>
        </w:rPr>
        <w:t xml:space="preserve"> for </w:t>
      </w:r>
      <w:r w:rsidR="009A75D6">
        <w:rPr>
          <w:sz w:val="22"/>
          <w:szCs w:val="22"/>
        </w:rPr>
        <w:t xml:space="preserve">the </w:t>
      </w:r>
      <w:r w:rsidR="009A75D6" w:rsidRPr="009A75D6">
        <w:rPr>
          <w:sz w:val="22"/>
          <w:szCs w:val="22"/>
        </w:rPr>
        <w:t xml:space="preserve">‘empty’ </w:t>
      </w:r>
      <w:r w:rsidR="009A75D6">
        <w:rPr>
          <w:sz w:val="22"/>
          <w:szCs w:val="22"/>
        </w:rPr>
        <w:t>model (with no other variables)</w:t>
      </w:r>
      <w:r>
        <w:rPr>
          <w:sz w:val="22"/>
          <w:szCs w:val="22"/>
        </w:rPr>
        <w:t xml:space="preserve"> indicate</w:t>
      </w:r>
      <w:del w:id="144" w:author="Susan Phillips" w:date="2022-06-23T10:19:00Z">
        <w:r w:rsidDel="00DE1A46">
          <w:rPr>
            <w:sz w:val="22"/>
            <w:szCs w:val="22"/>
          </w:rPr>
          <w:delText>s</w:delText>
        </w:r>
      </w:del>
      <w:r>
        <w:rPr>
          <w:sz w:val="22"/>
          <w:szCs w:val="22"/>
        </w:rPr>
        <w:t xml:space="preserve"> that country-level clustering explains 27.1% of the variation in prevalence of informal care. This reduces significantly f</w:t>
      </w:r>
      <w:r w:rsidRPr="00157598">
        <w:rPr>
          <w:sz w:val="22"/>
          <w:szCs w:val="22"/>
        </w:rPr>
        <w:t xml:space="preserve">or Models 1 through 4, </w:t>
      </w:r>
      <w:r>
        <w:rPr>
          <w:sz w:val="22"/>
          <w:szCs w:val="22"/>
        </w:rPr>
        <w:t xml:space="preserve">where </w:t>
      </w:r>
      <w:r w:rsidR="00EC7FA7">
        <w:rPr>
          <w:sz w:val="22"/>
          <w:szCs w:val="22"/>
        </w:rPr>
        <w:t>the ICC</w:t>
      </w:r>
      <w:r w:rsidRPr="00157598">
        <w:rPr>
          <w:sz w:val="22"/>
          <w:szCs w:val="22"/>
        </w:rPr>
        <w:t xml:space="preserve"> indicate that between 2.2% and 4.1% of the variation in providing informal care can be explained by the hierarchical grouping (</w:t>
      </w:r>
      <w:proofErr w:type="gramStart"/>
      <w:r w:rsidRPr="00157598">
        <w:rPr>
          <w:sz w:val="22"/>
          <w:szCs w:val="22"/>
        </w:rPr>
        <w:t>i.e.</w:t>
      </w:r>
      <w:proofErr w:type="gramEnd"/>
      <w:r w:rsidRPr="00157598">
        <w:rPr>
          <w:sz w:val="22"/>
          <w:szCs w:val="22"/>
        </w:rPr>
        <w:t xml:space="preserve"> grouping at the country-level) of our model, providing validation to our decision to use multi-level models and indicating the impact that institutional contexts (i.e. countries and their welfare regimes) have on probability of providing informal care.</w:t>
      </w:r>
    </w:p>
    <w:p w14:paraId="5C655855" w14:textId="2699D119" w:rsidR="00877C5B" w:rsidRDefault="00877C5B" w:rsidP="00571BDB">
      <w:pPr>
        <w:spacing w:line="480" w:lineRule="auto"/>
        <w:rPr>
          <w:b/>
          <w:bCs/>
          <w:sz w:val="22"/>
          <w:szCs w:val="22"/>
        </w:rPr>
      </w:pPr>
      <w:r w:rsidRPr="001F052F">
        <w:rPr>
          <w:b/>
          <w:bCs/>
          <w:sz w:val="22"/>
          <w:szCs w:val="22"/>
        </w:rPr>
        <w:t>Results</w:t>
      </w:r>
    </w:p>
    <w:p w14:paraId="3B05061E" w14:textId="5B8E8464" w:rsidR="00F377C6" w:rsidRDefault="00F377C6" w:rsidP="00571BDB">
      <w:pPr>
        <w:spacing w:line="480" w:lineRule="auto"/>
        <w:rPr>
          <w:sz w:val="22"/>
          <w:szCs w:val="22"/>
        </w:rPr>
      </w:pPr>
      <w:r w:rsidRPr="00962D55">
        <w:rPr>
          <w:sz w:val="22"/>
          <w:szCs w:val="22"/>
        </w:rPr>
        <w:t xml:space="preserve">Table </w:t>
      </w:r>
      <w:r w:rsidR="009D7B11">
        <w:rPr>
          <w:sz w:val="22"/>
          <w:szCs w:val="22"/>
        </w:rPr>
        <w:t>1</w:t>
      </w:r>
      <w:r w:rsidR="001A7C7A">
        <w:rPr>
          <w:sz w:val="22"/>
          <w:szCs w:val="22"/>
        </w:rPr>
        <w:t xml:space="preserve"> displays </w:t>
      </w:r>
      <w:r w:rsidR="00AF4D45">
        <w:rPr>
          <w:sz w:val="22"/>
          <w:szCs w:val="22"/>
        </w:rPr>
        <w:t xml:space="preserve">the </w:t>
      </w:r>
      <w:r w:rsidR="001A7C7A">
        <w:rPr>
          <w:sz w:val="22"/>
          <w:szCs w:val="22"/>
        </w:rPr>
        <w:t>descriptive statistics</w:t>
      </w:r>
      <w:r w:rsidR="00AF4D45">
        <w:rPr>
          <w:sz w:val="22"/>
          <w:szCs w:val="22"/>
        </w:rPr>
        <w:t xml:space="preserve"> for our sample</w:t>
      </w:r>
      <w:r w:rsidR="001A7C7A">
        <w:rPr>
          <w:sz w:val="22"/>
          <w:szCs w:val="22"/>
        </w:rPr>
        <w:t>.</w:t>
      </w:r>
      <w:r w:rsidRPr="00962D55">
        <w:rPr>
          <w:sz w:val="22"/>
          <w:szCs w:val="22"/>
        </w:rPr>
        <w:t xml:space="preserve"> </w:t>
      </w:r>
      <w:r w:rsidR="001A7C7A">
        <w:rPr>
          <w:sz w:val="22"/>
          <w:szCs w:val="22"/>
        </w:rPr>
        <w:t>N</w:t>
      </w:r>
      <w:r w:rsidRPr="00962D55">
        <w:rPr>
          <w:sz w:val="22"/>
          <w:szCs w:val="22"/>
        </w:rPr>
        <w:t>otable distinctions</w:t>
      </w:r>
      <w:del w:id="145" w:author="Susan Phillips" w:date="2022-06-24T06:25:00Z">
        <w:r w:rsidRPr="00962D55" w:rsidDel="00D805CF">
          <w:rPr>
            <w:sz w:val="22"/>
            <w:szCs w:val="22"/>
          </w:rPr>
          <w:delText xml:space="preserve"> between carers and non-carers </w:delText>
        </w:r>
        <w:r w:rsidRPr="00962D55" w:rsidDel="00613A05">
          <w:rPr>
            <w:sz w:val="22"/>
            <w:szCs w:val="22"/>
          </w:rPr>
          <w:delText>of the sample</w:delText>
        </w:r>
      </w:del>
      <w:r w:rsidRPr="00962D55">
        <w:rPr>
          <w:sz w:val="22"/>
          <w:szCs w:val="22"/>
        </w:rPr>
        <w:t xml:space="preserve"> are that carers are more likely to be women, to report poor health, to be slightly older than non-carers, and to have a parent </w:t>
      </w:r>
      <w:r w:rsidR="00F06A32">
        <w:rPr>
          <w:sz w:val="22"/>
          <w:szCs w:val="22"/>
        </w:rPr>
        <w:t>with</w:t>
      </w:r>
      <w:r w:rsidRPr="00962D55">
        <w:rPr>
          <w:sz w:val="22"/>
          <w:szCs w:val="22"/>
        </w:rPr>
        <w:t xml:space="preserve"> health </w:t>
      </w:r>
      <w:r w:rsidR="008F1DFC">
        <w:rPr>
          <w:sz w:val="22"/>
          <w:szCs w:val="22"/>
        </w:rPr>
        <w:t>limitations</w:t>
      </w:r>
      <w:r w:rsidRPr="00962D55">
        <w:rPr>
          <w:sz w:val="22"/>
          <w:szCs w:val="22"/>
        </w:rPr>
        <w:t xml:space="preserve">. Conversely, carers are less likely to be employed, </w:t>
      </w:r>
      <w:ins w:id="146" w:author="Susan Phillips" w:date="2022-06-24T06:26:00Z">
        <w:r w:rsidR="00D805CF">
          <w:rPr>
            <w:sz w:val="22"/>
            <w:szCs w:val="22"/>
          </w:rPr>
          <w:t>or</w:t>
        </w:r>
      </w:ins>
      <w:del w:id="147" w:author="Susan Phillips" w:date="2022-06-24T06:26:00Z">
        <w:r w:rsidRPr="00962D55" w:rsidDel="00D805CF">
          <w:rPr>
            <w:sz w:val="22"/>
            <w:szCs w:val="22"/>
          </w:rPr>
          <w:delText>and</w:delText>
        </w:r>
      </w:del>
      <w:r w:rsidRPr="00962D55">
        <w:rPr>
          <w:sz w:val="22"/>
          <w:szCs w:val="22"/>
        </w:rPr>
        <w:t xml:space="preserve"> to have a partner and </w:t>
      </w:r>
      <w:r w:rsidR="00F06A32">
        <w:rPr>
          <w:sz w:val="22"/>
          <w:szCs w:val="22"/>
        </w:rPr>
        <w:t>children</w:t>
      </w:r>
      <w:r w:rsidR="00F06A32" w:rsidRPr="00962D55">
        <w:rPr>
          <w:sz w:val="22"/>
          <w:szCs w:val="22"/>
        </w:rPr>
        <w:t xml:space="preserve"> </w:t>
      </w:r>
      <w:r w:rsidRPr="00962D55">
        <w:rPr>
          <w:sz w:val="22"/>
          <w:szCs w:val="22"/>
        </w:rPr>
        <w:t xml:space="preserve">in the household. </w:t>
      </w:r>
      <w:r w:rsidR="00AF4D45">
        <w:rPr>
          <w:sz w:val="22"/>
          <w:szCs w:val="22"/>
        </w:rPr>
        <w:t>C</w:t>
      </w:r>
      <w:r w:rsidRPr="00962D55">
        <w:rPr>
          <w:sz w:val="22"/>
          <w:szCs w:val="22"/>
        </w:rPr>
        <w:t xml:space="preserve">arers are less likely to agree </w:t>
      </w:r>
      <w:r w:rsidR="00AF4D45">
        <w:rPr>
          <w:sz w:val="22"/>
          <w:szCs w:val="22"/>
        </w:rPr>
        <w:t xml:space="preserve">or strongly agree </w:t>
      </w:r>
      <w:r w:rsidRPr="00962D55">
        <w:rPr>
          <w:sz w:val="22"/>
          <w:szCs w:val="22"/>
        </w:rPr>
        <w:t xml:space="preserve">that the family should be responsible when care needs arise, and </w:t>
      </w:r>
      <w:commentRangeStart w:id="148"/>
      <w:r w:rsidRPr="00962D55">
        <w:rPr>
          <w:sz w:val="22"/>
          <w:szCs w:val="22"/>
        </w:rPr>
        <w:t xml:space="preserve">less likely to </w:t>
      </w:r>
      <w:r w:rsidR="009A75D6">
        <w:rPr>
          <w:sz w:val="22"/>
          <w:szCs w:val="22"/>
        </w:rPr>
        <w:t xml:space="preserve">disagree or </w:t>
      </w:r>
      <w:r w:rsidRPr="00962D55">
        <w:rPr>
          <w:sz w:val="22"/>
          <w:szCs w:val="22"/>
        </w:rPr>
        <w:t>strongly disagree that daughters should provide care</w:t>
      </w:r>
      <w:commentRangeEnd w:id="148"/>
      <w:r w:rsidR="000C4575">
        <w:rPr>
          <w:rStyle w:val="Kommentarzeichen"/>
        </w:rPr>
        <w:commentReference w:id="148"/>
      </w:r>
      <w:r w:rsidRPr="00962D55">
        <w:rPr>
          <w:sz w:val="22"/>
          <w:szCs w:val="22"/>
        </w:rPr>
        <w:t xml:space="preserve">. Of the countries included in the analysis, Poland contains the largest proportion of carers (7.85%), while the lowest proportion is found in France (3.67%). </w:t>
      </w:r>
    </w:p>
    <w:p w14:paraId="642CC7E4" w14:textId="27495798" w:rsidR="004A3CB5" w:rsidRDefault="009D7B11" w:rsidP="000817C4">
      <w:pPr>
        <w:spacing w:line="480" w:lineRule="auto"/>
        <w:jc w:val="center"/>
        <w:rPr>
          <w:sz w:val="22"/>
          <w:szCs w:val="22"/>
        </w:rPr>
      </w:pPr>
      <w:r w:rsidRPr="009D7B11">
        <w:rPr>
          <w:sz w:val="22"/>
          <w:szCs w:val="22"/>
        </w:rPr>
        <w:t>[Insert Table 1 here]</w:t>
      </w:r>
    </w:p>
    <w:p w14:paraId="4AC88730" w14:textId="5705A845" w:rsidR="00F377C6" w:rsidRDefault="009A75D6" w:rsidP="00571BDB">
      <w:pPr>
        <w:spacing w:line="480" w:lineRule="auto"/>
        <w:rPr>
          <w:sz w:val="22"/>
          <w:szCs w:val="22"/>
        </w:rPr>
      </w:pPr>
      <w:r>
        <w:rPr>
          <w:sz w:val="22"/>
          <w:szCs w:val="22"/>
        </w:rPr>
        <w:t xml:space="preserve">Regarding </w:t>
      </w:r>
      <w:r w:rsidR="00F377C6" w:rsidRPr="00962D55">
        <w:rPr>
          <w:sz w:val="22"/>
          <w:szCs w:val="22"/>
        </w:rPr>
        <w:t xml:space="preserve">the country-level variables </w:t>
      </w:r>
      <w:r>
        <w:rPr>
          <w:sz w:val="22"/>
          <w:szCs w:val="22"/>
        </w:rPr>
        <w:t>(Table 2) t</w:t>
      </w:r>
      <w:r w:rsidR="006B43C0">
        <w:rPr>
          <w:sz w:val="22"/>
          <w:szCs w:val="22"/>
        </w:rPr>
        <w:t>h</w:t>
      </w:r>
      <w:r w:rsidR="008F1DFC">
        <w:rPr>
          <w:sz w:val="22"/>
          <w:szCs w:val="22"/>
        </w:rPr>
        <w:t>ere is an egalitarian attitudes gradient that runs north to south and west to east of Europe. T</w:t>
      </w:r>
      <w:r w:rsidR="00F377C6" w:rsidRPr="00962D55">
        <w:rPr>
          <w:sz w:val="22"/>
          <w:szCs w:val="22"/>
        </w:rPr>
        <w:t xml:space="preserve">he largest proportion of egalitarians are found in Norway, followed by France, </w:t>
      </w:r>
      <w:proofErr w:type="gramStart"/>
      <w:r w:rsidR="00F377C6" w:rsidRPr="00962D55">
        <w:rPr>
          <w:sz w:val="22"/>
          <w:szCs w:val="22"/>
        </w:rPr>
        <w:t>Belgium</w:t>
      </w:r>
      <w:proofErr w:type="gramEnd"/>
      <w:r w:rsidR="00F377C6" w:rsidRPr="00962D55">
        <w:rPr>
          <w:sz w:val="22"/>
          <w:szCs w:val="22"/>
        </w:rPr>
        <w:t xml:space="preserve"> and Germany</w:t>
      </w:r>
      <w:r w:rsidR="008F1DFC">
        <w:rPr>
          <w:sz w:val="22"/>
          <w:szCs w:val="22"/>
        </w:rPr>
        <w:t>, while</w:t>
      </w:r>
      <w:r w:rsidR="00FF6CC4">
        <w:rPr>
          <w:sz w:val="22"/>
          <w:szCs w:val="22"/>
        </w:rPr>
        <w:t xml:space="preserve"> c</w:t>
      </w:r>
      <w:r w:rsidR="00F377C6" w:rsidRPr="00962D55">
        <w:rPr>
          <w:sz w:val="22"/>
          <w:szCs w:val="22"/>
        </w:rPr>
        <w:t xml:space="preserve">onversely, the smallest proportion are found in Romania, Lithuania, Czech Republic and Bulgaria. A further breakdown of gender attitudes to care by country and gender can be seen in the Supplementary material, Figure A1. </w:t>
      </w:r>
    </w:p>
    <w:p w14:paraId="29A0C2C9" w14:textId="51AFA822" w:rsidR="00804175" w:rsidRPr="00962D55" w:rsidRDefault="00804175" w:rsidP="000817C4">
      <w:pPr>
        <w:spacing w:line="480" w:lineRule="auto"/>
        <w:jc w:val="center"/>
        <w:rPr>
          <w:sz w:val="22"/>
          <w:szCs w:val="22"/>
        </w:rPr>
      </w:pPr>
      <w:r w:rsidRPr="00804175">
        <w:rPr>
          <w:sz w:val="22"/>
          <w:szCs w:val="22"/>
        </w:rPr>
        <w:t xml:space="preserve">[Insert Table </w:t>
      </w:r>
      <w:r w:rsidR="001B74F4">
        <w:rPr>
          <w:sz w:val="22"/>
          <w:szCs w:val="22"/>
        </w:rPr>
        <w:t>2</w:t>
      </w:r>
      <w:r w:rsidRPr="00804175">
        <w:rPr>
          <w:sz w:val="22"/>
          <w:szCs w:val="22"/>
        </w:rPr>
        <w:t xml:space="preserve"> here]</w:t>
      </w:r>
    </w:p>
    <w:p w14:paraId="09F7118F" w14:textId="09E15BA8" w:rsidR="00F377C6" w:rsidRPr="00962D55" w:rsidRDefault="00F377C6" w:rsidP="00571BDB">
      <w:pPr>
        <w:spacing w:line="480" w:lineRule="auto"/>
        <w:rPr>
          <w:sz w:val="22"/>
          <w:szCs w:val="22"/>
        </w:rPr>
      </w:pPr>
      <w:r w:rsidRPr="00962D55">
        <w:rPr>
          <w:sz w:val="22"/>
          <w:szCs w:val="22"/>
        </w:rPr>
        <w:lastRenderedPageBreak/>
        <w:t xml:space="preserve">Figure 1 presents the proportion of women and men providing informal care to parents </w:t>
      </w:r>
      <w:r w:rsidR="001A7C7A">
        <w:rPr>
          <w:sz w:val="22"/>
          <w:szCs w:val="22"/>
        </w:rPr>
        <w:t>in the nine</w:t>
      </w:r>
      <w:r w:rsidR="001A7C7A" w:rsidRPr="00962D55">
        <w:rPr>
          <w:sz w:val="22"/>
          <w:szCs w:val="22"/>
        </w:rPr>
        <w:t xml:space="preserve"> </w:t>
      </w:r>
      <w:r w:rsidRPr="00962D55">
        <w:rPr>
          <w:sz w:val="22"/>
          <w:szCs w:val="22"/>
        </w:rPr>
        <w:t>countr</w:t>
      </w:r>
      <w:r w:rsidR="001A7C7A">
        <w:rPr>
          <w:sz w:val="22"/>
          <w:szCs w:val="22"/>
        </w:rPr>
        <w:t xml:space="preserve">ies </w:t>
      </w:r>
      <w:r w:rsidR="00F06A32">
        <w:rPr>
          <w:sz w:val="22"/>
          <w:szCs w:val="22"/>
        </w:rPr>
        <w:t>included in the analysis</w:t>
      </w:r>
      <w:r w:rsidRPr="00962D55">
        <w:rPr>
          <w:sz w:val="22"/>
          <w:szCs w:val="22"/>
        </w:rPr>
        <w:t xml:space="preserve">. Unilaterally across all countries, a larger proportion of women </w:t>
      </w:r>
      <w:ins w:id="149" w:author="Susan Phillips" w:date="2022-06-24T06:29:00Z">
        <w:r w:rsidR="000C4575">
          <w:rPr>
            <w:sz w:val="22"/>
            <w:szCs w:val="22"/>
          </w:rPr>
          <w:t>th</w:t>
        </w:r>
      </w:ins>
      <w:ins w:id="150" w:author="Susan Phillips" w:date="2022-06-24T06:30:00Z">
        <w:r w:rsidR="000C4575">
          <w:rPr>
            <w:sz w:val="22"/>
            <w:szCs w:val="22"/>
          </w:rPr>
          <w:t>a</w:t>
        </w:r>
      </w:ins>
      <w:ins w:id="151" w:author="Susan Phillips" w:date="2022-06-24T06:29:00Z">
        <w:r w:rsidR="000C4575">
          <w:rPr>
            <w:sz w:val="22"/>
            <w:szCs w:val="22"/>
          </w:rPr>
          <w:t xml:space="preserve">n men </w:t>
        </w:r>
      </w:ins>
      <w:r w:rsidRPr="00962D55">
        <w:rPr>
          <w:sz w:val="22"/>
          <w:szCs w:val="22"/>
        </w:rPr>
        <w:t>provide informal care</w:t>
      </w:r>
      <w:del w:id="152" w:author="Susan Phillips" w:date="2022-06-24T06:29:00Z">
        <w:r w:rsidRPr="00962D55" w:rsidDel="000C4575">
          <w:rPr>
            <w:sz w:val="22"/>
            <w:szCs w:val="22"/>
          </w:rPr>
          <w:delText xml:space="preserve"> than men</w:delText>
        </w:r>
      </w:del>
      <w:r w:rsidRPr="00962D55">
        <w:rPr>
          <w:sz w:val="22"/>
          <w:szCs w:val="22"/>
        </w:rPr>
        <w:t xml:space="preserve">, with the largest gender gap seen in Poland (7.0 </w:t>
      </w:r>
      <w:ins w:id="153" w:author="Johan Rehnberg" w:date="2022-07-04T22:40:00Z">
        <w:r w:rsidR="007D1B4F">
          <w:rPr>
            <w:sz w:val="22"/>
            <w:szCs w:val="22"/>
          </w:rPr>
          <w:t>percentage points (</w:t>
        </w:r>
      </w:ins>
      <w:r w:rsidRPr="00962D55">
        <w:rPr>
          <w:sz w:val="22"/>
          <w:szCs w:val="22"/>
        </w:rPr>
        <w:t>pp</w:t>
      </w:r>
      <w:ins w:id="154" w:author="Johan Rehnberg" w:date="2022-07-04T22:40:00Z">
        <w:r w:rsidR="007D1B4F">
          <w:rPr>
            <w:sz w:val="22"/>
            <w:szCs w:val="22"/>
          </w:rPr>
          <w:t>)</w:t>
        </w:r>
      </w:ins>
      <w:r w:rsidRPr="00962D55">
        <w:rPr>
          <w:sz w:val="22"/>
          <w:szCs w:val="22"/>
        </w:rPr>
        <w:t xml:space="preserve">) followed by the Czech Republic (5.4 pp). Alternatively, </w:t>
      </w:r>
      <w:del w:id="155" w:author="Susan Phillips" w:date="2022-06-24T06:30:00Z">
        <w:r w:rsidRPr="00962D55" w:rsidDel="00670497">
          <w:rPr>
            <w:sz w:val="22"/>
            <w:szCs w:val="22"/>
          </w:rPr>
          <w:delText xml:space="preserve">the </w:delText>
        </w:r>
      </w:del>
      <w:r w:rsidRPr="00962D55">
        <w:rPr>
          <w:sz w:val="22"/>
          <w:szCs w:val="22"/>
        </w:rPr>
        <w:t>narrowest gender gap</w:t>
      </w:r>
      <w:ins w:id="156" w:author="Susan Phillips" w:date="2022-06-24T06:30:00Z">
        <w:r w:rsidR="00670497">
          <w:rPr>
            <w:sz w:val="22"/>
            <w:szCs w:val="22"/>
          </w:rPr>
          <w:t>s were</w:t>
        </w:r>
      </w:ins>
      <w:del w:id="157" w:author="Susan Phillips" w:date="2022-06-24T06:30:00Z">
        <w:r w:rsidRPr="00962D55" w:rsidDel="00670497">
          <w:rPr>
            <w:sz w:val="22"/>
            <w:szCs w:val="22"/>
          </w:rPr>
          <w:delText xml:space="preserve"> is</w:delText>
        </w:r>
      </w:del>
      <w:r w:rsidRPr="00962D55">
        <w:rPr>
          <w:sz w:val="22"/>
          <w:szCs w:val="22"/>
        </w:rPr>
        <w:t xml:space="preserve"> seen in Germany (1.5 pp), France (2.9 pp) and Bulgaria (2.9 pp). </w:t>
      </w:r>
      <w:del w:id="158" w:author="Susan Phillips" w:date="2022-06-24T06:31:00Z">
        <w:r w:rsidRPr="00962D55" w:rsidDel="00670497">
          <w:rPr>
            <w:sz w:val="22"/>
            <w:szCs w:val="22"/>
          </w:rPr>
          <w:delText>As much</w:delText>
        </w:r>
        <w:r w:rsidR="00DA2CBA" w:rsidDel="00670497">
          <w:rPr>
            <w:sz w:val="22"/>
            <w:szCs w:val="22"/>
          </w:rPr>
          <w:delText xml:space="preserve"> </w:delText>
        </w:r>
        <w:r w:rsidRPr="00962D55" w:rsidDel="00670497">
          <w:rPr>
            <w:sz w:val="22"/>
            <w:szCs w:val="22"/>
          </w:rPr>
          <w:delText>as</w:delText>
        </w:r>
      </w:del>
      <w:r w:rsidRPr="00962D55">
        <w:rPr>
          <w:sz w:val="22"/>
          <w:szCs w:val="22"/>
        </w:rPr>
        <w:t xml:space="preserve"> 12.6% and 9.4% of middle-aged women provide informal care to a parent in Poland and Czech Republic respectively. Informal caregiving is</w:t>
      </w:r>
      <w:del w:id="159" w:author="Susan Phillips" w:date="2022-06-24T06:31:00Z">
        <w:r w:rsidRPr="00962D55" w:rsidDel="00670497">
          <w:rPr>
            <w:sz w:val="22"/>
            <w:szCs w:val="22"/>
          </w:rPr>
          <w:delText xml:space="preserve"> the least</w:delText>
        </w:r>
      </w:del>
      <w:r w:rsidRPr="00962D55">
        <w:rPr>
          <w:sz w:val="22"/>
          <w:szCs w:val="22"/>
        </w:rPr>
        <w:t xml:space="preserve"> reported</w:t>
      </w:r>
      <w:ins w:id="160" w:author="Susan Phillips" w:date="2022-06-24T06:31:00Z">
        <w:r w:rsidR="00670497">
          <w:rPr>
            <w:sz w:val="22"/>
            <w:szCs w:val="22"/>
          </w:rPr>
          <w:t xml:space="preserve"> least frequently</w:t>
        </w:r>
      </w:ins>
      <w:r w:rsidRPr="00962D55">
        <w:rPr>
          <w:sz w:val="22"/>
          <w:szCs w:val="22"/>
        </w:rPr>
        <w:t xml:space="preserve"> by women in Germany (4.9%) and France (5.2%) and by men in France (2.3%), Romania (2.9%) and Belgium (2.8%).</w:t>
      </w:r>
    </w:p>
    <w:p w14:paraId="4C5D6E98" w14:textId="7BF60C97" w:rsidR="009650A2" w:rsidRDefault="009650A2" w:rsidP="00A2210F">
      <w:pPr>
        <w:spacing w:line="480" w:lineRule="auto"/>
        <w:jc w:val="center"/>
        <w:rPr>
          <w:sz w:val="22"/>
          <w:szCs w:val="22"/>
        </w:rPr>
      </w:pPr>
      <w:r w:rsidRPr="005A609A">
        <w:rPr>
          <w:rFonts w:ascii="Calibri" w:hAnsi="Calibri" w:cs="Calibri"/>
          <w:sz w:val="22"/>
          <w:szCs w:val="22"/>
        </w:rPr>
        <w:t xml:space="preserve">[Insert </w:t>
      </w:r>
      <w:r>
        <w:rPr>
          <w:rFonts w:ascii="Calibri" w:hAnsi="Calibri" w:cs="Calibri"/>
          <w:sz w:val="22"/>
          <w:szCs w:val="22"/>
        </w:rPr>
        <w:t>Figure 2</w:t>
      </w:r>
      <w:r w:rsidRPr="005A609A">
        <w:rPr>
          <w:rFonts w:ascii="Calibri" w:hAnsi="Calibri" w:cs="Calibri"/>
          <w:sz w:val="22"/>
          <w:szCs w:val="22"/>
        </w:rPr>
        <w:t xml:space="preserve"> here]</w:t>
      </w:r>
    </w:p>
    <w:p w14:paraId="66695B9C" w14:textId="0DA9C07C" w:rsidR="00F377C6" w:rsidRDefault="00F377C6" w:rsidP="000817C4">
      <w:pPr>
        <w:spacing w:line="480" w:lineRule="auto"/>
        <w:rPr>
          <w:sz w:val="22"/>
          <w:szCs w:val="22"/>
        </w:rPr>
      </w:pPr>
      <w:r w:rsidRPr="00962D55">
        <w:rPr>
          <w:sz w:val="22"/>
          <w:szCs w:val="22"/>
        </w:rPr>
        <w:t xml:space="preserve">The </w:t>
      </w:r>
      <w:commentRangeStart w:id="161"/>
      <w:r w:rsidRPr="00962D55">
        <w:rPr>
          <w:sz w:val="22"/>
          <w:szCs w:val="22"/>
        </w:rPr>
        <w:t xml:space="preserve">probability </w:t>
      </w:r>
      <w:commentRangeEnd w:id="161"/>
      <w:r w:rsidR="00F47A12">
        <w:rPr>
          <w:rStyle w:val="Kommentarzeichen"/>
        </w:rPr>
        <w:commentReference w:id="161"/>
      </w:r>
      <w:r w:rsidRPr="00962D55">
        <w:rPr>
          <w:sz w:val="22"/>
          <w:szCs w:val="22"/>
        </w:rPr>
        <w:t xml:space="preserve">of providing informal care according to gendered views on care by country and </w:t>
      </w:r>
      <w:ins w:id="162" w:author="Susan Phillips" w:date="2022-06-24T06:32:00Z">
        <w:r w:rsidR="00670497">
          <w:rPr>
            <w:sz w:val="22"/>
            <w:szCs w:val="22"/>
          </w:rPr>
          <w:t>sex</w:t>
        </w:r>
      </w:ins>
      <w:del w:id="163" w:author="Susan Phillips" w:date="2022-06-24T06:32:00Z">
        <w:r w:rsidRPr="00962D55" w:rsidDel="00670497">
          <w:rPr>
            <w:sz w:val="22"/>
            <w:szCs w:val="22"/>
          </w:rPr>
          <w:delText>gender</w:delText>
        </w:r>
      </w:del>
      <w:r w:rsidRPr="00962D55">
        <w:rPr>
          <w:sz w:val="22"/>
          <w:szCs w:val="22"/>
        </w:rPr>
        <w:t xml:space="preserve"> is seen in Figure 2. In nearly all countries, women with inegalitarian care views have </w:t>
      </w:r>
      <w:r w:rsidR="003C1347">
        <w:rPr>
          <w:sz w:val="22"/>
          <w:szCs w:val="22"/>
        </w:rPr>
        <w:t xml:space="preserve">a higher </w:t>
      </w:r>
      <w:r w:rsidRPr="00962D55">
        <w:rPr>
          <w:sz w:val="22"/>
          <w:szCs w:val="22"/>
        </w:rPr>
        <w:t xml:space="preserve">probability of providing care compared to those with egalitarian views, </w:t>
      </w:r>
      <w:proofErr w:type="gramStart"/>
      <w:r w:rsidRPr="00962D55">
        <w:rPr>
          <w:sz w:val="22"/>
          <w:szCs w:val="22"/>
        </w:rPr>
        <w:t xml:space="preserve">with </w:t>
      </w:r>
      <w:ins w:id="164" w:author="Susan Phillips" w:date="2022-06-24T06:32:00Z">
        <w:r w:rsidR="00670497">
          <w:rPr>
            <w:sz w:val="22"/>
            <w:szCs w:val="22"/>
          </w:rPr>
          <w:t xml:space="preserve">the </w:t>
        </w:r>
      </w:ins>
      <w:r w:rsidRPr="00962D55">
        <w:rPr>
          <w:sz w:val="22"/>
          <w:szCs w:val="22"/>
        </w:rPr>
        <w:t>exception</w:t>
      </w:r>
      <w:ins w:id="165" w:author="Susan Phillips" w:date="2022-06-24T06:32:00Z">
        <w:r w:rsidR="00670497">
          <w:rPr>
            <w:sz w:val="22"/>
            <w:szCs w:val="22"/>
          </w:rPr>
          <w:t xml:space="preserve"> of</w:t>
        </w:r>
      </w:ins>
      <w:proofErr w:type="gramEnd"/>
      <w:del w:id="166" w:author="Susan Phillips" w:date="2022-06-24T06:32:00Z">
        <w:r w:rsidRPr="00962D55" w:rsidDel="00670497">
          <w:rPr>
            <w:sz w:val="22"/>
            <w:szCs w:val="22"/>
          </w:rPr>
          <w:delText>s</w:delText>
        </w:r>
      </w:del>
      <w:r w:rsidRPr="00962D55">
        <w:rPr>
          <w:sz w:val="22"/>
          <w:szCs w:val="22"/>
        </w:rPr>
        <w:t xml:space="preserve"> </w:t>
      </w:r>
      <w:del w:id="167" w:author="Susan Phillips" w:date="2022-06-24T06:32:00Z">
        <w:r w:rsidRPr="00962D55" w:rsidDel="006178FD">
          <w:rPr>
            <w:sz w:val="22"/>
            <w:szCs w:val="22"/>
          </w:rPr>
          <w:delText>seen in</w:delText>
        </w:r>
      </w:del>
      <w:r w:rsidRPr="00962D55">
        <w:rPr>
          <w:sz w:val="22"/>
          <w:szCs w:val="22"/>
        </w:rPr>
        <w:t xml:space="preserve"> Bulgaria, Germany, and the Czech Republic. The opposite picture is seen for men: in most cases, inegalitarian men are less likely to provide care than </w:t>
      </w:r>
      <w:ins w:id="168" w:author="Susan Phillips" w:date="2022-06-24T06:33:00Z">
        <w:r w:rsidR="006178FD">
          <w:rPr>
            <w:sz w:val="22"/>
            <w:szCs w:val="22"/>
          </w:rPr>
          <w:t xml:space="preserve">are </w:t>
        </w:r>
      </w:ins>
      <w:r w:rsidRPr="00962D55">
        <w:rPr>
          <w:sz w:val="22"/>
          <w:szCs w:val="22"/>
        </w:rPr>
        <w:t xml:space="preserve">their egalitarian counterparts. Notable </w:t>
      </w:r>
      <w:ins w:id="169" w:author="Susan Phillips" w:date="2022-06-24T06:33:00Z">
        <w:r w:rsidR="006178FD">
          <w:rPr>
            <w:sz w:val="22"/>
            <w:szCs w:val="22"/>
          </w:rPr>
          <w:t xml:space="preserve">country </w:t>
        </w:r>
      </w:ins>
      <w:r w:rsidRPr="00962D55">
        <w:rPr>
          <w:sz w:val="22"/>
          <w:szCs w:val="22"/>
        </w:rPr>
        <w:t xml:space="preserve">exceptions to this are France, Romania, Poland, and the Czech Republic, where the differences between inegalitarians and egalitarians </w:t>
      </w:r>
      <w:r w:rsidR="00E044C1">
        <w:rPr>
          <w:sz w:val="22"/>
          <w:szCs w:val="22"/>
        </w:rPr>
        <w:t>are</w:t>
      </w:r>
      <w:r w:rsidRPr="00962D55">
        <w:rPr>
          <w:sz w:val="22"/>
          <w:szCs w:val="22"/>
        </w:rPr>
        <w:t xml:space="preserve"> either </w:t>
      </w:r>
      <w:r w:rsidR="00E044C1">
        <w:rPr>
          <w:sz w:val="22"/>
          <w:szCs w:val="22"/>
        </w:rPr>
        <w:t xml:space="preserve">of marginal value </w:t>
      </w:r>
      <w:commentRangeStart w:id="170"/>
      <w:r w:rsidR="00E044C1">
        <w:rPr>
          <w:sz w:val="22"/>
          <w:szCs w:val="22"/>
        </w:rPr>
        <w:t xml:space="preserve">or statistically </w:t>
      </w:r>
      <w:r w:rsidR="00FB4778">
        <w:rPr>
          <w:sz w:val="22"/>
          <w:szCs w:val="22"/>
        </w:rPr>
        <w:t>in</w:t>
      </w:r>
      <w:r w:rsidR="002A3366">
        <w:rPr>
          <w:sz w:val="22"/>
          <w:szCs w:val="22"/>
        </w:rPr>
        <w:t>significant</w:t>
      </w:r>
      <w:r w:rsidR="002A3366" w:rsidRPr="00962D55">
        <w:rPr>
          <w:sz w:val="22"/>
          <w:szCs w:val="22"/>
        </w:rPr>
        <w:t xml:space="preserve"> </w:t>
      </w:r>
      <w:commentRangeEnd w:id="170"/>
      <w:r w:rsidR="0063053A">
        <w:rPr>
          <w:rStyle w:val="Kommentarzeichen"/>
        </w:rPr>
        <w:commentReference w:id="170"/>
      </w:r>
      <w:r w:rsidRPr="00962D55">
        <w:rPr>
          <w:sz w:val="22"/>
          <w:szCs w:val="22"/>
        </w:rPr>
        <w:t xml:space="preserve">for men. </w:t>
      </w:r>
      <w:r w:rsidR="003C1347">
        <w:rPr>
          <w:sz w:val="22"/>
          <w:szCs w:val="22"/>
        </w:rPr>
        <w:t>What seems clearer is that t</w:t>
      </w:r>
      <w:r w:rsidRPr="00962D55">
        <w:rPr>
          <w:sz w:val="22"/>
          <w:szCs w:val="22"/>
        </w:rPr>
        <w:t xml:space="preserve">he </w:t>
      </w:r>
      <w:r w:rsidR="002A3366">
        <w:rPr>
          <w:sz w:val="22"/>
          <w:szCs w:val="22"/>
        </w:rPr>
        <w:t xml:space="preserve">gender care gap </w:t>
      </w:r>
      <w:r w:rsidRPr="00962D55">
        <w:rPr>
          <w:sz w:val="22"/>
          <w:szCs w:val="22"/>
        </w:rPr>
        <w:t xml:space="preserve">is </w:t>
      </w:r>
      <w:r w:rsidR="002A3366">
        <w:rPr>
          <w:sz w:val="22"/>
          <w:szCs w:val="22"/>
        </w:rPr>
        <w:t>widest</w:t>
      </w:r>
      <w:r w:rsidR="002A3366" w:rsidRPr="00962D55">
        <w:rPr>
          <w:sz w:val="22"/>
          <w:szCs w:val="22"/>
        </w:rPr>
        <w:t xml:space="preserve"> </w:t>
      </w:r>
      <w:r w:rsidRPr="00962D55">
        <w:rPr>
          <w:sz w:val="22"/>
          <w:szCs w:val="22"/>
        </w:rPr>
        <w:t>amongst the inegalitarians within each country.</w:t>
      </w:r>
      <w:r w:rsidR="003C1347">
        <w:rPr>
          <w:sz w:val="22"/>
          <w:szCs w:val="22"/>
        </w:rPr>
        <w:t xml:space="preserve"> Taken together, these results seem to </w:t>
      </w:r>
      <w:r w:rsidR="009A79E6">
        <w:rPr>
          <w:sz w:val="22"/>
          <w:szCs w:val="22"/>
        </w:rPr>
        <w:t>confirm</w:t>
      </w:r>
      <w:r w:rsidR="003C1347">
        <w:rPr>
          <w:sz w:val="22"/>
          <w:szCs w:val="22"/>
        </w:rPr>
        <w:t xml:space="preserve"> H1.</w:t>
      </w:r>
    </w:p>
    <w:p w14:paraId="28AECE13" w14:textId="6109C3ED" w:rsidR="00E262B8" w:rsidRPr="00962D55" w:rsidRDefault="00E262B8" w:rsidP="000817C4">
      <w:pPr>
        <w:spacing w:line="480" w:lineRule="auto"/>
        <w:jc w:val="center"/>
        <w:rPr>
          <w:sz w:val="22"/>
          <w:szCs w:val="22"/>
        </w:rPr>
      </w:pPr>
      <w:r w:rsidRPr="005A609A">
        <w:rPr>
          <w:rFonts w:ascii="Calibri" w:hAnsi="Calibri" w:cs="Calibri"/>
          <w:sz w:val="22"/>
          <w:szCs w:val="22"/>
        </w:rPr>
        <w:t xml:space="preserve">[Insert Table </w:t>
      </w:r>
      <w:r>
        <w:rPr>
          <w:rFonts w:ascii="Calibri" w:hAnsi="Calibri" w:cs="Calibri"/>
          <w:sz w:val="22"/>
          <w:szCs w:val="22"/>
        </w:rPr>
        <w:t>3</w:t>
      </w:r>
      <w:r w:rsidRPr="005A609A">
        <w:rPr>
          <w:rFonts w:ascii="Calibri" w:hAnsi="Calibri" w:cs="Calibri"/>
          <w:sz w:val="22"/>
          <w:szCs w:val="22"/>
        </w:rPr>
        <w:t xml:space="preserve"> here]</w:t>
      </w:r>
    </w:p>
    <w:p w14:paraId="72EC6681" w14:textId="6A16E484" w:rsidR="00F377C6" w:rsidRDefault="00E044C1" w:rsidP="00571BDB">
      <w:pPr>
        <w:spacing w:line="480" w:lineRule="auto"/>
        <w:rPr>
          <w:sz w:val="22"/>
          <w:szCs w:val="22"/>
        </w:rPr>
      </w:pPr>
      <w:r>
        <w:rPr>
          <w:sz w:val="22"/>
          <w:szCs w:val="22"/>
        </w:rPr>
        <w:t xml:space="preserve">Substantiating this, </w:t>
      </w:r>
      <w:r w:rsidR="003C1347">
        <w:rPr>
          <w:sz w:val="22"/>
          <w:szCs w:val="22"/>
        </w:rPr>
        <w:t xml:space="preserve">the </w:t>
      </w:r>
      <w:r w:rsidR="003C1347" w:rsidRPr="003C1347">
        <w:rPr>
          <w:sz w:val="22"/>
          <w:szCs w:val="22"/>
        </w:rPr>
        <w:t xml:space="preserve">interaction term of gender </w:t>
      </w:r>
      <w:r w:rsidR="00FC444D">
        <w:rPr>
          <w:sz w:val="22"/>
          <w:szCs w:val="22"/>
        </w:rPr>
        <w:t xml:space="preserve">role attitudes </w:t>
      </w:r>
      <w:r w:rsidR="003C1347" w:rsidRPr="003C1347">
        <w:rPr>
          <w:sz w:val="22"/>
          <w:szCs w:val="22"/>
        </w:rPr>
        <w:t xml:space="preserve">and </w:t>
      </w:r>
      <w:ins w:id="171" w:author="Susan Phillips" w:date="2022-06-24T06:34:00Z">
        <w:r w:rsidR="006178FD">
          <w:rPr>
            <w:sz w:val="22"/>
            <w:szCs w:val="22"/>
          </w:rPr>
          <w:t>sex</w:t>
        </w:r>
      </w:ins>
      <w:del w:id="172" w:author="Susan Phillips" w:date="2022-06-24T06:34:00Z">
        <w:r w:rsidR="003C1347" w:rsidRPr="003C1347" w:rsidDel="006178FD">
          <w:rPr>
            <w:sz w:val="22"/>
            <w:szCs w:val="22"/>
          </w:rPr>
          <w:delText>gender</w:delText>
        </w:r>
      </w:del>
      <w:r w:rsidR="003C1347" w:rsidRPr="003C1347">
        <w:rPr>
          <w:sz w:val="22"/>
          <w:szCs w:val="22"/>
        </w:rPr>
        <w:t xml:space="preserve"> in </w:t>
      </w:r>
      <w:r w:rsidR="00F377C6" w:rsidRPr="00962D55">
        <w:rPr>
          <w:sz w:val="22"/>
          <w:szCs w:val="22"/>
        </w:rPr>
        <w:t xml:space="preserve">Model 1 (Table 3) </w:t>
      </w:r>
      <w:r w:rsidR="003C1347">
        <w:rPr>
          <w:sz w:val="22"/>
          <w:szCs w:val="22"/>
        </w:rPr>
        <w:t xml:space="preserve">shows </w:t>
      </w:r>
      <w:r w:rsidR="00F377C6" w:rsidRPr="00962D55">
        <w:rPr>
          <w:sz w:val="22"/>
          <w:szCs w:val="22"/>
        </w:rPr>
        <w:t>opposi</w:t>
      </w:r>
      <w:ins w:id="173" w:author="Susan Phillips" w:date="2022-06-24T06:34:00Z">
        <w:r w:rsidR="006178FD">
          <w:rPr>
            <w:sz w:val="22"/>
            <w:szCs w:val="22"/>
          </w:rPr>
          <w:t>te</w:t>
        </w:r>
      </w:ins>
      <w:del w:id="174" w:author="Susan Phillips" w:date="2022-06-24T06:34:00Z">
        <w:r w:rsidR="00F377C6" w:rsidRPr="00962D55" w:rsidDel="006178FD">
          <w:rPr>
            <w:sz w:val="22"/>
            <w:szCs w:val="22"/>
          </w:rPr>
          <w:delText>ng</w:delText>
        </w:r>
      </w:del>
      <w:r w:rsidR="00F377C6" w:rsidRPr="00962D55">
        <w:rPr>
          <w:sz w:val="22"/>
          <w:szCs w:val="22"/>
        </w:rPr>
        <w:t xml:space="preserve"> effects for men and women. </w:t>
      </w:r>
      <w:ins w:id="175" w:author="Johan Rehnberg" w:date="2022-07-04T23:06:00Z">
        <w:r w:rsidR="00275A48">
          <w:rPr>
            <w:sz w:val="22"/>
            <w:szCs w:val="22"/>
          </w:rPr>
          <w:t xml:space="preserve">The </w:t>
        </w:r>
        <w:commentRangeStart w:id="176"/>
        <w:r w:rsidR="00275A48">
          <w:rPr>
            <w:sz w:val="22"/>
            <w:szCs w:val="22"/>
          </w:rPr>
          <w:t xml:space="preserve">probability </w:t>
        </w:r>
      </w:ins>
      <w:commentRangeEnd w:id="176"/>
      <w:ins w:id="177" w:author="Johan Rehnberg" w:date="2022-07-04T23:07:00Z">
        <w:r w:rsidR="005E1811">
          <w:rPr>
            <w:rStyle w:val="Kommentarzeichen"/>
          </w:rPr>
          <w:commentReference w:id="176"/>
        </w:r>
      </w:ins>
      <w:ins w:id="178" w:author="Johan Rehnberg" w:date="2022-07-04T23:06:00Z">
        <w:r w:rsidR="00275A48">
          <w:rPr>
            <w:sz w:val="22"/>
            <w:szCs w:val="22"/>
          </w:rPr>
          <w:t xml:space="preserve">for </w:t>
        </w:r>
      </w:ins>
      <w:del w:id="179" w:author="Johan Rehnberg" w:date="2022-07-04T23:06:00Z">
        <w:r w:rsidR="00F377C6" w:rsidRPr="00962D55" w:rsidDel="00275A48">
          <w:rPr>
            <w:sz w:val="22"/>
            <w:szCs w:val="22"/>
          </w:rPr>
          <w:delText>E</w:delText>
        </w:r>
      </w:del>
      <w:ins w:id="180" w:author="Johan Rehnberg" w:date="2022-07-04T23:06:00Z">
        <w:r w:rsidR="00275A48">
          <w:rPr>
            <w:sz w:val="22"/>
            <w:szCs w:val="22"/>
          </w:rPr>
          <w:t>e</w:t>
        </w:r>
      </w:ins>
      <w:r w:rsidR="00F377C6" w:rsidRPr="00962D55">
        <w:rPr>
          <w:sz w:val="22"/>
          <w:szCs w:val="22"/>
        </w:rPr>
        <w:t xml:space="preserve">galitarian women </w:t>
      </w:r>
      <w:ins w:id="181" w:author="Johan Rehnberg" w:date="2022-07-04T23:06:00Z">
        <w:r w:rsidR="00275A48" w:rsidRPr="00962D55">
          <w:rPr>
            <w:sz w:val="22"/>
            <w:szCs w:val="22"/>
          </w:rPr>
          <w:t xml:space="preserve">to provide informal care for a parent </w:t>
        </w:r>
      </w:ins>
      <w:ins w:id="182" w:author="Johan Rehnberg" w:date="2022-07-04T23:10:00Z">
        <w:r w:rsidR="00067725">
          <w:rPr>
            <w:sz w:val="22"/>
            <w:szCs w:val="22"/>
          </w:rPr>
          <w:t>is</w:t>
        </w:r>
      </w:ins>
      <w:ins w:id="183" w:author="Johan Rehnberg" w:date="2022-07-04T23:06:00Z">
        <w:r w:rsidR="005E54FE">
          <w:rPr>
            <w:sz w:val="22"/>
            <w:szCs w:val="22"/>
          </w:rPr>
          <w:t xml:space="preserve"> 2.8 percentage points lower </w:t>
        </w:r>
      </w:ins>
      <w:del w:id="184" w:author="Johan Rehnberg" w:date="2022-07-04T23:07:00Z">
        <w:r w:rsidR="00F377C6" w:rsidRPr="00962D55" w:rsidDel="007E5C4B">
          <w:rPr>
            <w:sz w:val="22"/>
            <w:szCs w:val="22"/>
          </w:rPr>
          <w:delText xml:space="preserve">are significantly </w:delText>
        </w:r>
      </w:del>
      <w:ins w:id="185" w:author="Susan Phillips" w:date="2022-06-24T06:34:00Z">
        <w:del w:id="186" w:author="Johan Rehnberg" w:date="2022-07-04T23:07:00Z">
          <w:r w:rsidR="00304CE6" w:rsidDel="007E5C4B">
            <w:rPr>
              <w:sz w:val="22"/>
              <w:szCs w:val="22"/>
            </w:rPr>
            <w:delText xml:space="preserve">2.8% </w:delText>
          </w:r>
        </w:del>
      </w:ins>
      <w:del w:id="187" w:author="Johan Rehnberg" w:date="2022-07-04T23:07:00Z">
        <w:r w:rsidR="00F377C6" w:rsidRPr="00962D55" w:rsidDel="007E5C4B">
          <w:rPr>
            <w:sz w:val="22"/>
            <w:szCs w:val="22"/>
          </w:rPr>
          <w:delText xml:space="preserve">less likely </w:delText>
        </w:r>
      </w:del>
      <w:del w:id="188" w:author="Johan Rehnberg" w:date="2022-07-04T23:06:00Z">
        <w:r w:rsidR="00F377C6" w:rsidRPr="00962D55" w:rsidDel="00275A48">
          <w:rPr>
            <w:sz w:val="22"/>
            <w:szCs w:val="22"/>
          </w:rPr>
          <w:delText xml:space="preserve">to provide informal care for a parent </w:delText>
        </w:r>
      </w:del>
      <w:r w:rsidR="00F377C6" w:rsidRPr="00962D55">
        <w:rPr>
          <w:sz w:val="22"/>
          <w:szCs w:val="22"/>
        </w:rPr>
        <w:t>than</w:t>
      </w:r>
      <w:ins w:id="189" w:author="Susan Phillips" w:date="2022-06-24T06:34:00Z">
        <w:r w:rsidR="00304CE6">
          <w:rPr>
            <w:sz w:val="22"/>
            <w:szCs w:val="22"/>
          </w:rPr>
          <w:t xml:space="preserve"> </w:t>
        </w:r>
        <w:del w:id="190" w:author="Johan Rehnberg" w:date="2022-07-04T23:10:00Z">
          <w:r w:rsidR="00304CE6" w:rsidDel="00334B29">
            <w:rPr>
              <w:sz w:val="22"/>
              <w:szCs w:val="22"/>
            </w:rPr>
            <w:delText>a</w:delText>
          </w:r>
        </w:del>
      </w:ins>
      <w:ins w:id="191" w:author="Susan Phillips" w:date="2022-06-24T06:35:00Z">
        <w:del w:id="192" w:author="Johan Rehnberg" w:date="2022-07-04T23:10:00Z">
          <w:r w:rsidR="00304CE6" w:rsidDel="00334B29">
            <w:rPr>
              <w:sz w:val="22"/>
              <w:szCs w:val="22"/>
            </w:rPr>
            <w:delText>re</w:delText>
          </w:r>
        </w:del>
      </w:ins>
      <w:ins w:id="193" w:author="Johan Rehnberg" w:date="2022-07-04T23:10:00Z">
        <w:r w:rsidR="00334B29">
          <w:rPr>
            <w:sz w:val="22"/>
            <w:szCs w:val="22"/>
          </w:rPr>
          <w:t>for</w:t>
        </w:r>
      </w:ins>
      <w:r w:rsidR="00F377C6" w:rsidRPr="00962D55">
        <w:rPr>
          <w:sz w:val="22"/>
          <w:szCs w:val="22"/>
        </w:rPr>
        <w:t xml:space="preserve"> inegalitarian women</w:t>
      </w:r>
      <w:del w:id="194" w:author="Susan Phillips" w:date="2022-06-24T06:35:00Z">
        <w:r w:rsidR="00F377C6" w:rsidRPr="00962D55" w:rsidDel="00304CE6">
          <w:rPr>
            <w:sz w:val="22"/>
            <w:szCs w:val="22"/>
          </w:rPr>
          <w:delText xml:space="preserve"> by 2.8 percentage points</w:delText>
        </w:r>
      </w:del>
      <w:r w:rsidR="00F377C6" w:rsidRPr="00962D55">
        <w:rPr>
          <w:sz w:val="22"/>
          <w:szCs w:val="22"/>
        </w:rPr>
        <w:t>. Conversely, egalitarian men are only marginally</w:t>
      </w:r>
      <w:ins w:id="195" w:author="Susan Phillips" w:date="2022-06-24T06:35:00Z">
        <w:r w:rsidR="00304CE6">
          <w:rPr>
            <w:sz w:val="22"/>
            <w:szCs w:val="22"/>
          </w:rPr>
          <w:t xml:space="preserve"> (0.8</w:t>
        </w:r>
        <w:del w:id="196" w:author="Johan Rehnberg" w:date="2022-07-04T23:11:00Z">
          <w:r w:rsidR="00304CE6" w:rsidDel="00334B29">
            <w:rPr>
              <w:sz w:val="22"/>
              <w:szCs w:val="22"/>
            </w:rPr>
            <w:delText>%</w:delText>
          </w:r>
        </w:del>
      </w:ins>
      <w:ins w:id="197" w:author="Johan Rehnberg" w:date="2022-07-04T23:11:00Z">
        <w:r w:rsidR="00334B29">
          <w:rPr>
            <w:sz w:val="22"/>
            <w:szCs w:val="22"/>
          </w:rPr>
          <w:t xml:space="preserve"> percentage points</w:t>
        </w:r>
      </w:ins>
      <w:ins w:id="198" w:author="Susan Phillips" w:date="2022-06-24T06:35:00Z">
        <w:r w:rsidR="00304CE6">
          <w:rPr>
            <w:sz w:val="22"/>
            <w:szCs w:val="22"/>
          </w:rPr>
          <w:t>)</w:t>
        </w:r>
      </w:ins>
      <w:r w:rsidR="00F377C6" w:rsidRPr="00962D55">
        <w:rPr>
          <w:sz w:val="22"/>
          <w:szCs w:val="22"/>
        </w:rPr>
        <w:t xml:space="preserve"> more likely to provide informal care to a parent</w:t>
      </w:r>
      <w:del w:id="199" w:author="Susan Phillips" w:date="2022-06-24T06:35:00Z">
        <w:r w:rsidR="00F377C6" w:rsidRPr="00962D55" w:rsidDel="00304CE6">
          <w:rPr>
            <w:sz w:val="22"/>
            <w:szCs w:val="22"/>
          </w:rPr>
          <w:delText xml:space="preserve"> by 0.8 percentage points</w:delText>
        </w:r>
      </w:del>
      <w:r w:rsidR="00F377C6" w:rsidRPr="00962D55">
        <w:rPr>
          <w:sz w:val="22"/>
          <w:szCs w:val="22"/>
        </w:rPr>
        <w:t xml:space="preserve"> (significant at 10% level). </w:t>
      </w:r>
      <w:r w:rsidR="00524C8E" w:rsidRPr="00524C8E">
        <w:rPr>
          <w:sz w:val="22"/>
          <w:szCs w:val="22"/>
        </w:rPr>
        <w:t xml:space="preserve"> </w:t>
      </w:r>
      <w:r w:rsidR="00524C8E">
        <w:rPr>
          <w:sz w:val="22"/>
          <w:szCs w:val="22"/>
        </w:rPr>
        <w:t xml:space="preserve">Considering the prevalence of informal care </w:t>
      </w:r>
      <w:ins w:id="200" w:author="Susan Phillips" w:date="2022-06-24T06:35:00Z">
        <w:r w:rsidR="00304CE6">
          <w:rPr>
            <w:sz w:val="22"/>
            <w:szCs w:val="22"/>
          </w:rPr>
          <w:t>provisi</w:t>
        </w:r>
      </w:ins>
      <w:ins w:id="201" w:author="Susan Phillips" w:date="2022-06-24T06:36:00Z">
        <w:r w:rsidR="00304CE6">
          <w:rPr>
            <w:sz w:val="22"/>
            <w:szCs w:val="22"/>
          </w:rPr>
          <w:t xml:space="preserve">on </w:t>
        </w:r>
      </w:ins>
      <w:r w:rsidR="00524C8E">
        <w:rPr>
          <w:sz w:val="22"/>
          <w:szCs w:val="22"/>
        </w:rPr>
        <w:t xml:space="preserve">among the sample </w:t>
      </w:r>
      <w:r w:rsidR="00524C8E" w:rsidRPr="00BB18E8">
        <w:rPr>
          <w:sz w:val="22"/>
          <w:szCs w:val="22"/>
        </w:rPr>
        <w:t>(</w:t>
      </w:r>
      <w:r w:rsidR="00BB18E8" w:rsidRPr="00BB18E8">
        <w:rPr>
          <w:sz w:val="22"/>
          <w:szCs w:val="22"/>
        </w:rPr>
        <w:t xml:space="preserve">7.9 </w:t>
      </w:r>
      <w:r w:rsidR="00524C8E" w:rsidRPr="00BB18E8">
        <w:rPr>
          <w:sz w:val="22"/>
          <w:szCs w:val="22"/>
        </w:rPr>
        <w:t xml:space="preserve">% of women and </w:t>
      </w:r>
      <w:r w:rsidR="00BB18E8" w:rsidRPr="000817C4">
        <w:rPr>
          <w:sz w:val="22"/>
          <w:szCs w:val="22"/>
        </w:rPr>
        <w:t>3.8</w:t>
      </w:r>
      <w:r w:rsidR="00524C8E" w:rsidRPr="00BB18E8">
        <w:rPr>
          <w:sz w:val="22"/>
          <w:szCs w:val="22"/>
        </w:rPr>
        <w:t xml:space="preserve"> % of men provide care to a parent), the</w:t>
      </w:r>
      <w:r w:rsidR="00524C8E">
        <w:rPr>
          <w:sz w:val="22"/>
          <w:szCs w:val="22"/>
        </w:rPr>
        <w:t xml:space="preserve"> magnitude of these AMEs is quite sizeable. </w:t>
      </w:r>
      <w:r w:rsidR="00F377C6" w:rsidRPr="00962D55">
        <w:rPr>
          <w:sz w:val="22"/>
          <w:szCs w:val="22"/>
        </w:rPr>
        <w:t xml:space="preserve">These findings hold true, and the results for men become significant at the 5% level, even </w:t>
      </w:r>
      <w:r w:rsidR="00F377C6" w:rsidRPr="00962D55">
        <w:rPr>
          <w:sz w:val="22"/>
          <w:szCs w:val="22"/>
        </w:rPr>
        <w:lastRenderedPageBreak/>
        <w:t xml:space="preserve">when views about family being responsible for care are controlled for (Model </w:t>
      </w:r>
      <w:r w:rsidR="00D82962">
        <w:rPr>
          <w:sz w:val="22"/>
          <w:szCs w:val="22"/>
        </w:rPr>
        <w:t>2</w:t>
      </w:r>
      <w:r w:rsidR="00F377C6" w:rsidRPr="00962D55">
        <w:rPr>
          <w:sz w:val="22"/>
          <w:szCs w:val="22"/>
        </w:rPr>
        <w:t xml:space="preserve">) and the remaining </w:t>
      </w:r>
      <w:r w:rsidR="00FC444D">
        <w:rPr>
          <w:sz w:val="22"/>
          <w:szCs w:val="22"/>
        </w:rPr>
        <w:t>independent</w:t>
      </w:r>
      <w:r w:rsidR="00FC444D" w:rsidRPr="00962D55">
        <w:rPr>
          <w:sz w:val="22"/>
          <w:szCs w:val="22"/>
        </w:rPr>
        <w:t xml:space="preserve"> </w:t>
      </w:r>
      <w:r w:rsidR="00F377C6" w:rsidRPr="00962D55">
        <w:rPr>
          <w:sz w:val="22"/>
          <w:szCs w:val="22"/>
        </w:rPr>
        <w:t xml:space="preserve">variables are included (Model </w:t>
      </w:r>
      <w:r w:rsidR="00FC444D">
        <w:rPr>
          <w:sz w:val="22"/>
          <w:szCs w:val="22"/>
        </w:rPr>
        <w:t>3</w:t>
      </w:r>
      <w:r w:rsidR="00F377C6" w:rsidRPr="00962D55">
        <w:rPr>
          <w:sz w:val="22"/>
          <w:szCs w:val="22"/>
        </w:rPr>
        <w:t xml:space="preserve">). </w:t>
      </w:r>
    </w:p>
    <w:p w14:paraId="1675357D" w14:textId="45817C4A" w:rsidR="009650A2" w:rsidRPr="00962D55" w:rsidRDefault="009650A2" w:rsidP="000817C4">
      <w:pPr>
        <w:spacing w:line="480" w:lineRule="auto"/>
        <w:jc w:val="center"/>
        <w:rPr>
          <w:sz w:val="22"/>
          <w:szCs w:val="22"/>
        </w:rPr>
      </w:pPr>
      <w:r w:rsidRPr="005A609A">
        <w:rPr>
          <w:rFonts w:ascii="Calibri" w:hAnsi="Calibri" w:cs="Calibri"/>
          <w:sz w:val="22"/>
          <w:szCs w:val="22"/>
        </w:rPr>
        <w:t xml:space="preserve">[Insert Table </w:t>
      </w:r>
      <w:r>
        <w:rPr>
          <w:rFonts w:ascii="Calibri" w:hAnsi="Calibri" w:cs="Calibri"/>
          <w:sz w:val="22"/>
          <w:szCs w:val="22"/>
        </w:rPr>
        <w:t>4</w:t>
      </w:r>
      <w:r w:rsidRPr="005A609A">
        <w:rPr>
          <w:rFonts w:ascii="Calibri" w:hAnsi="Calibri" w:cs="Calibri"/>
          <w:sz w:val="22"/>
          <w:szCs w:val="22"/>
        </w:rPr>
        <w:t xml:space="preserve"> here]</w:t>
      </w:r>
    </w:p>
    <w:p w14:paraId="638DF8EE" w14:textId="22FADC55" w:rsidR="00D72290" w:rsidRDefault="00F377C6" w:rsidP="00571BDB">
      <w:pPr>
        <w:spacing w:line="480" w:lineRule="auto"/>
        <w:rPr>
          <w:sz w:val="22"/>
          <w:szCs w:val="22"/>
        </w:rPr>
      </w:pPr>
      <w:r w:rsidRPr="00962D55">
        <w:rPr>
          <w:sz w:val="22"/>
          <w:szCs w:val="22"/>
        </w:rPr>
        <w:t xml:space="preserve">Building on Model </w:t>
      </w:r>
      <w:r w:rsidR="00FC444D">
        <w:rPr>
          <w:sz w:val="22"/>
          <w:szCs w:val="22"/>
        </w:rPr>
        <w:t>3</w:t>
      </w:r>
      <w:r w:rsidRPr="00962D55">
        <w:rPr>
          <w:sz w:val="22"/>
          <w:szCs w:val="22"/>
        </w:rPr>
        <w:t xml:space="preserve"> and introducing </w:t>
      </w:r>
      <w:commentRangeStart w:id="202"/>
      <w:r w:rsidRPr="00962D55">
        <w:rPr>
          <w:sz w:val="22"/>
          <w:szCs w:val="22"/>
        </w:rPr>
        <w:t>one</w:t>
      </w:r>
      <w:commentRangeEnd w:id="202"/>
      <w:r w:rsidR="00304CE6">
        <w:rPr>
          <w:rStyle w:val="Kommentarzeichen"/>
        </w:rPr>
        <w:commentReference w:id="202"/>
      </w:r>
      <w:r w:rsidRPr="00962D55">
        <w:rPr>
          <w:sz w:val="22"/>
          <w:szCs w:val="22"/>
        </w:rPr>
        <w:t xml:space="preserve"> country-level variable into</w:t>
      </w:r>
      <w:r w:rsidR="007023E4">
        <w:rPr>
          <w:sz w:val="22"/>
          <w:szCs w:val="22"/>
        </w:rPr>
        <w:t xml:space="preserve"> each model in</w:t>
      </w:r>
      <w:r w:rsidRPr="00962D55">
        <w:rPr>
          <w:sz w:val="22"/>
          <w:szCs w:val="22"/>
        </w:rPr>
        <w:t xml:space="preserve"> </w:t>
      </w:r>
      <w:r w:rsidR="006D645D">
        <w:rPr>
          <w:sz w:val="22"/>
          <w:szCs w:val="22"/>
        </w:rPr>
        <w:t>M</w:t>
      </w:r>
      <w:r w:rsidRPr="00962D55">
        <w:rPr>
          <w:sz w:val="22"/>
          <w:szCs w:val="22"/>
        </w:rPr>
        <w:t xml:space="preserve">odels </w:t>
      </w:r>
      <w:r w:rsidR="00FC444D">
        <w:rPr>
          <w:sz w:val="22"/>
          <w:szCs w:val="22"/>
        </w:rPr>
        <w:t>4</w:t>
      </w:r>
      <w:r w:rsidRPr="00962D55">
        <w:rPr>
          <w:sz w:val="22"/>
          <w:szCs w:val="22"/>
        </w:rPr>
        <w:t xml:space="preserve"> through </w:t>
      </w:r>
      <w:r w:rsidR="00FC444D">
        <w:rPr>
          <w:sz w:val="22"/>
          <w:szCs w:val="22"/>
        </w:rPr>
        <w:t>7</w:t>
      </w:r>
      <w:r w:rsidRPr="00962D55">
        <w:rPr>
          <w:sz w:val="22"/>
          <w:szCs w:val="22"/>
        </w:rPr>
        <w:t xml:space="preserve">, the AMEs </w:t>
      </w:r>
      <w:r w:rsidR="00FC444D">
        <w:rPr>
          <w:sz w:val="22"/>
          <w:szCs w:val="22"/>
        </w:rPr>
        <w:t xml:space="preserve">for the interaction between </w:t>
      </w:r>
      <w:ins w:id="203" w:author="Susan Phillips" w:date="2022-06-24T06:36:00Z">
        <w:r w:rsidR="00304CE6">
          <w:rPr>
            <w:sz w:val="22"/>
            <w:szCs w:val="22"/>
          </w:rPr>
          <w:t xml:space="preserve">sex </w:t>
        </w:r>
      </w:ins>
      <w:del w:id="204" w:author="Susan Phillips" w:date="2022-06-24T06:36:00Z">
        <w:r w:rsidR="00FC444D" w:rsidDel="00304CE6">
          <w:rPr>
            <w:sz w:val="22"/>
            <w:szCs w:val="22"/>
          </w:rPr>
          <w:delText>gender</w:delText>
        </w:r>
      </w:del>
      <w:r w:rsidR="00FC444D">
        <w:rPr>
          <w:sz w:val="22"/>
          <w:szCs w:val="22"/>
        </w:rPr>
        <w:t xml:space="preserve"> and gender role attitudes </w:t>
      </w:r>
      <w:r w:rsidRPr="00962D55">
        <w:rPr>
          <w:sz w:val="22"/>
          <w:szCs w:val="22"/>
        </w:rPr>
        <w:t xml:space="preserve">remain </w:t>
      </w:r>
      <w:r w:rsidR="007023E4">
        <w:rPr>
          <w:sz w:val="22"/>
          <w:szCs w:val="22"/>
        </w:rPr>
        <w:t>quite</w:t>
      </w:r>
      <w:r w:rsidRPr="00962D55">
        <w:rPr>
          <w:sz w:val="22"/>
          <w:szCs w:val="22"/>
        </w:rPr>
        <w:t xml:space="preserve"> stable, both for women and men, </w:t>
      </w:r>
      <w:ins w:id="205" w:author="Susan Phillips" w:date="2022-06-24T06:37:00Z">
        <w:r w:rsidR="007D0EC3">
          <w:rPr>
            <w:sz w:val="22"/>
            <w:szCs w:val="22"/>
          </w:rPr>
          <w:t>with</w:t>
        </w:r>
      </w:ins>
      <w:del w:id="206" w:author="Susan Phillips" w:date="2022-06-24T06:37:00Z">
        <w:r w:rsidRPr="00962D55" w:rsidDel="007D0EC3">
          <w:rPr>
            <w:sz w:val="22"/>
            <w:szCs w:val="22"/>
          </w:rPr>
          <w:delText>whereby</w:delText>
        </w:r>
      </w:del>
      <w:r w:rsidRPr="00962D55">
        <w:rPr>
          <w:sz w:val="22"/>
          <w:szCs w:val="22"/>
        </w:rPr>
        <w:t xml:space="preserve"> egalitarian women </w:t>
      </w:r>
      <w:ins w:id="207" w:author="Susan Phillips" w:date="2022-06-24T06:37:00Z">
        <w:r w:rsidR="007D0EC3">
          <w:rPr>
            <w:sz w:val="22"/>
            <w:szCs w:val="22"/>
          </w:rPr>
          <w:t>being</w:t>
        </w:r>
      </w:ins>
      <w:del w:id="208" w:author="Susan Phillips" w:date="2022-06-24T06:37:00Z">
        <w:r w:rsidRPr="00962D55" w:rsidDel="007D0EC3">
          <w:rPr>
            <w:sz w:val="22"/>
            <w:szCs w:val="22"/>
          </w:rPr>
          <w:delText>are</w:delText>
        </w:r>
      </w:del>
      <w:r w:rsidRPr="00962D55">
        <w:rPr>
          <w:sz w:val="22"/>
          <w:szCs w:val="22"/>
        </w:rPr>
        <w:t xml:space="preserve"> less likely to provide care than inegalitarian women by </w:t>
      </w:r>
      <w:r w:rsidR="007023E4">
        <w:rPr>
          <w:sz w:val="22"/>
          <w:szCs w:val="22"/>
        </w:rPr>
        <w:t>between 1.5 and 2.0</w:t>
      </w:r>
      <w:r w:rsidRPr="00962D55">
        <w:rPr>
          <w:sz w:val="22"/>
          <w:szCs w:val="22"/>
        </w:rPr>
        <w:t xml:space="preserve"> percentage points, </w:t>
      </w:r>
      <w:ins w:id="209" w:author="Susan Phillips" w:date="2022-06-24T06:37:00Z">
        <w:r w:rsidR="007D0EC3">
          <w:rPr>
            <w:sz w:val="22"/>
            <w:szCs w:val="22"/>
          </w:rPr>
          <w:t>and</w:t>
        </w:r>
      </w:ins>
      <w:del w:id="210" w:author="Susan Phillips" w:date="2022-06-24T06:37:00Z">
        <w:r w:rsidRPr="00962D55" w:rsidDel="007D0EC3">
          <w:rPr>
            <w:sz w:val="22"/>
            <w:szCs w:val="22"/>
          </w:rPr>
          <w:delText>while</w:delText>
        </w:r>
      </w:del>
      <w:r w:rsidRPr="00962D55">
        <w:rPr>
          <w:sz w:val="22"/>
          <w:szCs w:val="22"/>
        </w:rPr>
        <w:t xml:space="preserve"> egalitarian men </w:t>
      </w:r>
      <w:ins w:id="211" w:author="Susan Phillips" w:date="2022-06-24T06:37:00Z">
        <w:r w:rsidR="007D0EC3">
          <w:rPr>
            <w:sz w:val="22"/>
            <w:szCs w:val="22"/>
          </w:rPr>
          <w:t>being</w:t>
        </w:r>
      </w:ins>
      <w:del w:id="212" w:author="Susan Phillips" w:date="2022-06-24T06:37:00Z">
        <w:r w:rsidRPr="00962D55" w:rsidDel="007D0EC3">
          <w:rPr>
            <w:sz w:val="22"/>
            <w:szCs w:val="22"/>
          </w:rPr>
          <w:delText>are</w:delText>
        </w:r>
      </w:del>
      <w:r w:rsidRPr="00962D55">
        <w:rPr>
          <w:sz w:val="22"/>
          <w:szCs w:val="22"/>
        </w:rPr>
        <w:t xml:space="preserve"> more likely to </w:t>
      </w:r>
      <w:ins w:id="213" w:author="Susan Phillips" w:date="2022-06-24T06:37:00Z">
        <w:r w:rsidR="007D0EC3">
          <w:rPr>
            <w:sz w:val="22"/>
            <w:szCs w:val="22"/>
          </w:rPr>
          <w:t xml:space="preserve"> do so </w:t>
        </w:r>
      </w:ins>
      <w:r w:rsidRPr="00962D55">
        <w:rPr>
          <w:sz w:val="22"/>
          <w:szCs w:val="22"/>
        </w:rPr>
        <w:t xml:space="preserve">compared to </w:t>
      </w:r>
      <w:r w:rsidR="007023E4">
        <w:rPr>
          <w:sz w:val="22"/>
          <w:szCs w:val="22"/>
        </w:rPr>
        <w:t xml:space="preserve">their traditional counterparts </w:t>
      </w:r>
      <w:ins w:id="214" w:author="Susan Phillips" w:date="2022-06-24T06:38:00Z">
        <w:r w:rsidR="007D0EC3">
          <w:rPr>
            <w:sz w:val="22"/>
            <w:szCs w:val="22"/>
          </w:rPr>
          <w:t>(1.5% to 2%)</w:t>
        </w:r>
      </w:ins>
      <w:del w:id="215" w:author="Susan Phillips" w:date="2022-06-24T06:38:00Z">
        <w:r w:rsidRPr="00962D55" w:rsidDel="007D0EC3">
          <w:rPr>
            <w:sz w:val="22"/>
            <w:szCs w:val="22"/>
          </w:rPr>
          <w:delText>by about 1.</w:delText>
        </w:r>
        <w:r w:rsidR="007023E4" w:rsidDel="007D0EC3">
          <w:rPr>
            <w:sz w:val="22"/>
            <w:szCs w:val="22"/>
          </w:rPr>
          <w:delText>2 to 1.5</w:delText>
        </w:r>
        <w:r w:rsidRPr="00962D55" w:rsidDel="007D0EC3">
          <w:rPr>
            <w:sz w:val="22"/>
            <w:szCs w:val="22"/>
          </w:rPr>
          <w:delText xml:space="preserve"> percentage points</w:delText>
        </w:r>
      </w:del>
      <w:r w:rsidRPr="00962D55">
        <w:rPr>
          <w:sz w:val="22"/>
          <w:szCs w:val="22"/>
        </w:rPr>
        <w:t xml:space="preserve">. The ICC values of these models indicate that between </w:t>
      </w:r>
      <w:r w:rsidR="007023E4">
        <w:rPr>
          <w:sz w:val="22"/>
          <w:szCs w:val="22"/>
        </w:rPr>
        <w:t>4.9</w:t>
      </w:r>
      <w:r w:rsidRPr="00962D55">
        <w:rPr>
          <w:sz w:val="22"/>
          <w:szCs w:val="22"/>
        </w:rPr>
        <w:t xml:space="preserve">% and </w:t>
      </w:r>
      <w:r w:rsidR="007023E4">
        <w:rPr>
          <w:sz w:val="22"/>
          <w:szCs w:val="22"/>
        </w:rPr>
        <w:t>8.0</w:t>
      </w:r>
      <w:r w:rsidRPr="00962D55">
        <w:rPr>
          <w:sz w:val="22"/>
          <w:szCs w:val="22"/>
        </w:rPr>
        <w:t xml:space="preserve">% of variation in the probability to provide care can be explained by country-level variation.  </w:t>
      </w:r>
    </w:p>
    <w:p w14:paraId="52ABF12A" w14:textId="63F417E6" w:rsidR="0082242B" w:rsidRPr="0082242B" w:rsidRDefault="00FC444D" w:rsidP="00571BDB">
      <w:pPr>
        <w:spacing w:line="480" w:lineRule="auto"/>
        <w:rPr>
          <w:sz w:val="22"/>
          <w:szCs w:val="22"/>
        </w:rPr>
      </w:pPr>
      <w:r>
        <w:rPr>
          <w:sz w:val="22"/>
          <w:szCs w:val="22"/>
        </w:rPr>
        <w:t>Models 4 to 7 allow</w:t>
      </w:r>
      <w:r w:rsidR="007023E4">
        <w:rPr>
          <w:sz w:val="22"/>
          <w:szCs w:val="22"/>
        </w:rPr>
        <w:t xml:space="preserve"> </w:t>
      </w:r>
      <w:r>
        <w:rPr>
          <w:sz w:val="22"/>
          <w:szCs w:val="22"/>
        </w:rPr>
        <w:t xml:space="preserve">us to </w:t>
      </w:r>
      <w:r w:rsidR="007023E4">
        <w:rPr>
          <w:sz w:val="22"/>
          <w:szCs w:val="22"/>
        </w:rPr>
        <w:t xml:space="preserve">examine the interaction terms of country-level variables with </w:t>
      </w:r>
      <w:ins w:id="216" w:author="Susan Phillips" w:date="2022-06-24T06:39:00Z">
        <w:r w:rsidR="007D0EC3">
          <w:rPr>
            <w:sz w:val="22"/>
            <w:szCs w:val="22"/>
          </w:rPr>
          <w:t>sex</w:t>
        </w:r>
      </w:ins>
      <w:del w:id="217" w:author="Susan Phillips" w:date="2022-06-24T06:39:00Z">
        <w:r w:rsidR="007023E4" w:rsidDel="007D0EC3">
          <w:rPr>
            <w:sz w:val="22"/>
            <w:szCs w:val="22"/>
          </w:rPr>
          <w:delText>gend</w:delText>
        </w:r>
      </w:del>
      <w:del w:id="218" w:author="Susan Phillips" w:date="2022-06-24T06:38:00Z">
        <w:r w:rsidR="007023E4" w:rsidDel="007D0EC3">
          <w:rPr>
            <w:sz w:val="22"/>
            <w:szCs w:val="22"/>
          </w:rPr>
          <w:delText>er</w:delText>
        </w:r>
      </w:del>
      <w:r w:rsidR="007023E4">
        <w:rPr>
          <w:sz w:val="22"/>
          <w:szCs w:val="22"/>
        </w:rPr>
        <w:t xml:space="preserve"> and </w:t>
      </w:r>
      <w:r>
        <w:rPr>
          <w:sz w:val="22"/>
          <w:szCs w:val="22"/>
        </w:rPr>
        <w:t>gender role</w:t>
      </w:r>
      <w:r w:rsidR="007023E4">
        <w:rPr>
          <w:sz w:val="22"/>
          <w:szCs w:val="22"/>
        </w:rPr>
        <w:t xml:space="preserve"> attitudes as part of H</w:t>
      </w:r>
      <w:r w:rsidR="008D680E">
        <w:rPr>
          <w:sz w:val="22"/>
          <w:szCs w:val="22"/>
        </w:rPr>
        <w:t>2</w:t>
      </w:r>
      <w:r>
        <w:rPr>
          <w:sz w:val="22"/>
          <w:szCs w:val="22"/>
        </w:rPr>
        <w:t xml:space="preserve"> and H</w:t>
      </w:r>
      <w:r w:rsidR="008D680E">
        <w:rPr>
          <w:sz w:val="22"/>
          <w:szCs w:val="22"/>
        </w:rPr>
        <w:t>3</w:t>
      </w:r>
      <w:r w:rsidR="007023E4">
        <w:rPr>
          <w:sz w:val="22"/>
          <w:szCs w:val="22"/>
        </w:rPr>
        <w:t xml:space="preserve">, to determine </w:t>
      </w:r>
      <w:r w:rsidR="0082242B">
        <w:rPr>
          <w:sz w:val="22"/>
          <w:szCs w:val="22"/>
        </w:rPr>
        <w:t xml:space="preserve">whether more egalitarian </w:t>
      </w:r>
      <w:r w:rsidR="007023E4">
        <w:rPr>
          <w:sz w:val="22"/>
          <w:szCs w:val="22"/>
        </w:rPr>
        <w:t>country context</w:t>
      </w:r>
      <w:r w:rsidR="0082242B">
        <w:rPr>
          <w:sz w:val="22"/>
          <w:szCs w:val="22"/>
        </w:rPr>
        <w:t>s influence</w:t>
      </w:r>
      <w:r w:rsidR="007023E4">
        <w:rPr>
          <w:sz w:val="22"/>
          <w:szCs w:val="22"/>
        </w:rPr>
        <w:t xml:space="preserve"> the probability of providing care</w:t>
      </w:r>
      <w:r w:rsidR="0082242B">
        <w:rPr>
          <w:sz w:val="22"/>
          <w:szCs w:val="22"/>
        </w:rPr>
        <w:t xml:space="preserve"> for egalitarian men and women</w:t>
      </w:r>
      <w:r w:rsidR="007023E4">
        <w:rPr>
          <w:sz w:val="22"/>
          <w:szCs w:val="22"/>
        </w:rPr>
        <w:t xml:space="preserve">. </w:t>
      </w:r>
      <w:commentRangeStart w:id="219"/>
      <w:r w:rsidR="0082242B" w:rsidRPr="0082242B">
        <w:rPr>
          <w:sz w:val="22"/>
          <w:szCs w:val="22"/>
        </w:rPr>
        <w:t>As seen in Table 4</w:t>
      </w:r>
      <w:commentRangeEnd w:id="219"/>
      <w:r w:rsidR="009B6818">
        <w:rPr>
          <w:rStyle w:val="Kommentarzeichen"/>
        </w:rPr>
        <w:commentReference w:id="219"/>
      </w:r>
      <w:r w:rsidR="0082242B" w:rsidRPr="0082242B">
        <w:rPr>
          <w:sz w:val="22"/>
          <w:szCs w:val="22"/>
        </w:rPr>
        <w:t>, we find no evidence that gender egalitarian men in gender egalitarian contexts are more likely to be carers than</w:t>
      </w:r>
      <w:ins w:id="220" w:author="Susan Phillips" w:date="2022-06-24T06:39:00Z">
        <w:r w:rsidR="007D0EC3">
          <w:rPr>
            <w:sz w:val="22"/>
            <w:szCs w:val="22"/>
          </w:rPr>
          <w:t xml:space="preserve"> is the </w:t>
        </w:r>
        <w:proofErr w:type="gramStart"/>
        <w:r w:rsidR="007D0EC3">
          <w:rPr>
            <w:sz w:val="22"/>
            <w:szCs w:val="22"/>
          </w:rPr>
          <w:t xml:space="preserve">case </w:t>
        </w:r>
      </w:ins>
      <w:r w:rsidR="0082242B" w:rsidRPr="0082242B">
        <w:rPr>
          <w:sz w:val="22"/>
          <w:szCs w:val="22"/>
        </w:rPr>
        <w:t xml:space="preserve"> in</w:t>
      </w:r>
      <w:proofErr w:type="gramEnd"/>
      <w:r w:rsidR="0082242B" w:rsidRPr="0082242B">
        <w:rPr>
          <w:sz w:val="22"/>
          <w:szCs w:val="22"/>
        </w:rPr>
        <w:t xml:space="preserve"> more traditional contexts. </w:t>
      </w:r>
      <w:commentRangeStart w:id="221"/>
      <w:ins w:id="222" w:author="Johan Rehnberg" w:date="2022-07-05T00:19:00Z">
        <w:r w:rsidR="00901C0A">
          <w:rPr>
            <w:sz w:val="22"/>
            <w:szCs w:val="22"/>
          </w:rPr>
          <w:t xml:space="preserve">An </w:t>
        </w:r>
      </w:ins>
      <w:commentRangeEnd w:id="221"/>
      <w:ins w:id="223" w:author="Johan Rehnberg" w:date="2022-07-05T00:25:00Z">
        <w:r w:rsidR="00402388">
          <w:rPr>
            <w:rStyle w:val="Kommentarzeichen"/>
          </w:rPr>
          <w:commentReference w:id="221"/>
        </w:r>
      </w:ins>
      <w:ins w:id="224" w:author="Johan Rehnberg" w:date="2022-07-05T00:19:00Z">
        <w:r w:rsidR="00901C0A">
          <w:rPr>
            <w:sz w:val="22"/>
            <w:szCs w:val="22"/>
          </w:rPr>
          <w:t xml:space="preserve">increase in LTC expenditure </w:t>
        </w:r>
        <w:r w:rsidR="00291D70">
          <w:rPr>
            <w:sz w:val="22"/>
            <w:szCs w:val="22"/>
          </w:rPr>
          <w:t xml:space="preserve">at the country-level </w:t>
        </w:r>
      </w:ins>
      <w:ins w:id="225" w:author="Johan Rehnberg" w:date="2022-07-05T00:20:00Z">
        <w:r w:rsidR="00B95439">
          <w:rPr>
            <w:sz w:val="22"/>
            <w:szCs w:val="22"/>
          </w:rPr>
          <w:t>showed no moderating effect on the association between gender care attitudes for women</w:t>
        </w:r>
      </w:ins>
      <w:ins w:id="226" w:author="Johan Rehnberg" w:date="2022-07-05T00:25:00Z">
        <w:r w:rsidR="00402388">
          <w:rPr>
            <w:sz w:val="22"/>
            <w:szCs w:val="22"/>
          </w:rPr>
          <w:t>:</w:t>
        </w:r>
      </w:ins>
      <w:ins w:id="227" w:author="Johan Rehnberg" w:date="2022-07-05T00:21:00Z">
        <w:r w:rsidR="00EE4AC6">
          <w:rPr>
            <w:sz w:val="22"/>
            <w:szCs w:val="22"/>
          </w:rPr>
          <w:t xml:space="preserve"> a one-unit increase in LTC expenditure was associated with -0.</w:t>
        </w:r>
        <w:r w:rsidR="00CB363C">
          <w:rPr>
            <w:sz w:val="22"/>
            <w:szCs w:val="22"/>
          </w:rPr>
          <w:t xml:space="preserve">9 percentage points </w:t>
        </w:r>
      </w:ins>
      <w:ins w:id="228" w:author="Johan Rehnberg" w:date="2022-07-05T00:32:00Z">
        <w:r w:rsidR="00765BC4">
          <w:rPr>
            <w:sz w:val="22"/>
            <w:szCs w:val="22"/>
          </w:rPr>
          <w:t>decrease</w:t>
        </w:r>
      </w:ins>
      <w:ins w:id="229" w:author="Johan Rehnberg" w:date="2022-07-05T00:21:00Z">
        <w:r w:rsidR="00CB363C">
          <w:rPr>
            <w:sz w:val="22"/>
            <w:szCs w:val="22"/>
          </w:rPr>
          <w:t xml:space="preserve"> in</w:t>
        </w:r>
      </w:ins>
      <w:ins w:id="230" w:author="Johan Rehnberg" w:date="2022-07-05T00:22:00Z">
        <w:r w:rsidR="00CB363C">
          <w:rPr>
            <w:sz w:val="22"/>
            <w:szCs w:val="22"/>
          </w:rPr>
          <w:t xml:space="preserve"> the probability of </w:t>
        </w:r>
        <w:r w:rsidR="00D94457">
          <w:rPr>
            <w:sz w:val="22"/>
            <w:szCs w:val="22"/>
          </w:rPr>
          <w:t>providing informal care</w:t>
        </w:r>
      </w:ins>
      <w:ins w:id="231" w:author="Johan Rehnberg" w:date="2022-07-05T00:21:00Z">
        <w:r w:rsidR="00CB363C">
          <w:rPr>
            <w:sz w:val="22"/>
            <w:szCs w:val="22"/>
          </w:rPr>
          <w:t xml:space="preserve"> </w:t>
        </w:r>
      </w:ins>
      <w:ins w:id="232" w:author="Johan Rehnberg" w:date="2022-07-05T00:23:00Z">
        <w:r w:rsidR="00573368">
          <w:rPr>
            <w:sz w:val="22"/>
            <w:szCs w:val="22"/>
          </w:rPr>
          <w:t xml:space="preserve">for women with </w:t>
        </w:r>
        <w:proofErr w:type="spellStart"/>
        <w:r w:rsidR="00573368">
          <w:rPr>
            <w:sz w:val="22"/>
            <w:szCs w:val="22"/>
          </w:rPr>
          <w:t>unegalitarian</w:t>
        </w:r>
        <w:proofErr w:type="spellEnd"/>
        <w:r w:rsidR="00573368">
          <w:rPr>
            <w:sz w:val="22"/>
            <w:szCs w:val="22"/>
          </w:rPr>
          <w:t xml:space="preserve"> </w:t>
        </w:r>
        <w:r w:rsidR="00875845">
          <w:rPr>
            <w:sz w:val="22"/>
            <w:szCs w:val="22"/>
          </w:rPr>
          <w:t xml:space="preserve">gender attitudes, with similar </w:t>
        </w:r>
        <w:r w:rsidR="00157FBB">
          <w:rPr>
            <w:sz w:val="22"/>
            <w:szCs w:val="22"/>
          </w:rPr>
          <w:t xml:space="preserve">and non-significant </w:t>
        </w:r>
        <w:r w:rsidR="00875845">
          <w:rPr>
            <w:sz w:val="22"/>
            <w:szCs w:val="22"/>
          </w:rPr>
          <w:t>coefficients</w:t>
        </w:r>
        <w:r w:rsidR="00157FBB">
          <w:rPr>
            <w:sz w:val="22"/>
            <w:szCs w:val="22"/>
          </w:rPr>
          <w:t xml:space="preserve"> for </w:t>
        </w:r>
      </w:ins>
      <w:ins w:id="233" w:author="Johan Rehnberg" w:date="2022-07-05T00:24:00Z">
        <w:r w:rsidR="00157FBB">
          <w:rPr>
            <w:sz w:val="22"/>
            <w:szCs w:val="22"/>
          </w:rPr>
          <w:t xml:space="preserve">women with in-between (-0.09 pp) and egalitarian </w:t>
        </w:r>
        <w:r w:rsidR="00402388">
          <w:rPr>
            <w:sz w:val="22"/>
            <w:szCs w:val="22"/>
          </w:rPr>
          <w:t>(-</w:t>
        </w:r>
      </w:ins>
      <w:ins w:id="234" w:author="Johan Rehnberg" w:date="2022-07-05T00:25:00Z">
        <w:r w:rsidR="00402388">
          <w:rPr>
            <w:sz w:val="22"/>
            <w:szCs w:val="22"/>
          </w:rPr>
          <w:t>1.1 pp</w:t>
        </w:r>
      </w:ins>
      <w:ins w:id="235" w:author="Johan Rehnberg" w:date="2022-07-05T00:24:00Z">
        <w:r w:rsidR="00402388">
          <w:rPr>
            <w:sz w:val="22"/>
            <w:szCs w:val="22"/>
          </w:rPr>
          <w:t xml:space="preserve">) </w:t>
        </w:r>
        <w:r w:rsidR="00157FBB">
          <w:rPr>
            <w:sz w:val="22"/>
            <w:szCs w:val="22"/>
          </w:rPr>
          <w:t xml:space="preserve">gender attitudes. </w:t>
        </w:r>
      </w:ins>
      <w:del w:id="236" w:author="Susan Phillips" w:date="2022-06-24T06:39:00Z">
        <w:r w:rsidR="0082242B" w:rsidRPr="0082242B" w:rsidDel="007D0EC3">
          <w:rPr>
            <w:sz w:val="22"/>
            <w:szCs w:val="22"/>
          </w:rPr>
          <w:delText>We find that</w:delText>
        </w:r>
      </w:del>
      <w:r w:rsidR="0082242B" w:rsidRPr="0082242B">
        <w:rPr>
          <w:sz w:val="22"/>
          <w:szCs w:val="22"/>
        </w:rPr>
        <w:t xml:space="preserve"> </w:t>
      </w:r>
      <w:ins w:id="237" w:author="Susan Phillips" w:date="2022-06-24T06:39:00Z">
        <w:r w:rsidR="007D0EC3">
          <w:rPr>
            <w:sz w:val="22"/>
            <w:szCs w:val="22"/>
          </w:rPr>
          <w:t>A</w:t>
        </w:r>
      </w:ins>
      <w:del w:id="238" w:author="Susan Phillips" w:date="2022-06-24T06:39:00Z">
        <w:r w:rsidR="0082242B" w:rsidRPr="0082242B" w:rsidDel="007D0EC3">
          <w:rPr>
            <w:sz w:val="22"/>
            <w:szCs w:val="22"/>
          </w:rPr>
          <w:delText>a</w:delText>
        </w:r>
      </w:del>
      <w:r w:rsidR="0082242B" w:rsidRPr="0082242B">
        <w:rPr>
          <w:sz w:val="22"/>
          <w:szCs w:val="22"/>
        </w:rPr>
        <w:t xml:space="preserve">n increase in LTC expenditure (Model </w:t>
      </w:r>
      <w:r w:rsidR="007E158F">
        <w:rPr>
          <w:sz w:val="22"/>
          <w:szCs w:val="22"/>
        </w:rPr>
        <w:t>4</w:t>
      </w:r>
      <w:r w:rsidR="0082242B" w:rsidRPr="0082242B">
        <w:rPr>
          <w:sz w:val="22"/>
          <w:szCs w:val="22"/>
        </w:rPr>
        <w:t xml:space="preserve">) and percentage of egalitarian men (Model </w:t>
      </w:r>
      <w:r w:rsidR="007E158F">
        <w:rPr>
          <w:sz w:val="22"/>
          <w:szCs w:val="22"/>
        </w:rPr>
        <w:t>7</w:t>
      </w:r>
      <w:r w:rsidR="0082242B" w:rsidRPr="0082242B">
        <w:rPr>
          <w:sz w:val="22"/>
          <w:szCs w:val="22"/>
        </w:rPr>
        <w:t xml:space="preserve">) corresponds with a reduced </w:t>
      </w:r>
      <w:del w:id="239" w:author="Johan Rehnberg" w:date="2022-07-04T23:35:00Z">
        <w:r w:rsidR="0082242B" w:rsidRPr="0082242B" w:rsidDel="006C470A">
          <w:rPr>
            <w:sz w:val="22"/>
            <w:szCs w:val="22"/>
          </w:rPr>
          <w:delText xml:space="preserve">likelihood </w:delText>
        </w:r>
      </w:del>
      <w:ins w:id="240" w:author="Johan Rehnberg" w:date="2022-07-04T23:35:00Z">
        <w:r w:rsidR="006C470A">
          <w:rPr>
            <w:sz w:val="22"/>
            <w:szCs w:val="22"/>
          </w:rPr>
          <w:t>probability</w:t>
        </w:r>
        <w:r w:rsidR="006C470A" w:rsidRPr="0082242B">
          <w:rPr>
            <w:sz w:val="22"/>
            <w:szCs w:val="22"/>
          </w:rPr>
          <w:t xml:space="preserve"> </w:t>
        </w:r>
      </w:ins>
      <w:r w:rsidR="0082242B" w:rsidRPr="0082242B">
        <w:rPr>
          <w:sz w:val="22"/>
          <w:szCs w:val="22"/>
        </w:rPr>
        <w:t xml:space="preserve">of being a carer for men with undetermined </w:t>
      </w:r>
      <w:r w:rsidR="005E583F">
        <w:rPr>
          <w:sz w:val="22"/>
          <w:szCs w:val="22"/>
        </w:rPr>
        <w:t xml:space="preserve">care </w:t>
      </w:r>
      <w:r w:rsidR="0082242B" w:rsidRPr="0082242B">
        <w:rPr>
          <w:sz w:val="22"/>
          <w:szCs w:val="22"/>
        </w:rPr>
        <w:t>view</w:t>
      </w:r>
      <w:r w:rsidR="005E583F">
        <w:rPr>
          <w:sz w:val="22"/>
          <w:szCs w:val="22"/>
        </w:rPr>
        <w:t>s</w:t>
      </w:r>
      <w:r w:rsidR="0082242B" w:rsidRPr="0082242B">
        <w:rPr>
          <w:sz w:val="22"/>
          <w:szCs w:val="22"/>
        </w:rPr>
        <w:t>, while an increase in</w:t>
      </w:r>
      <w:del w:id="241" w:author="Susan Phillips" w:date="2022-06-24T06:40:00Z">
        <w:r w:rsidR="0082242B" w:rsidRPr="0082242B" w:rsidDel="007D0EC3">
          <w:rPr>
            <w:sz w:val="22"/>
            <w:szCs w:val="22"/>
          </w:rPr>
          <w:delText xml:space="preserve"> the</w:delText>
        </w:r>
      </w:del>
      <w:r w:rsidR="0082242B" w:rsidRPr="0082242B">
        <w:rPr>
          <w:sz w:val="22"/>
          <w:szCs w:val="22"/>
        </w:rPr>
        <w:t xml:space="preserve"> women’s labour force participation rate (Model 6) </w:t>
      </w:r>
      <w:r w:rsidR="007E158F">
        <w:rPr>
          <w:sz w:val="22"/>
          <w:szCs w:val="22"/>
        </w:rPr>
        <w:t>further decreases the</w:t>
      </w:r>
      <w:r w:rsidR="0082242B" w:rsidRPr="0082242B">
        <w:rPr>
          <w:sz w:val="22"/>
          <w:szCs w:val="22"/>
        </w:rPr>
        <w:t xml:space="preserve"> probability of </w:t>
      </w:r>
      <w:proofErr w:type="gramStart"/>
      <w:r w:rsidR="0082242B" w:rsidRPr="0082242B">
        <w:rPr>
          <w:sz w:val="22"/>
          <w:szCs w:val="22"/>
        </w:rPr>
        <w:t>caring</w:t>
      </w:r>
      <w:ins w:id="242" w:author="Susan Phillips" w:date="2022-06-24T06:40:00Z">
        <w:r w:rsidR="002D307F">
          <w:rPr>
            <w:sz w:val="22"/>
            <w:szCs w:val="22"/>
          </w:rPr>
          <w:t>-giving</w:t>
        </w:r>
        <w:proofErr w:type="gramEnd"/>
        <w:r w:rsidR="002D307F">
          <w:rPr>
            <w:sz w:val="22"/>
            <w:szCs w:val="22"/>
          </w:rPr>
          <w:t xml:space="preserve"> by</w:t>
        </w:r>
      </w:ins>
      <w:del w:id="243" w:author="Susan Phillips" w:date="2022-06-24T06:40:00Z">
        <w:r w:rsidR="0082242B" w:rsidRPr="0082242B" w:rsidDel="002D307F">
          <w:rPr>
            <w:sz w:val="22"/>
            <w:szCs w:val="22"/>
          </w:rPr>
          <w:delText xml:space="preserve"> </w:delText>
        </w:r>
        <w:r w:rsidR="0082242B" w:rsidRPr="0082242B" w:rsidDel="007D0EC3">
          <w:rPr>
            <w:sz w:val="22"/>
            <w:szCs w:val="22"/>
          </w:rPr>
          <w:delText>for</w:delText>
        </w:r>
      </w:del>
      <w:r w:rsidR="0082242B" w:rsidRPr="0082242B">
        <w:rPr>
          <w:sz w:val="22"/>
          <w:szCs w:val="22"/>
        </w:rPr>
        <w:t xml:space="preserve"> traditional men</w:t>
      </w:r>
      <w:r w:rsidR="007E158F">
        <w:rPr>
          <w:sz w:val="22"/>
          <w:szCs w:val="22"/>
        </w:rPr>
        <w:t xml:space="preserve">. All these results however are only significant at </w:t>
      </w:r>
      <w:r w:rsidR="00FB4778">
        <w:rPr>
          <w:sz w:val="22"/>
          <w:szCs w:val="22"/>
        </w:rPr>
        <w:t>the</w:t>
      </w:r>
      <w:r w:rsidR="007E158F">
        <w:rPr>
          <w:sz w:val="22"/>
          <w:szCs w:val="22"/>
        </w:rPr>
        <w:t xml:space="preserve"> 10% level</w:t>
      </w:r>
      <w:r w:rsidR="0082242B" w:rsidRPr="0082242B">
        <w:rPr>
          <w:sz w:val="22"/>
          <w:szCs w:val="22"/>
        </w:rPr>
        <w:t xml:space="preserve">. </w:t>
      </w:r>
      <w:r w:rsidR="005E583F">
        <w:rPr>
          <w:sz w:val="22"/>
          <w:szCs w:val="22"/>
        </w:rPr>
        <w:t>Therefore, it appears that</w:t>
      </w:r>
      <w:del w:id="244" w:author="Susan Phillips" w:date="2022-06-24T06:40:00Z">
        <w:r w:rsidR="005E583F" w:rsidDel="002D307F">
          <w:rPr>
            <w:sz w:val="22"/>
            <w:szCs w:val="22"/>
          </w:rPr>
          <w:delText xml:space="preserve"> </w:delText>
        </w:r>
        <w:r w:rsidR="007E158F" w:rsidDel="002D307F">
          <w:rPr>
            <w:sz w:val="22"/>
            <w:szCs w:val="22"/>
          </w:rPr>
          <w:delText>the</w:delText>
        </w:r>
      </w:del>
      <w:r w:rsidR="007E158F">
        <w:rPr>
          <w:sz w:val="22"/>
          <w:szCs w:val="22"/>
        </w:rPr>
        <w:t xml:space="preserve"> </w:t>
      </w:r>
      <w:r w:rsidR="005E583F">
        <w:rPr>
          <w:sz w:val="22"/>
          <w:szCs w:val="22"/>
        </w:rPr>
        <w:t>g</w:t>
      </w:r>
      <w:r w:rsidR="0082242B" w:rsidRPr="0082242B">
        <w:rPr>
          <w:sz w:val="22"/>
          <w:szCs w:val="22"/>
        </w:rPr>
        <w:t xml:space="preserve">ender equal public policies </w:t>
      </w:r>
      <w:r w:rsidR="007E158F">
        <w:rPr>
          <w:sz w:val="22"/>
          <w:szCs w:val="22"/>
        </w:rPr>
        <w:t xml:space="preserve">proxied in our analysis </w:t>
      </w:r>
      <w:r w:rsidR="0082242B" w:rsidRPr="0082242B">
        <w:rPr>
          <w:sz w:val="22"/>
          <w:szCs w:val="22"/>
        </w:rPr>
        <w:t>do not positively influence the uptake of informal care</w:t>
      </w:r>
      <w:ins w:id="245" w:author="Susan Phillips" w:date="2022-06-24T06:41:00Z">
        <w:r w:rsidR="002D307F">
          <w:rPr>
            <w:sz w:val="22"/>
            <w:szCs w:val="22"/>
          </w:rPr>
          <w:t xml:space="preserve"> delivery</w:t>
        </w:r>
      </w:ins>
      <w:r w:rsidR="0082242B" w:rsidRPr="0082242B">
        <w:rPr>
          <w:sz w:val="22"/>
          <w:szCs w:val="22"/>
        </w:rPr>
        <w:t xml:space="preserve"> by egalitarian men. </w:t>
      </w:r>
    </w:p>
    <w:p w14:paraId="559365ED" w14:textId="3B95AC0C" w:rsidR="007023E4" w:rsidRPr="00962D55" w:rsidRDefault="002D307F" w:rsidP="00571BDB">
      <w:pPr>
        <w:spacing w:line="480" w:lineRule="auto"/>
        <w:rPr>
          <w:sz w:val="22"/>
          <w:szCs w:val="22"/>
        </w:rPr>
      </w:pPr>
      <w:ins w:id="246" w:author="Susan Phillips" w:date="2022-06-24T06:41:00Z">
        <w:r>
          <w:rPr>
            <w:sz w:val="22"/>
            <w:szCs w:val="22"/>
          </w:rPr>
          <w:lastRenderedPageBreak/>
          <w:t>Among</w:t>
        </w:r>
      </w:ins>
      <w:del w:id="247" w:author="Susan Phillips" w:date="2022-06-24T06:41:00Z">
        <w:r w:rsidR="005E583F" w:rsidDel="002D307F">
          <w:rPr>
            <w:sz w:val="22"/>
            <w:szCs w:val="22"/>
          </w:rPr>
          <w:delText>For</w:delText>
        </w:r>
      </w:del>
      <w:r w:rsidR="005E583F">
        <w:rPr>
          <w:sz w:val="22"/>
          <w:szCs w:val="22"/>
        </w:rPr>
        <w:t xml:space="preserve"> women,</w:t>
      </w:r>
      <w:r w:rsidR="0082242B" w:rsidRPr="0082242B">
        <w:rPr>
          <w:sz w:val="22"/>
          <w:szCs w:val="22"/>
        </w:rPr>
        <w:t xml:space="preserve"> </w:t>
      </w:r>
      <w:ins w:id="248" w:author="Susan Phillips" w:date="2022-06-24T06:41:00Z">
        <w:r>
          <w:rPr>
            <w:sz w:val="22"/>
            <w:szCs w:val="22"/>
          </w:rPr>
          <w:t>there is</w:t>
        </w:r>
      </w:ins>
      <w:del w:id="249" w:author="Susan Phillips" w:date="2022-06-24T06:41:00Z">
        <w:r w:rsidR="0082242B" w:rsidRPr="0082242B" w:rsidDel="002D307F">
          <w:rPr>
            <w:sz w:val="22"/>
            <w:szCs w:val="22"/>
          </w:rPr>
          <w:delText xml:space="preserve">we find </w:delText>
        </w:r>
      </w:del>
      <w:ins w:id="250" w:author="Susan Phillips" w:date="2022-06-24T06:41:00Z">
        <w:r>
          <w:rPr>
            <w:sz w:val="22"/>
            <w:szCs w:val="22"/>
          </w:rPr>
          <w:t xml:space="preserve"> </w:t>
        </w:r>
      </w:ins>
      <w:r w:rsidR="002053E3">
        <w:rPr>
          <w:sz w:val="22"/>
          <w:szCs w:val="22"/>
        </w:rPr>
        <w:t xml:space="preserve">only </w:t>
      </w:r>
      <w:r w:rsidR="0082242B" w:rsidRPr="0082242B">
        <w:rPr>
          <w:sz w:val="22"/>
          <w:szCs w:val="22"/>
        </w:rPr>
        <w:t xml:space="preserve">weak evidence that gender egalitarian contexts </w:t>
      </w:r>
      <w:ins w:id="251" w:author="Susan Phillips" w:date="2022-06-24T06:41:00Z">
        <w:r>
          <w:rPr>
            <w:sz w:val="22"/>
            <w:szCs w:val="22"/>
          </w:rPr>
          <w:t xml:space="preserve">are </w:t>
        </w:r>
      </w:ins>
      <w:r w:rsidR="0082242B" w:rsidRPr="0082242B">
        <w:rPr>
          <w:sz w:val="22"/>
          <w:szCs w:val="22"/>
        </w:rPr>
        <w:t>associate</w:t>
      </w:r>
      <w:ins w:id="252" w:author="Susan Phillips" w:date="2022-06-24T06:42:00Z">
        <w:r>
          <w:rPr>
            <w:sz w:val="22"/>
            <w:szCs w:val="22"/>
          </w:rPr>
          <w:t>d</w:t>
        </w:r>
      </w:ins>
      <w:r w:rsidR="0082242B" w:rsidRPr="0082242B">
        <w:rPr>
          <w:sz w:val="22"/>
          <w:szCs w:val="22"/>
        </w:rPr>
        <w:t xml:space="preserve"> with a lower probability of providing care by egalitarian women. </w:t>
      </w:r>
      <w:r w:rsidR="002053E3">
        <w:rPr>
          <w:sz w:val="22"/>
          <w:szCs w:val="22"/>
        </w:rPr>
        <w:t xml:space="preserve">Only </w:t>
      </w:r>
      <w:r w:rsidR="0082242B" w:rsidRPr="0082242B">
        <w:rPr>
          <w:sz w:val="22"/>
          <w:szCs w:val="22"/>
        </w:rPr>
        <w:t xml:space="preserve">higher women’s </w:t>
      </w:r>
      <w:r w:rsidR="002053E3">
        <w:rPr>
          <w:sz w:val="22"/>
          <w:szCs w:val="22"/>
        </w:rPr>
        <w:t>LFP</w:t>
      </w:r>
      <w:r w:rsidR="0082242B" w:rsidRPr="0082242B">
        <w:rPr>
          <w:sz w:val="22"/>
          <w:szCs w:val="22"/>
        </w:rPr>
        <w:t xml:space="preserve"> rate</w:t>
      </w:r>
      <w:r w:rsidR="002053E3">
        <w:rPr>
          <w:sz w:val="22"/>
          <w:szCs w:val="22"/>
        </w:rPr>
        <w:t xml:space="preserve"> translates into a lower probability to provide care among</w:t>
      </w:r>
      <w:r w:rsidR="0082242B" w:rsidRPr="0082242B">
        <w:rPr>
          <w:sz w:val="22"/>
          <w:szCs w:val="22"/>
        </w:rPr>
        <w:t xml:space="preserve"> egalitarian women</w:t>
      </w:r>
      <w:r w:rsidR="002053E3">
        <w:rPr>
          <w:sz w:val="22"/>
          <w:szCs w:val="22"/>
        </w:rPr>
        <w:t xml:space="preserve"> (</w:t>
      </w:r>
      <w:r w:rsidR="00A2210F">
        <w:rPr>
          <w:sz w:val="22"/>
          <w:szCs w:val="22"/>
        </w:rPr>
        <w:t>M</w:t>
      </w:r>
      <w:r w:rsidR="002053E3">
        <w:rPr>
          <w:sz w:val="22"/>
          <w:szCs w:val="22"/>
        </w:rPr>
        <w:t>odel 5)</w:t>
      </w:r>
      <w:r w:rsidR="0082242B" w:rsidRPr="0082242B">
        <w:rPr>
          <w:sz w:val="22"/>
          <w:szCs w:val="22"/>
        </w:rPr>
        <w:t xml:space="preserve">. </w:t>
      </w:r>
      <w:r w:rsidR="002053E3">
        <w:rPr>
          <w:sz w:val="22"/>
          <w:szCs w:val="22"/>
        </w:rPr>
        <w:t>On the contrary</w:t>
      </w:r>
      <w:r w:rsidR="0082242B" w:rsidRPr="0082242B">
        <w:rPr>
          <w:sz w:val="22"/>
          <w:szCs w:val="22"/>
        </w:rPr>
        <w:t xml:space="preserve">, an increase in the percentage of women </w:t>
      </w:r>
      <w:r w:rsidR="002053E3">
        <w:rPr>
          <w:sz w:val="22"/>
          <w:szCs w:val="22"/>
        </w:rPr>
        <w:t xml:space="preserve">in </w:t>
      </w:r>
      <w:del w:id="253" w:author="Susan Phillips" w:date="2022-06-24T06:43:00Z">
        <w:r w:rsidR="002053E3" w:rsidDel="009F6FAA">
          <w:rPr>
            <w:sz w:val="22"/>
            <w:szCs w:val="22"/>
          </w:rPr>
          <w:delText>th</w:delText>
        </w:r>
      </w:del>
      <w:del w:id="254" w:author="Susan Phillips" w:date="2022-06-24T06:42:00Z">
        <w:r w:rsidR="002053E3" w:rsidDel="009F6FAA">
          <w:rPr>
            <w:sz w:val="22"/>
            <w:szCs w:val="22"/>
          </w:rPr>
          <w:delText>e</w:delText>
        </w:r>
      </w:del>
      <w:r w:rsidR="0082242B" w:rsidRPr="0082242B">
        <w:rPr>
          <w:sz w:val="22"/>
          <w:szCs w:val="22"/>
        </w:rPr>
        <w:t xml:space="preserve"> national </w:t>
      </w:r>
      <w:ins w:id="255" w:author="Susan Phillips" w:date="2022-06-24T06:43:00Z">
        <w:r w:rsidR="009F6FAA">
          <w:rPr>
            <w:sz w:val="22"/>
            <w:szCs w:val="22"/>
          </w:rPr>
          <w:t>government</w:t>
        </w:r>
      </w:ins>
      <w:del w:id="256" w:author="Susan Phillips" w:date="2022-06-24T06:43:00Z">
        <w:r w:rsidR="0082242B" w:rsidRPr="0082242B" w:rsidDel="009F6FAA">
          <w:rPr>
            <w:sz w:val="22"/>
            <w:szCs w:val="22"/>
          </w:rPr>
          <w:delText>parliament</w:delText>
        </w:r>
      </w:del>
      <w:r w:rsidR="0082242B" w:rsidRPr="0082242B">
        <w:rPr>
          <w:sz w:val="22"/>
          <w:szCs w:val="22"/>
        </w:rPr>
        <w:t xml:space="preserve"> corresponds to a</w:t>
      </w:r>
      <w:ins w:id="257" w:author="Susan Phillips" w:date="2022-06-24T06:43:00Z">
        <w:r w:rsidR="009F6FAA">
          <w:rPr>
            <w:sz w:val="22"/>
            <w:szCs w:val="22"/>
          </w:rPr>
          <w:t>n</w:t>
        </w:r>
      </w:ins>
      <w:del w:id="258" w:author="Susan Phillips" w:date="2022-06-24T06:43:00Z">
        <w:r w:rsidR="0082242B" w:rsidRPr="0082242B" w:rsidDel="009F6FAA">
          <w:rPr>
            <w:sz w:val="22"/>
            <w:szCs w:val="22"/>
          </w:rPr>
          <w:delText xml:space="preserve"> positive</w:delText>
        </w:r>
      </w:del>
      <w:r w:rsidR="0082242B" w:rsidRPr="0082242B">
        <w:rPr>
          <w:sz w:val="22"/>
          <w:szCs w:val="22"/>
        </w:rPr>
        <w:t xml:space="preserve"> increase in the likelihood of being a carer for egalitarian women.</w:t>
      </w:r>
      <w:r w:rsidR="002053E3">
        <w:rPr>
          <w:sz w:val="22"/>
          <w:szCs w:val="22"/>
        </w:rPr>
        <w:t xml:space="preserve"> Furthermore, the AMEs for the interaction effect of country-level variables, </w:t>
      </w:r>
      <w:ins w:id="259" w:author="Susan Phillips" w:date="2022-06-24T06:43:00Z">
        <w:r w:rsidR="009F6FAA">
          <w:rPr>
            <w:sz w:val="22"/>
            <w:szCs w:val="22"/>
          </w:rPr>
          <w:t>sex</w:t>
        </w:r>
      </w:ins>
      <w:del w:id="260" w:author="Susan Phillips" w:date="2022-06-24T06:43:00Z">
        <w:r w:rsidR="002053E3" w:rsidDel="009F6FAA">
          <w:rPr>
            <w:sz w:val="22"/>
            <w:szCs w:val="22"/>
          </w:rPr>
          <w:delText>gender</w:delText>
        </w:r>
      </w:del>
      <w:r w:rsidR="002053E3">
        <w:rPr>
          <w:sz w:val="22"/>
          <w:szCs w:val="22"/>
        </w:rPr>
        <w:t xml:space="preserve"> and gender role attitudes show </w:t>
      </w:r>
      <w:r w:rsidR="0082242B" w:rsidRPr="0082242B">
        <w:rPr>
          <w:sz w:val="22"/>
          <w:szCs w:val="22"/>
        </w:rPr>
        <w:t xml:space="preserve">no differences in the directionality of the impact of these country variables on </w:t>
      </w:r>
      <w:r w:rsidR="005E583F">
        <w:rPr>
          <w:sz w:val="22"/>
          <w:szCs w:val="22"/>
        </w:rPr>
        <w:t>the probability to provide care</w:t>
      </w:r>
      <w:r w:rsidR="002053E3">
        <w:rPr>
          <w:sz w:val="22"/>
          <w:szCs w:val="22"/>
        </w:rPr>
        <w:t xml:space="preserve"> within men and women with different gender role attitudes</w:t>
      </w:r>
      <w:r w:rsidR="0082242B" w:rsidRPr="0082242B">
        <w:rPr>
          <w:sz w:val="22"/>
          <w:szCs w:val="22"/>
        </w:rPr>
        <w:t xml:space="preserve">. Simply put, </w:t>
      </w:r>
      <w:r w:rsidR="002053E3">
        <w:rPr>
          <w:sz w:val="22"/>
          <w:szCs w:val="22"/>
        </w:rPr>
        <w:t xml:space="preserve">public </w:t>
      </w:r>
      <w:r w:rsidR="0082242B" w:rsidRPr="0082242B">
        <w:rPr>
          <w:sz w:val="22"/>
          <w:szCs w:val="22"/>
        </w:rPr>
        <w:t>expenditure</w:t>
      </w:r>
      <w:r w:rsidR="002053E3">
        <w:rPr>
          <w:sz w:val="22"/>
          <w:szCs w:val="22"/>
        </w:rPr>
        <w:t xml:space="preserve"> on long-term care</w:t>
      </w:r>
      <w:r w:rsidR="0082242B" w:rsidRPr="0082242B">
        <w:rPr>
          <w:sz w:val="22"/>
          <w:szCs w:val="22"/>
        </w:rPr>
        <w:t xml:space="preserve">, women’s LFP rate, proportion of women in national </w:t>
      </w:r>
      <w:ins w:id="261" w:author="Susan Phillips" w:date="2022-06-24T06:44:00Z">
        <w:r w:rsidR="009F6FAA">
          <w:rPr>
            <w:sz w:val="22"/>
            <w:szCs w:val="22"/>
          </w:rPr>
          <w:t>government</w:t>
        </w:r>
      </w:ins>
      <w:del w:id="262" w:author="Susan Phillips" w:date="2022-06-24T06:44:00Z">
        <w:r w:rsidR="0082242B" w:rsidRPr="0082242B" w:rsidDel="009F6FAA">
          <w:rPr>
            <w:sz w:val="22"/>
            <w:szCs w:val="22"/>
          </w:rPr>
          <w:delText>parliament</w:delText>
        </w:r>
      </w:del>
      <w:r w:rsidR="0082242B" w:rsidRPr="0082242B">
        <w:rPr>
          <w:sz w:val="22"/>
          <w:szCs w:val="22"/>
        </w:rPr>
        <w:t xml:space="preserve"> and </w:t>
      </w:r>
      <w:r w:rsidR="002053E3">
        <w:rPr>
          <w:sz w:val="22"/>
          <w:szCs w:val="22"/>
        </w:rPr>
        <w:t xml:space="preserve">share of </w:t>
      </w:r>
      <w:r w:rsidR="0082242B" w:rsidRPr="0082242B">
        <w:rPr>
          <w:sz w:val="22"/>
          <w:szCs w:val="22"/>
        </w:rPr>
        <w:t xml:space="preserve">egalitarian men </w:t>
      </w:r>
      <w:proofErr w:type="gramStart"/>
      <w:r w:rsidR="0082242B" w:rsidRPr="0082242B">
        <w:rPr>
          <w:sz w:val="22"/>
          <w:szCs w:val="22"/>
        </w:rPr>
        <w:t xml:space="preserve">in </w:t>
      </w:r>
      <w:r w:rsidR="002053E3">
        <w:rPr>
          <w:sz w:val="22"/>
          <w:szCs w:val="22"/>
        </w:rPr>
        <w:t>a given</w:t>
      </w:r>
      <w:proofErr w:type="gramEnd"/>
      <w:r w:rsidR="002053E3">
        <w:rPr>
          <w:sz w:val="22"/>
          <w:szCs w:val="22"/>
        </w:rPr>
        <w:t xml:space="preserve"> country</w:t>
      </w:r>
      <w:r w:rsidR="0082242B" w:rsidRPr="0082242B">
        <w:rPr>
          <w:sz w:val="22"/>
          <w:szCs w:val="22"/>
        </w:rPr>
        <w:t xml:space="preserve"> </w:t>
      </w:r>
      <w:ins w:id="263" w:author="Susan Phillips" w:date="2022-06-24T06:44:00Z">
        <w:r w:rsidR="009F6FAA">
          <w:rPr>
            <w:sz w:val="22"/>
            <w:szCs w:val="22"/>
          </w:rPr>
          <w:t xml:space="preserve">all </w:t>
        </w:r>
      </w:ins>
      <w:r w:rsidR="0082242B" w:rsidRPr="0082242B">
        <w:rPr>
          <w:sz w:val="22"/>
          <w:szCs w:val="22"/>
        </w:rPr>
        <w:t xml:space="preserve">have </w:t>
      </w:r>
      <w:r w:rsidR="00AE4152">
        <w:rPr>
          <w:sz w:val="22"/>
          <w:szCs w:val="22"/>
        </w:rPr>
        <w:t>similar</w:t>
      </w:r>
      <w:r w:rsidR="0082242B" w:rsidRPr="0082242B">
        <w:rPr>
          <w:sz w:val="22"/>
          <w:szCs w:val="22"/>
        </w:rPr>
        <w:t xml:space="preserve"> impact on all individuals, regardless of </w:t>
      </w:r>
      <w:del w:id="264" w:author="Susan Phillips" w:date="2022-06-24T06:44:00Z">
        <w:r w:rsidR="0082242B" w:rsidRPr="0082242B" w:rsidDel="009F6FAA">
          <w:rPr>
            <w:sz w:val="22"/>
            <w:szCs w:val="22"/>
          </w:rPr>
          <w:delText>one’s</w:delText>
        </w:r>
      </w:del>
      <w:r w:rsidR="0082242B" w:rsidRPr="0082242B">
        <w:rPr>
          <w:sz w:val="22"/>
          <w:szCs w:val="22"/>
        </w:rPr>
        <w:t xml:space="preserve"> care views</w:t>
      </w:r>
      <w:r w:rsidR="00987DEB">
        <w:rPr>
          <w:sz w:val="22"/>
          <w:szCs w:val="22"/>
        </w:rPr>
        <w:t xml:space="preserve"> or gender</w:t>
      </w:r>
      <w:r w:rsidR="0082242B" w:rsidRPr="0082242B">
        <w:rPr>
          <w:sz w:val="22"/>
          <w:szCs w:val="22"/>
        </w:rPr>
        <w:t xml:space="preserve">. </w:t>
      </w:r>
      <w:commentRangeStart w:id="265"/>
      <w:r w:rsidR="0082242B" w:rsidRPr="0082242B">
        <w:rPr>
          <w:sz w:val="22"/>
          <w:szCs w:val="22"/>
        </w:rPr>
        <w:t xml:space="preserve">We therefore find limited proof that national contexts, namely public </w:t>
      </w:r>
      <w:proofErr w:type="gramStart"/>
      <w:r w:rsidR="0082242B" w:rsidRPr="0082242B">
        <w:rPr>
          <w:sz w:val="22"/>
          <w:szCs w:val="22"/>
        </w:rPr>
        <w:t>policies</w:t>
      </w:r>
      <w:proofErr w:type="gramEnd"/>
      <w:r w:rsidR="0082242B" w:rsidRPr="0082242B">
        <w:rPr>
          <w:sz w:val="22"/>
          <w:szCs w:val="22"/>
        </w:rPr>
        <w:t xml:space="preserve"> and gender norms, </w:t>
      </w:r>
      <w:r w:rsidR="002053E3">
        <w:rPr>
          <w:sz w:val="22"/>
          <w:szCs w:val="22"/>
        </w:rPr>
        <w:t xml:space="preserve">have </w:t>
      </w:r>
      <w:r w:rsidR="0082242B" w:rsidRPr="0082242B">
        <w:rPr>
          <w:sz w:val="22"/>
          <w:szCs w:val="22"/>
        </w:rPr>
        <w:t xml:space="preserve">a mediating </w:t>
      </w:r>
      <w:r w:rsidR="002053E3">
        <w:rPr>
          <w:sz w:val="22"/>
          <w:szCs w:val="22"/>
        </w:rPr>
        <w:t>effect</w:t>
      </w:r>
      <w:r w:rsidR="0082242B" w:rsidRPr="0082242B">
        <w:rPr>
          <w:sz w:val="22"/>
          <w:szCs w:val="22"/>
        </w:rPr>
        <w:t xml:space="preserve"> in an individual’s decision to provide informal care</w:t>
      </w:r>
      <w:r w:rsidR="002053E3">
        <w:rPr>
          <w:sz w:val="22"/>
          <w:szCs w:val="22"/>
        </w:rPr>
        <w:t xml:space="preserve"> </w:t>
      </w:r>
      <w:commentRangeStart w:id="266"/>
      <w:r w:rsidR="002053E3">
        <w:rPr>
          <w:sz w:val="22"/>
          <w:szCs w:val="22"/>
        </w:rPr>
        <w:t>and that this effect is higher for women</w:t>
      </w:r>
      <w:commentRangeEnd w:id="266"/>
      <w:r w:rsidR="009F6FAA">
        <w:rPr>
          <w:rStyle w:val="Kommentarzeichen"/>
        </w:rPr>
        <w:commentReference w:id="266"/>
      </w:r>
      <w:r w:rsidR="002053E3">
        <w:rPr>
          <w:sz w:val="22"/>
          <w:szCs w:val="22"/>
        </w:rPr>
        <w:t xml:space="preserve">. Results therefore </w:t>
      </w:r>
      <w:ins w:id="267" w:author="Susan Phillips" w:date="2022-06-24T06:45:00Z">
        <w:r w:rsidR="009F6FAA">
          <w:rPr>
            <w:sz w:val="22"/>
            <w:szCs w:val="22"/>
          </w:rPr>
          <w:t>do not support</w:t>
        </w:r>
      </w:ins>
      <w:del w:id="268" w:author="Susan Phillips" w:date="2022-06-24T06:45:00Z">
        <w:r w:rsidR="002053E3" w:rsidDel="009F6FAA">
          <w:rPr>
            <w:sz w:val="22"/>
            <w:szCs w:val="22"/>
          </w:rPr>
          <w:delText>reject</w:delText>
        </w:r>
      </w:del>
      <w:r w:rsidR="002053E3">
        <w:rPr>
          <w:sz w:val="22"/>
          <w:szCs w:val="22"/>
        </w:rPr>
        <w:t xml:space="preserve"> H2 and H3</w:t>
      </w:r>
      <w:r w:rsidR="0082242B" w:rsidRPr="0082242B">
        <w:rPr>
          <w:sz w:val="22"/>
          <w:szCs w:val="22"/>
        </w:rPr>
        <w:t>.</w:t>
      </w:r>
      <w:commentRangeEnd w:id="265"/>
      <w:r w:rsidR="007B2BD1">
        <w:rPr>
          <w:rStyle w:val="Kommentarzeichen"/>
        </w:rPr>
        <w:commentReference w:id="265"/>
      </w:r>
    </w:p>
    <w:p w14:paraId="101DAD57" w14:textId="271687AE" w:rsidR="00FF7055" w:rsidRDefault="00F377C6" w:rsidP="00571BDB">
      <w:pPr>
        <w:spacing w:line="480" w:lineRule="auto"/>
        <w:rPr>
          <w:b/>
          <w:bCs/>
          <w:sz w:val="22"/>
          <w:szCs w:val="22"/>
        </w:rPr>
      </w:pPr>
      <w:r w:rsidRPr="001F052F">
        <w:rPr>
          <w:b/>
          <w:bCs/>
          <w:sz w:val="22"/>
          <w:szCs w:val="22"/>
        </w:rPr>
        <w:t>Discussion</w:t>
      </w:r>
    </w:p>
    <w:p w14:paraId="221A1DBB" w14:textId="55AA6474" w:rsidR="00B674D6" w:rsidRDefault="009446D9" w:rsidP="00571BDB">
      <w:pPr>
        <w:spacing w:line="480" w:lineRule="auto"/>
        <w:rPr>
          <w:sz w:val="22"/>
          <w:szCs w:val="22"/>
        </w:rPr>
      </w:pPr>
      <w:r>
        <w:rPr>
          <w:sz w:val="22"/>
          <w:szCs w:val="22"/>
        </w:rPr>
        <w:t>In this paper, we</w:t>
      </w:r>
      <w:r w:rsidR="00F30A93">
        <w:rPr>
          <w:sz w:val="22"/>
          <w:szCs w:val="22"/>
        </w:rPr>
        <w:t xml:space="preserve"> sought to analyse the impact of individual gender role attitudes on women’s and men’ probabilit</w:t>
      </w:r>
      <w:ins w:id="269" w:author="Susan Phillips" w:date="2022-06-24T06:45:00Z">
        <w:r w:rsidR="0036511F">
          <w:rPr>
            <w:sz w:val="22"/>
            <w:szCs w:val="22"/>
          </w:rPr>
          <w:t>ie</w:t>
        </w:r>
      </w:ins>
      <w:ins w:id="270" w:author="Susan Phillips" w:date="2022-06-24T06:46:00Z">
        <w:r w:rsidR="0036511F">
          <w:rPr>
            <w:sz w:val="22"/>
            <w:szCs w:val="22"/>
          </w:rPr>
          <w:t>s</w:t>
        </w:r>
      </w:ins>
      <w:del w:id="271" w:author="Susan Phillips" w:date="2022-06-24T06:45:00Z">
        <w:r w:rsidR="00F30A93" w:rsidDel="0036511F">
          <w:rPr>
            <w:sz w:val="22"/>
            <w:szCs w:val="22"/>
          </w:rPr>
          <w:delText>y</w:delText>
        </w:r>
      </w:del>
      <w:r w:rsidR="00F30A93">
        <w:rPr>
          <w:sz w:val="22"/>
          <w:szCs w:val="22"/>
        </w:rPr>
        <w:t xml:space="preserve"> </w:t>
      </w:r>
      <w:ins w:id="272" w:author="Susan Phillips" w:date="2022-06-24T06:46:00Z">
        <w:r w:rsidR="0036511F">
          <w:rPr>
            <w:sz w:val="22"/>
            <w:szCs w:val="22"/>
          </w:rPr>
          <w:t>of</w:t>
        </w:r>
      </w:ins>
      <w:del w:id="273" w:author="Susan Phillips" w:date="2022-06-24T06:46:00Z">
        <w:r w:rsidR="00F30A93" w:rsidDel="0036511F">
          <w:rPr>
            <w:sz w:val="22"/>
            <w:szCs w:val="22"/>
          </w:rPr>
          <w:delText>to</w:delText>
        </w:r>
      </w:del>
      <w:r w:rsidR="00F30A93">
        <w:rPr>
          <w:sz w:val="22"/>
          <w:szCs w:val="22"/>
        </w:rPr>
        <w:t xml:space="preserve"> provid</w:t>
      </w:r>
      <w:ins w:id="274" w:author="Susan Phillips" w:date="2022-06-24T06:46:00Z">
        <w:r w:rsidR="0036511F">
          <w:rPr>
            <w:sz w:val="22"/>
            <w:szCs w:val="22"/>
          </w:rPr>
          <w:t>ing</w:t>
        </w:r>
      </w:ins>
      <w:del w:id="275" w:author="Susan Phillips" w:date="2022-06-24T06:46:00Z">
        <w:r w:rsidR="00F30A93" w:rsidDel="0036511F">
          <w:rPr>
            <w:sz w:val="22"/>
            <w:szCs w:val="22"/>
          </w:rPr>
          <w:delText>e</w:delText>
        </w:r>
      </w:del>
      <w:r w:rsidR="00F30A93">
        <w:rPr>
          <w:sz w:val="22"/>
          <w:szCs w:val="22"/>
        </w:rPr>
        <w:t xml:space="preserve"> informal care </w:t>
      </w:r>
      <w:del w:id="276" w:author="Susan Phillips" w:date="2022-06-24T06:46:00Z">
        <w:r w:rsidR="00F30A93" w:rsidDel="0036511F">
          <w:rPr>
            <w:sz w:val="22"/>
            <w:szCs w:val="22"/>
          </w:rPr>
          <w:delText>with a specific focus on care</w:delText>
        </w:r>
      </w:del>
      <w:r w:rsidR="00F30A93">
        <w:rPr>
          <w:sz w:val="22"/>
          <w:szCs w:val="22"/>
        </w:rPr>
        <w:t xml:space="preserve"> to older parents, and </w:t>
      </w:r>
      <w:r w:rsidR="009B53A1">
        <w:rPr>
          <w:sz w:val="22"/>
          <w:szCs w:val="22"/>
        </w:rPr>
        <w:t>to assess how</w:t>
      </w:r>
      <w:r w:rsidR="002475D7">
        <w:rPr>
          <w:sz w:val="22"/>
          <w:szCs w:val="22"/>
        </w:rPr>
        <w:t xml:space="preserve"> national institutional context </w:t>
      </w:r>
      <w:r w:rsidR="00B674D6">
        <w:rPr>
          <w:sz w:val="22"/>
          <w:szCs w:val="22"/>
        </w:rPr>
        <w:t>may mediate</w:t>
      </w:r>
      <w:r w:rsidR="00007C39">
        <w:rPr>
          <w:sz w:val="22"/>
          <w:szCs w:val="22"/>
        </w:rPr>
        <w:t xml:space="preserve"> </w:t>
      </w:r>
      <w:r w:rsidR="002475D7">
        <w:rPr>
          <w:sz w:val="22"/>
          <w:szCs w:val="22"/>
        </w:rPr>
        <w:t>this relationship.</w:t>
      </w:r>
      <w:r w:rsidR="00F30A93">
        <w:rPr>
          <w:sz w:val="22"/>
          <w:szCs w:val="22"/>
        </w:rPr>
        <w:t xml:space="preserve"> </w:t>
      </w:r>
      <w:r w:rsidR="00190E55">
        <w:rPr>
          <w:sz w:val="22"/>
          <w:szCs w:val="22"/>
        </w:rPr>
        <w:t>First, we</w:t>
      </w:r>
      <w:r w:rsidR="00077C34">
        <w:rPr>
          <w:sz w:val="22"/>
          <w:szCs w:val="22"/>
        </w:rPr>
        <w:t xml:space="preserve"> </w:t>
      </w:r>
      <w:r w:rsidR="00D83B71">
        <w:rPr>
          <w:sz w:val="22"/>
          <w:szCs w:val="22"/>
        </w:rPr>
        <w:t xml:space="preserve">hypothesised that </w:t>
      </w:r>
      <w:r w:rsidR="0016038E">
        <w:rPr>
          <w:sz w:val="22"/>
          <w:szCs w:val="22"/>
        </w:rPr>
        <w:t xml:space="preserve">gender role attitudes have a differential impact on </w:t>
      </w:r>
      <w:r w:rsidR="000D1DE8">
        <w:rPr>
          <w:sz w:val="22"/>
          <w:szCs w:val="22"/>
        </w:rPr>
        <w:t>women</w:t>
      </w:r>
      <w:r w:rsidR="0016038E">
        <w:rPr>
          <w:sz w:val="22"/>
          <w:szCs w:val="22"/>
        </w:rPr>
        <w:t>’s</w:t>
      </w:r>
      <w:r w:rsidR="000D1DE8">
        <w:rPr>
          <w:sz w:val="22"/>
          <w:szCs w:val="22"/>
        </w:rPr>
        <w:t xml:space="preserve"> and men</w:t>
      </w:r>
      <w:r w:rsidR="0016038E">
        <w:rPr>
          <w:sz w:val="22"/>
          <w:szCs w:val="22"/>
        </w:rPr>
        <w:t xml:space="preserve">’s probability </w:t>
      </w:r>
      <w:ins w:id="277" w:author="Susan Phillips" w:date="2022-06-24T06:46:00Z">
        <w:r w:rsidR="0036511F">
          <w:rPr>
            <w:sz w:val="22"/>
            <w:szCs w:val="22"/>
          </w:rPr>
          <w:t>of</w:t>
        </w:r>
      </w:ins>
      <w:del w:id="278" w:author="Susan Phillips" w:date="2022-06-24T06:46:00Z">
        <w:r w:rsidR="0016038E" w:rsidDel="0036511F">
          <w:rPr>
            <w:sz w:val="22"/>
            <w:szCs w:val="22"/>
          </w:rPr>
          <w:delText>to</w:delText>
        </w:r>
      </w:del>
      <w:r w:rsidR="0016038E">
        <w:rPr>
          <w:sz w:val="22"/>
          <w:szCs w:val="22"/>
        </w:rPr>
        <w:t xml:space="preserve"> providing care</w:t>
      </w:r>
      <w:r w:rsidR="00B674D6">
        <w:rPr>
          <w:sz w:val="22"/>
          <w:szCs w:val="22"/>
        </w:rPr>
        <w:t xml:space="preserve"> (H1)</w:t>
      </w:r>
      <w:r w:rsidR="0016038E">
        <w:rPr>
          <w:sz w:val="22"/>
          <w:szCs w:val="22"/>
        </w:rPr>
        <w:t>.</w:t>
      </w:r>
      <w:r w:rsidR="000D1DE8">
        <w:rPr>
          <w:sz w:val="22"/>
          <w:szCs w:val="22"/>
        </w:rPr>
        <w:t xml:space="preserve"> </w:t>
      </w:r>
      <w:r w:rsidR="00893AEB">
        <w:rPr>
          <w:sz w:val="22"/>
          <w:szCs w:val="22"/>
        </w:rPr>
        <w:t>We</w:t>
      </w:r>
      <w:r w:rsidR="00724BE8">
        <w:rPr>
          <w:sz w:val="22"/>
          <w:szCs w:val="22"/>
        </w:rPr>
        <w:t xml:space="preserve"> based </w:t>
      </w:r>
      <w:r w:rsidR="00893AEB">
        <w:rPr>
          <w:sz w:val="22"/>
          <w:szCs w:val="22"/>
        </w:rPr>
        <w:t xml:space="preserve">our </w:t>
      </w:r>
      <w:r w:rsidR="00B674D6">
        <w:rPr>
          <w:sz w:val="22"/>
          <w:szCs w:val="22"/>
        </w:rPr>
        <w:t xml:space="preserve">hypothesis </w:t>
      </w:r>
      <w:r w:rsidR="00724BE8">
        <w:rPr>
          <w:sz w:val="22"/>
          <w:szCs w:val="22"/>
        </w:rPr>
        <w:t xml:space="preserve">on </w:t>
      </w:r>
      <w:r w:rsidR="00AA6865">
        <w:rPr>
          <w:sz w:val="22"/>
          <w:szCs w:val="22"/>
        </w:rPr>
        <w:t>previous</w:t>
      </w:r>
      <w:r w:rsidR="00670919">
        <w:rPr>
          <w:sz w:val="22"/>
          <w:szCs w:val="22"/>
        </w:rPr>
        <w:t xml:space="preserve"> </w:t>
      </w:r>
      <w:r w:rsidR="00BA36B6">
        <w:rPr>
          <w:sz w:val="22"/>
          <w:szCs w:val="22"/>
        </w:rPr>
        <w:t>research</w:t>
      </w:r>
      <w:r w:rsidR="00422EB8">
        <w:rPr>
          <w:sz w:val="22"/>
          <w:szCs w:val="22"/>
        </w:rPr>
        <w:t xml:space="preserve"> that</w:t>
      </w:r>
      <w:r w:rsidR="00CE0622">
        <w:rPr>
          <w:sz w:val="22"/>
          <w:szCs w:val="22"/>
        </w:rPr>
        <w:t xml:space="preserve"> </w:t>
      </w:r>
      <w:r w:rsidR="00685ED1">
        <w:rPr>
          <w:sz w:val="22"/>
          <w:szCs w:val="22"/>
        </w:rPr>
        <w:t xml:space="preserve">has </w:t>
      </w:r>
      <w:r w:rsidR="00CE0622">
        <w:rPr>
          <w:sz w:val="22"/>
          <w:szCs w:val="22"/>
        </w:rPr>
        <w:t xml:space="preserve">found men </w:t>
      </w:r>
      <w:r w:rsidR="00DB7388">
        <w:rPr>
          <w:sz w:val="22"/>
          <w:szCs w:val="22"/>
        </w:rPr>
        <w:t xml:space="preserve">(women) </w:t>
      </w:r>
      <w:r w:rsidR="00CE0622">
        <w:rPr>
          <w:sz w:val="22"/>
          <w:szCs w:val="22"/>
        </w:rPr>
        <w:t xml:space="preserve">with </w:t>
      </w:r>
      <w:r w:rsidR="00707D60">
        <w:rPr>
          <w:sz w:val="22"/>
          <w:szCs w:val="22"/>
        </w:rPr>
        <w:t xml:space="preserve">gender </w:t>
      </w:r>
      <w:r w:rsidR="00CE0622">
        <w:rPr>
          <w:sz w:val="22"/>
          <w:szCs w:val="22"/>
        </w:rPr>
        <w:t xml:space="preserve">egalitarian </w:t>
      </w:r>
      <w:r w:rsidR="00707D60">
        <w:rPr>
          <w:sz w:val="22"/>
          <w:szCs w:val="22"/>
        </w:rPr>
        <w:t xml:space="preserve">beliefs </w:t>
      </w:r>
      <w:r w:rsidR="00CE0622">
        <w:rPr>
          <w:sz w:val="22"/>
          <w:szCs w:val="22"/>
        </w:rPr>
        <w:t xml:space="preserve">to be more </w:t>
      </w:r>
      <w:r w:rsidR="00DB7388">
        <w:rPr>
          <w:sz w:val="22"/>
          <w:szCs w:val="22"/>
        </w:rPr>
        <w:t xml:space="preserve">(less) </w:t>
      </w:r>
      <w:r w:rsidR="00CE0622">
        <w:rPr>
          <w:sz w:val="22"/>
          <w:szCs w:val="22"/>
        </w:rPr>
        <w:t xml:space="preserve">likely to </w:t>
      </w:r>
      <w:r w:rsidR="00043564">
        <w:rPr>
          <w:sz w:val="22"/>
          <w:szCs w:val="22"/>
        </w:rPr>
        <w:t xml:space="preserve">provide care </w:t>
      </w:r>
      <w:r w:rsidR="00376F3D">
        <w:rPr>
          <w:sz w:val="22"/>
          <w:szCs w:val="22"/>
        </w:rPr>
        <w:t xml:space="preserve">to </w:t>
      </w:r>
      <w:r w:rsidR="00043564">
        <w:rPr>
          <w:sz w:val="22"/>
          <w:szCs w:val="22"/>
        </w:rPr>
        <w:t>their</w:t>
      </w:r>
      <w:r w:rsidR="00CE0622">
        <w:rPr>
          <w:sz w:val="22"/>
          <w:szCs w:val="22"/>
        </w:rPr>
        <w:t xml:space="preserve"> child</w:t>
      </w:r>
      <w:r w:rsidR="00043564">
        <w:rPr>
          <w:sz w:val="22"/>
          <w:szCs w:val="22"/>
        </w:rPr>
        <w:t xml:space="preserve">ren </w:t>
      </w:r>
      <w:r w:rsidR="00707D60">
        <w:rPr>
          <w:sz w:val="22"/>
          <w:szCs w:val="22"/>
        </w:rPr>
        <w:t xml:space="preserve">than men </w:t>
      </w:r>
      <w:r w:rsidR="00DB7388">
        <w:rPr>
          <w:sz w:val="22"/>
          <w:szCs w:val="22"/>
        </w:rPr>
        <w:t xml:space="preserve">(women) </w:t>
      </w:r>
      <w:r w:rsidR="00707D60">
        <w:rPr>
          <w:sz w:val="22"/>
          <w:szCs w:val="22"/>
        </w:rPr>
        <w:t xml:space="preserve">with traditional views </w:t>
      </w:r>
      <w:r w:rsidR="00BA36B6">
        <w:rPr>
          <w:sz w:val="22"/>
          <w:szCs w:val="22"/>
        </w:rPr>
        <w:t>(</w:t>
      </w:r>
      <w:proofErr w:type="spellStart"/>
      <w:r w:rsidR="00884E01">
        <w:rPr>
          <w:sz w:val="22"/>
          <w:szCs w:val="22"/>
        </w:rPr>
        <w:t>Bulanda</w:t>
      </w:r>
      <w:proofErr w:type="spellEnd"/>
      <w:r w:rsidR="00884E01">
        <w:rPr>
          <w:sz w:val="22"/>
          <w:szCs w:val="22"/>
        </w:rPr>
        <w:t xml:space="preserve">, </w:t>
      </w:r>
      <w:r w:rsidR="00BA36B6">
        <w:rPr>
          <w:sz w:val="22"/>
          <w:szCs w:val="22"/>
        </w:rPr>
        <w:t xml:space="preserve">2004; </w:t>
      </w:r>
      <w:r w:rsidR="00884E01">
        <w:rPr>
          <w:sz w:val="22"/>
          <w:szCs w:val="22"/>
        </w:rPr>
        <w:t xml:space="preserve">McGill, </w:t>
      </w:r>
      <w:r w:rsidR="00BA36B6">
        <w:rPr>
          <w:sz w:val="22"/>
          <w:szCs w:val="22"/>
        </w:rPr>
        <w:t xml:space="preserve">2014; </w:t>
      </w:r>
      <w:proofErr w:type="spellStart"/>
      <w:r w:rsidR="00BA36B6">
        <w:rPr>
          <w:sz w:val="22"/>
          <w:szCs w:val="22"/>
        </w:rPr>
        <w:t>Evertsson</w:t>
      </w:r>
      <w:proofErr w:type="spellEnd"/>
      <w:r w:rsidR="00BA36B6">
        <w:rPr>
          <w:sz w:val="22"/>
          <w:szCs w:val="22"/>
        </w:rPr>
        <w:t>, 2014)</w:t>
      </w:r>
      <w:r w:rsidR="00AE6818">
        <w:rPr>
          <w:sz w:val="22"/>
          <w:szCs w:val="22"/>
        </w:rPr>
        <w:t>.</w:t>
      </w:r>
      <w:r w:rsidR="007D4EEC">
        <w:rPr>
          <w:sz w:val="22"/>
          <w:szCs w:val="22"/>
        </w:rPr>
        <w:t xml:space="preserve"> The</w:t>
      </w:r>
      <w:r w:rsidR="00376F3D">
        <w:rPr>
          <w:sz w:val="22"/>
          <w:szCs w:val="22"/>
        </w:rPr>
        <w:t xml:space="preserve"> results</w:t>
      </w:r>
      <w:r w:rsidR="006461D0">
        <w:rPr>
          <w:sz w:val="22"/>
          <w:szCs w:val="22"/>
        </w:rPr>
        <w:t xml:space="preserve"> support </w:t>
      </w:r>
      <w:r w:rsidR="00B674D6">
        <w:rPr>
          <w:sz w:val="22"/>
          <w:szCs w:val="22"/>
        </w:rPr>
        <w:t xml:space="preserve">this </w:t>
      </w:r>
      <w:r w:rsidR="006461D0">
        <w:rPr>
          <w:sz w:val="22"/>
          <w:szCs w:val="22"/>
        </w:rPr>
        <w:t>hypothes</w:t>
      </w:r>
      <w:r w:rsidR="00B674D6">
        <w:rPr>
          <w:sz w:val="22"/>
          <w:szCs w:val="22"/>
        </w:rPr>
        <w:t>i</w:t>
      </w:r>
      <w:r w:rsidR="006461D0">
        <w:rPr>
          <w:sz w:val="22"/>
          <w:szCs w:val="22"/>
        </w:rPr>
        <w:t>s</w:t>
      </w:r>
      <w:r w:rsidR="007672B4">
        <w:rPr>
          <w:sz w:val="22"/>
          <w:szCs w:val="22"/>
        </w:rPr>
        <w:t xml:space="preserve"> and are consistent with findings from the above cited literature on childcare</w:t>
      </w:r>
      <w:r w:rsidR="006461D0">
        <w:rPr>
          <w:sz w:val="22"/>
          <w:szCs w:val="22"/>
        </w:rPr>
        <w:t xml:space="preserve">. </w:t>
      </w:r>
      <w:r w:rsidR="0070746C">
        <w:rPr>
          <w:sz w:val="22"/>
          <w:szCs w:val="22"/>
        </w:rPr>
        <w:t>W</w:t>
      </w:r>
      <w:r w:rsidR="008F76B2">
        <w:rPr>
          <w:sz w:val="22"/>
          <w:szCs w:val="22"/>
        </w:rPr>
        <w:t>e find that w</w:t>
      </w:r>
      <w:r w:rsidR="006461D0">
        <w:rPr>
          <w:sz w:val="22"/>
          <w:szCs w:val="22"/>
        </w:rPr>
        <w:t xml:space="preserve">omen </w:t>
      </w:r>
      <w:r w:rsidR="00CE0622">
        <w:rPr>
          <w:sz w:val="22"/>
          <w:szCs w:val="22"/>
        </w:rPr>
        <w:t>holding</w:t>
      </w:r>
      <w:r w:rsidR="006461D0">
        <w:rPr>
          <w:sz w:val="22"/>
          <w:szCs w:val="22"/>
        </w:rPr>
        <w:t xml:space="preserve"> egalitarian views are significantly </w:t>
      </w:r>
      <w:r w:rsidR="00CE0622">
        <w:rPr>
          <w:sz w:val="22"/>
          <w:szCs w:val="22"/>
        </w:rPr>
        <w:t>less</w:t>
      </w:r>
      <w:r w:rsidR="006461D0">
        <w:rPr>
          <w:sz w:val="22"/>
          <w:szCs w:val="22"/>
        </w:rPr>
        <w:t xml:space="preserve"> likely </w:t>
      </w:r>
      <w:r w:rsidR="00CE0622">
        <w:rPr>
          <w:sz w:val="22"/>
          <w:szCs w:val="22"/>
        </w:rPr>
        <w:t xml:space="preserve">to </w:t>
      </w:r>
      <w:r w:rsidR="00043564">
        <w:rPr>
          <w:sz w:val="22"/>
          <w:szCs w:val="22"/>
        </w:rPr>
        <w:t>engage in caregiving</w:t>
      </w:r>
      <w:r w:rsidR="00416241">
        <w:rPr>
          <w:sz w:val="22"/>
          <w:szCs w:val="22"/>
        </w:rPr>
        <w:t xml:space="preserve"> </w:t>
      </w:r>
      <w:r w:rsidR="00AD45D1">
        <w:rPr>
          <w:sz w:val="22"/>
          <w:szCs w:val="22"/>
        </w:rPr>
        <w:t xml:space="preserve">to parents </w:t>
      </w:r>
      <w:r w:rsidR="00416241">
        <w:rPr>
          <w:sz w:val="22"/>
          <w:szCs w:val="22"/>
        </w:rPr>
        <w:t xml:space="preserve">than their inegalitarian peers. </w:t>
      </w:r>
      <w:r w:rsidR="00D25CBA">
        <w:rPr>
          <w:sz w:val="22"/>
          <w:szCs w:val="22"/>
        </w:rPr>
        <w:t>For men with egalitarian attitudes, the effect works in the opposite direction</w:t>
      </w:r>
      <w:r w:rsidR="00B6080F">
        <w:rPr>
          <w:sz w:val="22"/>
          <w:szCs w:val="22"/>
        </w:rPr>
        <w:t xml:space="preserve">, that is, </w:t>
      </w:r>
      <w:r w:rsidR="007672B4">
        <w:rPr>
          <w:sz w:val="22"/>
          <w:szCs w:val="22"/>
        </w:rPr>
        <w:t>men with an egalitarian attitude demonstrate greater involvement in</w:t>
      </w:r>
      <w:r w:rsidR="00B6080F">
        <w:rPr>
          <w:sz w:val="22"/>
          <w:szCs w:val="22"/>
        </w:rPr>
        <w:t xml:space="preserve"> caregiving</w:t>
      </w:r>
      <w:r w:rsidR="007672B4">
        <w:rPr>
          <w:sz w:val="22"/>
          <w:szCs w:val="22"/>
        </w:rPr>
        <w:t xml:space="preserve"> to parents</w:t>
      </w:r>
      <w:r w:rsidR="0058668C">
        <w:rPr>
          <w:sz w:val="22"/>
          <w:szCs w:val="22"/>
        </w:rPr>
        <w:t xml:space="preserve"> than traditional men</w:t>
      </w:r>
      <w:r w:rsidR="00B6080F">
        <w:rPr>
          <w:sz w:val="22"/>
          <w:szCs w:val="22"/>
        </w:rPr>
        <w:t xml:space="preserve">. </w:t>
      </w:r>
      <w:r w:rsidR="00D33D3A">
        <w:rPr>
          <w:sz w:val="22"/>
          <w:szCs w:val="22"/>
        </w:rPr>
        <w:t>This</w:t>
      </w:r>
      <w:r w:rsidR="00360F34">
        <w:rPr>
          <w:sz w:val="22"/>
          <w:szCs w:val="22"/>
        </w:rPr>
        <w:t xml:space="preserve"> </w:t>
      </w:r>
      <w:ins w:id="279" w:author="Susan Phillips" w:date="2022-06-24T06:47:00Z">
        <w:r w:rsidR="0036511F">
          <w:rPr>
            <w:sz w:val="22"/>
            <w:szCs w:val="22"/>
          </w:rPr>
          <w:t xml:space="preserve">equalizing </w:t>
        </w:r>
      </w:ins>
      <w:r w:rsidR="00360F34">
        <w:rPr>
          <w:sz w:val="22"/>
          <w:szCs w:val="22"/>
        </w:rPr>
        <w:t>pattern</w:t>
      </w:r>
      <w:ins w:id="280" w:author="Susan Phillips" w:date="2022-06-24T06:48:00Z">
        <w:r w:rsidR="0036511F">
          <w:rPr>
            <w:sz w:val="22"/>
            <w:szCs w:val="22"/>
          </w:rPr>
          <w:t xml:space="preserve"> of </w:t>
        </w:r>
        <w:proofErr w:type="gramStart"/>
        <w:r w:rsidR="0036511F">
          <w:rPr>
            <w:sz w:val="22"/>
            <w:szCs w:val="22"/>
          </w:rPr>
          <w:t>care-giving</w:t>
        </w:r>
      </w:ins>
      <w:proofErr w:type="gramEnd"/>
      <w:r w:rsidR="00360F34">
        <w:rPr>
          <w:sz w:val="22"/>
          <w:szCs w:val="22"/>
        </w:rPr>
        <w:t xml:space="preserve"> </w:t>
      </w:r>
      <w:r w:rsidR="00B674D6">
        <w:rPr>
          <w:sz w:val="22"/>
          <w:szCs w:val="22"/>
        </w:rPr>
        <w:t xml:space="preserve">among women and </w:t>
      </w:r>
      <w:r w:rsidR="002825E8">
        <w:rPr>
          <w:sz w:val="22"/>
          <w:szCs w:val="22"/>
        </w:rPr>
        <w:t xml:space="preserve">men </w:t>
      </w:r>
      <w:r w:rsidR="00360F34">
        <w:rPr>
          <w:sz w:val="22"/>
          <w:szCs w:val="22"/>
        </w:rPr>
        <w:t xml:space="preserve">holds </w:t>
      </w:r>
      <w:r w:rsidR="002825E8">
        <w:rPr>
          <w:sz w:val="22"/>
          <w:szCs w:val="22"/>
        </w:rPr>
        <w:t>when</w:t>
      </w:r>
      <w:r w:rsidR="00360F34">
        <w:rPr>
          <w:sz w:val="22"/>
          <w:szCs w:val="22"/>
        </w:rPr>
        <w:t xml:space="preserve"> </w:t>
      </w:r>
      <w:r w:rsidR="00360F34">
        <w:rPr>
          <w:sz w:val="22"/>
          <w:szCs w:val="22"/>
        </w:rPr>
        <w:lastRenderedPageBreak/>
        <w:t>controlling for individual and family</w:t>
      </w:r>
      <w:r w:rsidR="00F0561B">
        <w:rPr>
          <w:sz w:val="22"/>
          <w:szCs w:val="22"/>
        </w:rPr>
        <w:t xml:space="preserve"> </w:t>
      </w:r>
      <w:r w:rsidR="00360F34">
        <w:rPr>
          <w:sz w:val="22"/>
          <w:szCs w:val="22"/>
        </w:rPr>
        <w:t xml:space="preserve">characteristics and </w:t>
      </w:r>
      <w:r w:rsidR="002825E8">
        <w:rPr>
          <w:sz w:val="22"/>
          <w:szCs w:val="22"/>
        </w:rPr>
        <w:t xml:space="preserve">after </w:t>
      </w:r>
      <w:r w:rsidR="00F0561B">
        <w:rPr>
          <w:sz w:val="22"/>
          <w:szCs w:val="22"/>
        </w:rPr>
        <w:t>adding</w:t>
      </w:r>
      <w:del w:id="281" w:author="Susan Phillips" w:date="2022-06-24T06:48:00Z">
        <w:r w:rsidR="00F0561B" w:rsidDel="00F443EE">
          <w:rPr>
            <w:sz w:val="22"/>
            <w:szCs w:val="22"/>
          </w:rPr>
          <w:delText xml:space="preserve"> the</w:delText>
        </w:r>
      </w:del>
      <w:r w:rsidR="00F0561B">
        <w:rPr>
          <w:sz w:val="22"/>
          <w:szCs w:val="22"/>
        </w:rPr>
        <w:t xml:space="preserve"> </w:t>
      </w:r>
      <w:r w:rsidR="00360F34">
        <w:rPr>
          <w:sz w:val="22"/>
          <w:szCs w:val="22"/>
        </w:rPr>
        <w:t>country</w:t>
      </w:r>
      <w:r w:rsidR="00F0561B">
        <w:rPr>
          <w:sz w:val="22"/>
          <w:szCs w:val="22"/>
        </w:rPr>
        <w:t>-level variables</w:t>
      </w:r>
      <w:r w:rsidR="005326F9">
        <w:rPr>
          <w:sz w:val="22"/>
          <w:szCs w:val="22"/>
        </w:rPr>
        <w:t xml:space="preserve">. </w:t>
      </w:r>
      <w:r w:rsidR="00030105">
        <w:rPr>
          <w:sz w:val="22"/>
          <w:szCs w:val="22"/>
        </w:rPr>
        <w:t xml:space="preserve">We </w:t>
      </w:r>
      <w:ins w:id="282" w:author="Susan Phillips" w:date="2022-06-24T06:48:00Z">
        <w:r w:rsidR="00F443EE">
          <w:rPr>
            <w:sz w:val="22"/>
            <w:szCs w:val="22"/>
          </w:rPr>
          <w:t>have demonstrated that</w:t>
        </w:r>
      </w:ins>
      <w:del w:id="283" w:author="Susan Phillips" w:date="2022-06-24T06:48:00Z">
        <w:r w:rsidR="00030105" w:rsidDel="00F443EE">
          <w:rPr>
            <w:sz w:val="22"/>
            <w:szCs w:val="22"/>
          </w:rPr>
          <w:delText>find</w:delText>
        </w:r>
      </w:del>
      <w:r w:rsidR="00030105">
        <w:rPr>
          <w:sz w:val="22"/>
          <w:szCs w:val="22"/>
        </w:rPr>
        <w:t xml:space="preserve"> t</w:t>
      </w:r>
      <w:r w:rsidR="00BA6C20">
        <w:rPr>
          <w:sz w:val="22"/>
          <w:szCs w:val="22"/>
        </w:rPr>
        <w:t xml:space="preserve">he effect of gender </w:t>
      </w:r>
      <w:r w:rsidR="00CC34B5">
        <w:rPr>
          <w:sz w:val="22"/>
          <w:szCs w:val="22"/>
        </w:rPr>
        <w:t xml:space="preserve">egalitarian </w:t>
      </w:r>
      <w:r w:rsidR="00BA6C20">
        <w:rPr>
          <w:sz w:val="22"/>
          <w:szCs w:val="22"/>
        </w:rPr>
        <w:t xml:space="preserve">attitudes on caregiving </w:t>
      </w:r>
      <w:ins w:id="284" w:author="Susan Phillips" w:date="2022-06-24T06:49:00Z">
        <w:r w:rsidR="00F443EE">
          <w:rPr>
            <w:sz w:val="22"/>
            <w:szCs w:val="22"/>
          </w:rPr>
          <w:t>is</w:t>
        </w:r>
      </w:ins>
      <w:del w:id="285" w:author="Susan Phillips" w:date="2022-06-24T06:49:00Z">
        <w:r w:rsidR="00030105" w:rsidDel="00F443EE">
          <w:rPr>
            <w:sz w:val="22"/>
            <w:szCs w:val="22"/>
          </w:rPr>
          <w:delText>to be</w:delText>
        </w:r>
      </w:del>
      <w:r w:rsidR="00BA6C20">
        <w:rPr>
          <w:sz w:val="22"/>
          <w:szCs w:val="22"/>
        </w:rPr>
        <w:t xml:space="preserve"> stronger for women</w:t>
      </w:r>
      <w:r w:rsidR="00AC256E">
        <w:rPr>
          <w:sz w:val="22"/>
          <w:szCs w:val="22"/>
        </w:rPr>
        <w:t xml:space="preserve"> </w:t>
      </w:r>
      <w:r w:rsidR="00BA6C20">
        <w:rPr>
          <w:sz w:val="22"/>
          <w:szCs w:val="22"/>
        </w:rPr>
        <w:t>than for men</w:t>
      </w:r>
      <w:ins w:id="286" w:author="Susan Phillips" w:date="2022-06-24T06:49:00Z">
        <w:r w:rsidR="00F443EE">
          <w:rPr>
            <w:sz w:val="22"/>
            <w:szCs w:val="22"/>
          </w:rPr>
          <w:t>,</w:t>
        </w:r>
      </w:ins>
      <w:r w:rsidR="00030105">
        <w:rPr>
          <w:sz w:val="22"/>
          <w:szCs w:val="22"/>
        </w:rPr>
        <w:t xml:space="preserve"> which might be explained by </w:t>
      </w:r>
      <w:r w:rsidR="006A5EBC">
        <w:rPr>
          <w:sz w:val="22"/>
          <w:szCs w:val="22"/>
        </w:rPr>
        <w:t xml:space="preserve">men’s lagged adaptation to the changing </w:t>
      </w:r>
      <w:r w:rsidR="00AC3129">
        <w:rPr>
          <w:sz w:val="22"/>
          <w:szCs w:val="22"/>
        </w:rPr>
        <w:t>position</w:t>
      </w:r>
      <w:r w:rsidR="006A5EBC">
        <w:rPr>
          <w:sz w:val="22"/>
          <w:szCs w:val="22"/>
        </w:rPr>
        <w:t xml:space="preserve"> of women in society and home</w:t>
      </w:r>
      <w:r w:rsidR="00030105">
        <w:rPr>
          <w:sz w:val="22"/>
          <w:szCs w:val="22"/>
        </w:rPr>
        <w:t xml:space="preserve"> </w:t>
      </w:r>
      <w:r w:rsidR="00876BB8">
        <w:rPr>
          <w:sz w:val="22"/>
          <w:szCs w:val="22"/>
        </w:rPr>
        <w:t>(</w:t>
      </w:r>
      <w:r w:rsidR="00030105">
        <w:rPr>
          <w:sz w:val="22"/>
          <w:szCs w:val="22"/>
        </w:rPr>
        <w:t>Sullivan et al, 2018)</w:t>
      </w:r>
      <w:r w:rsidR="00AC3129">
        <w:rPr>
          <w:sz w:val="22"/>
          <w:szCs w:val="22"/>
        </w:rPr>
        <w:t xml:space="preserve">. </w:t>
      </w:r>
      <w:r w:rsidR="00CC34B5">
        <w:rPr>
          <w:sz w:val="22"/>
          <w:szCs w:val="22"/>
        </w:rPr>
        <w:t xml:space="preserve">The stronger effect </w:t>
      </w:r>
      <w:commentRangeStart w:id="287"/>
      <w:r w:rsidR="00CC34B5">
        <w:rPr>
          <w:sz w:val="22"/>
          <w:szCs w:val="22"/>
        </w:rPr>
        <w:t xml:space="preserve">observed </w:t>
      </w:r>
      <w:ins w:id="288" w:author="Susan Phillips" w:date="2022-06-24T06:49:00Z">
        <w:r w:rsidR="00F443EE">
          <w:rPr>
            <w:sz w:val="22"/>
            <w:szCs w:val="22"/>
          </w:rPr>
          <w:t>among</w:t>
        </w:r>
      </w:ins>
      <w:del w:id="289" w:author="Susan Phillips" w:date="2022-06-24T06:49:00Z">
        <w:r w:rsidR="00CC34B5" w:rsidDel="00F443EE">
          <w:rPr>
            <w:sz w:val="22"/>
            <w:szCs w:val="22"/>
          </w:rPr>
          <w:delText>for</w:delText>
        </w:r>
      </w:del>
      <w:r w:rsidR="00CC34B5">
        <w:rPr>
          <w:sz w:val="22"/>
          <w:szCs w:val="22"/>
        </w:rPr>
        <w:t xml:space="preserve"> women may also signify women’s greater interest in </w:t>
      </w:r>
      <w:r w:rsidR="00C637A6">
        <w:rPr>
          <w:sz w:val="22"/>
          <w:szCs w:val="22"/>
        </w:rPr>
        <w:t>supporting</w:t>
      </w:r>
      <w:r w:rsidR="00CC34B5">
        <w:rPr>
          <w:sz w:val="22"/>
          <w:szCs w:val="22"/>
        </w:rPr>
        <w:t xml:space="preserve"> gender equality (</w:t>
      </w:r>
      <w:proofErr w:type="spellStart"/>
      <w:r w:rsidR="00CC34B5">
        <w:rPr>
          <w:sz w:val="22"/>
          <w:szCs w:val="22"/>
        </w:rPr>
        <w:t>Bolzendahl</w:t>
      </w:r>
      <w:proofErr w:type="spellEnd"/>
      <w:r w:rsidR="00CC34B5">
        <w:rPr>
          <w:sz w:val="22"/>
          <w:szCs w:val="22"/>
        </w:rPr>
        <w:t xml:space="preserve"> and Myers, 2004) as they have more to </w:t>
      </w:r>
      <w:r w:rsidR="00C637A6">
        <w:rPr>
          <w:sz w:val="22"/>
          <w:szCs w:val="22"/>
        </w:rPr>
        <w:t>gain</w:t>
      </w:r>
      <w:r w:rsidR="00CC34B5">
        <w:rPr>
          <w:sz w:val="22"/>
          <w:szCs w:val="22"/>
        </w:rPr>
        <w:t xml:space="preserve"> from men’s equal participation in informal caregiving.</w:t>
      </w:r>
      <w:commentRangeEnd w:id="287"/>
      <w:r w:rsidR="00F443EE">
        <w:rPr>
          <w:rStyle w:val="Kommentarzeichen"/>
        </w:rPr>
        <w:commentReference w:id="287"/>
      </w:r>
    </w:p>
    <w:p w14:paraId="03BDA64C" w14:textId="27138F2C" w:rsidR="00A94E9F" w:rsidRDefault="00B674D6" w:rsidP="00571BDB">
      <w:pPr>
        <w:spacing w:line="480" w:lineRule="auto"/>
        <w:rPr>
          <w:sz w:val="22"/>
          <w:szCs w:val="22"/>
        </w:rPr>
      </w:pPr>
      <w:r>
        <w:rPr>
          <w:sz w:val="22"/>
          <w:szCs w:val="22"/>
        </w:rPr>
        <w:t xml:space="preserve">We next hypothesized that the effect of gender role attitudes would be </w:t>
      </w:r>
      <w:r w:rsidRPr="00B674D6">
        <w:rPr>
          <w:sz w:val="22"/>
          <w:szCs w:val="22"/>
        </w:rPr>
        <w:t xml:space="preserve">moderated by </w:t>
      </w:r>
      <w:r>
        <w:rPr>
          <w:sz w:val="22"/>
          <w:szCs w:val="22"/>
        </w:rPr>
        <w:t xml:space="preserve">institutional factors at the country level, more specifically, </w:t>
      </w:r>
      <w:ins w:id="290" w:author="Susan Phillips" w:date="2022-06-24T08:10:00Z">
        <w:r w:rsidR="002E3FFB">
          <w:rPr>
            <w:sz w:val="22"/>
            <w:szCs w:val="22"/>
          </w:rPr>
          <w:t>that</w:t>
        </w:r>
      </w:ins>
      <w:del w:id="291" w:author="Susan Phillips" w:date="2022-06-24T08:09:00Z">
        <w:r w:rsidDel="002E3FFB">
          <w:rPr>
            <w:sz w:val="22"/>
            <w:szCs w:val="22"/>
          </w:rPr>
          <w:delText>greater</w:delText>
        </w:r>
      </w:del>
      <w:r>
        <w:rPr>
          <w:sz w:val="22"/>
          <w:szCs w:val="22"/>
        </w:rPr>
        <w:t xml:space="preserve"> </w:t>
      </w:r>
      <w:r w:rsidRPr="00B674D6">
        <w:rPr>
          <w:sz w:val="22"/>
          <w:szCs w:val="22"/>
        </w:rPr>
        <w:t xml:space="preserve">gender </w:t>
      </w:r>
      <w:r>
        <w:rPr>
          <w:sz w:val="22"/>
          <w:szCs w:val="22"/>
        </w:rPr>
        <w:t xml:space="preserve">equality </w:t>
      </w:r>
      <w:r w:rsidRPr="00B674D6">
        <w:rPr>
          <w:sz w:val="22"/>
          <w:szCs w:val="22"/>
        </w:rPr>
        <w:t xml:space="preserve">policies </w:t>
      </w:r>
      <w:r>
        <w:rPr>
          <w:sz w:val="22"/>
          <w:szCs w:val="22"/>
        </w:rPr>
        <w:t>or outcomes in other social policy areas would enhance the effect of individual gender role attitudes on the behaviour of women and men</w:t>
      </w:r>
      <w:r w:rsidR="00A94E9F">
        <w:rPr>
          <w:sz w:val="22"/>
          <w:szCs w:val="22"/>
        </w:rPr>
        <w:t xml:space="preserve"> (H2)</w:t>
      </w:r>
      <w:r w:rsidRPr="00B674D6">
        <w:rPr>
          <w:sz w:val="22"/>
          <w:szCs w:val="22"/>
        </w:rPr>
        <w:t xml:space="preserve">. </w:t>
      </w:r>
      <w:r w:rsidR="00A94E9F">
        <w:rPr>
          <w:sz w:val="22"/>
          <w:szCs w:val="22"/>
        </w:rPr>
        <w:t xml:space="preserve">We also conjectured that this moderating effect would be greater for women (H3). </w:t>
      </w:r>
      <w:ins w:id="292" w:author="Susan Phillips" w:date="2022-06-24T08:10:00Z">
        <w:r w:rsidR="002E3FFB">
          <w:rPr>
            <w:sz w:val="22"/>
            <w:szCs w:val="22"/>
          </w:rPr>
          <w:t xml:space="preserve">Neither </w:t>
        </w:r>
      </w:ins>
      <w:del w:id="293" w:author="Susan Phillips" w:date="2022-06-24T08:10:00Z">
        <w:r w:rsidR="00A94E9F" w:rsidDel="002E3FFB">
          <w:rPr>
            <w:sz w:val="22"/>
            <w:szCs w:val="22"/>
          </w:rPr>
          <w:delText xml:space="preserve">Both </w:delText>
        </w:r>
      </w:del>
      <w:r w:rsidR="00A94E9F">
        <w:rPr>
          <w:sz w:val="22"/>
          <w:szCs w:val="22"/>
        </w:rPr>
        <w:t>hypothes</w:t>
      </w:r>
      <w:ins w:id="294" w:author="Susan Phillips" w:date="2022-06-24T08:10:00Z">
        <w:r w:rsidR="002E3FFB">
          <w:rPr>
            <w:sz w:val="22"/>
            <w:szCs w:val="22"/>
          </w:rPr>
          <w:t>i</w:t>
        </w:r>
      </w:ins>
      <w:del w:id="295" w:author="Susan Phillips" w:date="2022-06-24T08:10:00Z">
        <w:r w:rsidR="00A94E9F" w:rsidDel="002E3FFB">
          <w:rPr>
            <w:sz w:val="22"/>
            <w:szCs w:val="22"/>
          </w:rPr>
          <w:delText>e</w:delText>
        </w:r>
      </w:del>
      <w:r w:rsidR="00A94E9F">
        <w:rPr>
          <w:sz w:val="22"/>
          <w:szCs w:val="22"/>
        </w:rPr>
        <w:t xml:space="preserve">s </w:t>
      </w:r>
      <w:ins w:id="296" w:author="Susan Phillips" w:date="2022-06-24T08:11:00Z">
        <w:r w:rsidR="002E3FFB">
          <w:rPr>
            <w:sz w:val="22"/>
            <w:szCs w:val="22"/>
          </w:rPr>
          <w:t>was</w:t>
        </w:r>
      </w:ins>
      <w:del w:id="297" w:author="Susan Phillips" w:date="2022-06-24T08:11:00Z">
        <w:r w:rsidR="00A94E9F" w:rsidDel="002E3FFB">
          <w:rPr>
            <w:sz w:val="22"/>
            <w:szCs w:val="22"/>
          </w:rPr>
          <w:delText>were</w:delText>
        </w:r>
      </w:del>
      <w:del w:id="298" w:author="Susan Phillips" w:date="2022-06-24T08:10:00Z">
        <w:r w:rsidR="00A94E9F" w:rsidDel="002E3FFB">
          <w:rPr>
            <w:sz w:val="22"/>
            <w:szCs w:val="22"/>
          </w:rPr>
          <w:delText xml:space="preserve"> not</w:delText>
        </w:r>
      </w:del>
      <w:r w:rsidR="00A94E9F">
        <w:rPr>
          <w:sz w:val="22"/>
          <w:szCs w:val="22"/>
        </w:rPr>
        <w:t xml:space="preserve"> borne out by the results. More gender </w:t>
      </w:r>
      <w:ins w:id="299" w:author="Susan Phillips" w:date="2022-06-24T08:11:00Z">
        <w:r w:rsidR="002E3FFB">
          <w:rPr>
            <w:sz w:val="22"/>
            <w:szCs w:val="22"/>
          </w:rPr>
          <w:t>equal</w:t>
        </w:r>
      </w:ins>
      <w:del w:id="300" w:author="Susan Phillips" w:date="2022-06-24T08:11:00Z">
        <w:r w:rsidR="00A94E9F" w:rsidDel="002E3FFB">
          <w:rPr>
            <w:sz w:val="22"/>
            <w:szCs w:val="22"/>
          </w:rPr>
          <w:delText>equalitarian</w:delText>
        </w:r>
      </w:del>
      <w:r w:rsidR="00A94E9F">
        <w:rPr>
          <w:sz w:val="22"/>
          <w:szCs w:val="22"/>
        </w:rPr>
        <w:t xml:space="preserve"> contexts did not significantly increase the probability </w:t>
      </w:r>
      <w:ins w:id="301" w:author="Susan Phillips" w:date="2022-06-24T08:11:00Z">
        <w:r w:rsidR="002E3FFB">
          <w:rPr>
            <w:sz w:val="22"/>
            <w:szCs w:val="22"/>
          </w:rPr>
          <w:t>for</w:t>
        </w:r>
      </w:ins>
      <w:del w:id="302" w:author="Susan Phillips" w:date="2022-06-24T08:11:00Z">
        <w:r w:rsidR="00A94E9F" w:rsidDel="002E3FFB">
          <w:rPr>
            <w:sz w:val="22"/>
            <w:szCs w:val="22"/>
          </w:rPr>
          <w:delText>of</w:delText>
        </w:r>
      </w:del>
      <w:r w:rsidR="00A94E9F">
        <w:rPr>
          <w:sz w:val="22"/>
          <w:szCs w:val="22"/>
        </w:rPr>
        <w:t xml:space="preserve"> egalitarian men to provide care. For egalitarian women, context </w:t>
      </w:r>
      <w:ins w:id="303" w:author="Susan Phillips" w:date="2022-06-24T08:11:00Z">
        <w:r w:rsidR="002E3FFB">
          <w:rPr>
            <w:sz w:val="22"/>
            <w:szCs w:val="22"/>
          </w:rPr>
          <w:t xml:space="preserve">also </w:t>
        </w:r>
      </w:ins>
      <w:r w:rsidR="00A94E9F">
        <w:rPr>
          <w:sz w:val="22"/>
          <w:szCs w:val="22"/>
        </w:rPr>
        <w:t>had</w:t>
      </w:r>
      <w:del w:id="304" w:author="Susan Phillips" w:date="2022-06-24T08:12:00Z">
        <w:r w:rsidR="00A94E9F" w:rsidDel="002E3FFB">
          <w:rPr>
            <w:sz w:val="22"/>
            <w:szCs w:val="22"/>
          </w:rPr>
          <w:delText xml:space="preserve"> equally a</w:delText>
        </w:r>
      </w:del>
      <w:r w:rsidR="00A94E9F">
        <w:rPr>
          <w:sz w:val="22"/>
          <w:szCs w:val="22"/>
        </w:rPr>
        <w:t xml:space="preserve"> </w:t>
      </w:r>
      <w:ins w:id="305" w:author="Susan Phillips" w:date="2022-06-24T08:12:00Z">
        <w:r w:rsidR="002E3FFB">
          <w:rPr>
            <w:sz w:val="22"/>
            <w:szCs w:val="22"/>
          </w:rPr>
          <w:t xml:space="preserve">a </w:t>
        </w:r>
        <w:r w:rsidR="00FA50B3">
          <w:rPr>
            <w:sz w:val="22"/>
            <w:szCs w:val="22"/>
          </w:rPr>
          <w:t xml:space="preserve">statistically </w:t>
        </w:r>
      </w:ins>
      <w:del w:id="306" w:author="Susan Phillips" w:date="2022-06-24T08:12:00Z">
        <w:r w:rsidR="00A94E9F" w:rsidDel="002E3FFB">
          <w:rPr>
            <w:sz w:val="22"/>
            <w:szCs w:val="22"/>
          </w:rPr>
          <w:delText>non-</w:delText>
        </w:r>
      </w:del>
      <w:ins w:id="307" w:author="Susan Phillips" w:date="2022-06-24T08:12:00Z">
        <w:r w:rsidR="00FA50B3">
          <w:rPr>
            <w:sz w:val="22"/>
            <w:szCs w:val="22"/>
          </w:rPr>
          <w:t>in</w:t>
        </w:r>
      </w:ins>
      <w:r w:rsidR="00A94E9F">
        <w:rPr>
          <w:sz w:val="22"/>
          <w:szCs w:val="22"/>
        </w:rPr>
        <w:t>significant impact</w:t>
      </w:r>
      <w:ins w:id="308" w:author="Susan Phillips" w:date="2022-06-24T08:12:00Z">
        <w:r w:rsidR="00FA50B3">
          <w:rPr>
            <w:sz w:val="22"/>
            <w:szCs w:val="22"/>
          </w:rPr>
          <w:t xml:space="preserve">. </w:t>
        </w:r>
      </w:ins>
      <w:del w:id="309" w:author="Susan Phillips" w:date="2022-06-24T08:12:00Z">
        <w:r w:rsidR="00A94E9F" w:rsidDel="00FA50B3">
          <w:rPr>
            <w:sz w:val="22"/>
            <w:szCs w:val="22"/>
          </w:rPr>
          <w:delText xml:space="preserve"> and in the case of</w:delText>
        </w:r>
      </w:del>
      <w:r w:rsidR="00A94E9F">
        <w:rPr>
          <w:sz w:val="22"/>
          <w:szCs w:val="22"/>
        </w:rPr>
        <w:t xml:space="preserve"> </w:t>
      </w:r>
      <w:ins w:id="310" w:author="Susan Phillips" w:date="2022-06-24T08:13:00Z">
        <w:r w:rsidR="00FA50B3">
          <w:rPr>
            <w:sz w:val="22"/>
            <w:szCs w:val="22"/>
          </w:rPr>
          <w:t>A</w:t>
        </w:r>
      </w:ins>
      <w:del w:id="311" w:author="Susan Phillips" w:date="2022-06-24T08:13:00Z">
        <w:r w:rsidR="00A94E9F" w:rsidDel="00FA50B3">
          <w:rPr>
            <w:sz w:val="22"/>
            <w:szCs w:val="22"/>
          </w:rPr>
          <w:delText>a</w:delText>
        </w:r>
      </w:del>
      <w:r w:rsidR="00A94E9F">
        <w:rPr>
          <w:sz w:val="22"/>
          <w:szCs w:val="22"/>
        </w:rPr>
        <w:t xml:space="preserve">t least one indicator – percentage of women in national </w:t>
      </w:r>
      <w:ins w:id="312" w:author="Susan Phillips" w:date="2022-06-24T08:13:00Z">
        <w:r w:rsidR="00FA50B3">
          <w:rPr>
            <w:sz w:val="22"/>
            <w:szCs w:val="22"/>
          </w:rPr>
          <w:t>government</w:t>
        </w:r>
      </w:ins>
      <w:del w:id="313" w:author="Susan Phillips" w:date="2022-06-24T08:13:00Z">
        <w:r w:rsidR="00A94E9F" w:rsidDel="00FA50B3">
          <w:rPr>
            <w:sz w:val="22"/>
            <w:szCs w:val="22"/>
          </w:rPr>
          <w:delText>parliament</w:delText>
        </w:r>
      </w:del>
      <w:r w:rsidR="00A94E9F">
        <w:rPr>
          <w:sz w:val="22"/>
          <w:szCs w:val="22"/>
        </w:rPr>
        <w:t xml:space="preserve"> </w:t>
      </w:r>
      <w:commentRangeStart w:id="314"/>
      <w:ins w:id="315" w:author="Susan Phillips" w:date="2022-06-24T08:13:00Z">
        <w:r w:rsidR="00FA50B3">
          <w:rPr>
            <w:sz w:val="22"/>
            <w:szCs w:val="22"/>
          </w:rPr>
          <w:t>actually</w:t>
        </w:r>
      </w:ins>
      <w:del w:id="316" w:author="Susan Phillips" w:date="2022-06-24T08:13:00Z">
        <w:r w:rsidR="00A94E9F" w:rsidDel="00FA50B3">
          <w:rPr>
            <w:sz w:val="22"/>
            <w:szCs w:val="22"/>
          </w:rPr>
          <w:delText>– it even</w:delText>
        </w:r>
      </w:del>
      <w:r w:rsidR="00A94E9F">
        <w:rPr>
          <w:sz w:val="22"/>
          <w:szCs w:val="22"/>
        </w:rPr>
        <w:t xml:space="preserve"> produced the opposite</w:t>
      </w:r>
      <w:del w:id="317" w:author="Susan Phillips" w:date="2022-06-24T08:13:00Z">
        <w:r w:rsidR="00A94E9F" w:rsidDel="00FA50B3">
          <w:rPr>
            <w:sz w:val="22"/>
            <w:szCs w:val="22"/>
          </w:rPr>
          <w:delText xml:space="preserve"> expected</w:delText>
        </w:r>
      </w:del>
      <w:r w:rsidR="00A94E9F">
        <w:rPr>
          <w:sz w:val="22"/>
          <w:szCs w:val="22"/>
        </w:rPr>
        <w:t xml:space="preserve"> effect</w:t>
      </w:r>
      <w:commentRangeEnd w:id="314"/>
      <w:r w:rsidR="007B2BD1">
        <w:rPr>
          <w:rStyle w:val="Kommentarzeichen"/>
        </w:rPr>
        <w:commentReference w:id="314"/>
      </w:r>
      <w:r w:rsidR="00A94E9F">
        <w:rPr>
          <w:sz w:val="22"/>
          <w:szCs w:val="22"/>
        </w:rPr>
        <w:t xml:space="preserve">. Moreover, each of the context variables had </w:t>
      </w:r>
      <w:r w:rsidR="00A94E9F" w:rsidRPr="00A94E9F">
        <w:rPr>
          <w:sz w:val="22"/>
          <w:szCs w:val="22"/>
        </w:rPr>
        <w:t xml:space="preserve">the </w:t>
      </w:r>
      <w:r w:rsidR="00A94E9F">
        <w:rPr>
          <w:sz w:val="22"/>
          <w:szCs w:val="22"/>
        </w:rPr>
        <w:t xml:space="preserve">same </w:t>
      </w:r>
      <w:r w:rsidR="00A94E9F" w:rsidRPr="00A94E9F">
        <w:rPr>
          <w:sz w:val="22"/>
          <w:szCs w:val="22"/>
        </w:rPr>
        <w:t xml:space="preserve">directionality of </w:t>
      </w:r>
      <w:del w:id="318" w:author="Susan Phillips" w:date="2022-06-24T08:13:00Z">
        <w:r w:rsidR="00A94E9F" w:rsidRPr="00A94E9F" w:rsidDel="00FA50B3">
          <w:rPr>
            <w:sz w:val="22"/>
            <w:szCs w:val="22"/>
          </w:rPr>
          <w:delText xml:space="preserve">the </w:delText>
        </w:r>
      </w:del>
      <w:r w:rsidR="00A94E9F" w:rsidRPr="00A94E9F">
        <w:rPr>
          <w:sz w:val="22"/>
          <w:szCs w:val="22"/>
        </w:rPr>
        <w:t xml:space="preserve">impact on the probability to provide care </w:t>
      </w:r>
      <w:r w:rsidR="00A94E9F">
        <w:rPr>
          <w:sz w:val="22"/>
          <w:szCs w:val="22"/>
        </w:rPr>
        <w:t xml:space="preserve">across sex and </w:t>
      </w:r>
      <w:r w:rsidR="00A94E9F" w:rsidRPr="00A94E9F">
        <w:rPr>
          <w:sz w:val="22"/>
          <w:szCs w:val="22"/>
        </w:rPr>
        <w:t>gender role attitudes.</w:t>
      </w:r>
      <w:r w:rsidR="00A94E9F">
        <w:rPr>
          <w:sz w:val="22"/>
          <w:szCs w:val="22"/>
        </w:rPr>
        <w:t xml:space="preserve"> Th</w:t>
      </w:r>
      <w:r w:rsidR="007D3DC9">
        <w:rPr>
          <w:sz w:val="22"/>
          <w:szCs w:val="22"/>
        </w:rPr>
        <w:t>is</w:t>
      </w:r>
      <w:r w:rsidR="00A94E9F">
        <w:rPr>
          <w:sz w:val="22"/>
          <w:szCs w:val="22"/>
        </w:rPr>
        <w:t xml:space="preserve"> seeming contradiction of the results </w:t>
      </w:r>
      <w:ins w:id="319" w:author="Susan Phillips" w:date="2022-06-24T08:14:00Z">
        <w:r w:rsidR="00FA50B3">
          <w:rPr>
            <w:sz w:val="22"/>
            <w:szCs w:val="22"/>
          </w:rPr>
          <w:t>of</w:t>
        </w:r>
      </w:ins>
      <w:del w:id="320" w:author="Susan Phillips" w:date="2022-06-24T08:14:00Z">
        <w:r w:rsidR="007D3DC9" w:rsidDel="00FA50B3">
          <w:rPr>
            <w:sz w:val="22"/>
            <w:szCs w:val="22"/>
          </w:rPr>
          <w:delText>in</w:delText>
        </w:r>
      </w:del>
      <w:r w:rsidR="007D3DC9">
        <w:rPr>
          <w:sz w:val="22"/>
          <w:szCs w:val="22"/>
        </w:rPr>
        <w:t xml:space="preserve"> this study </w:t>
      </w:r>
      <w:r w:rsidR="00A94E9F">
        <w:rPr>
          <w:sz w:val="22"/>
          <w:szCs w:val="22"/>
        </w:rPr>
        <w:t xml:space="preserve">with </w:t>
      </w:r>
      <w:r w:rsidR="007D3DC9">
        <w:rPr>
          <w:sz w:val="22"/>
          <w:szCs w:val="22"/>
        </w:rPr>
        <w:t xml:space="preserve">previous literature </w:t>
      </w:r>
      <w:r w:rsidR="00A94E9F" w:rsidRPr="00A94E9F">
        <w:rPr>
          <w:sz w:val="22"/>
          <w:szCs w:val="22"/>
        </w:rPr>
        <w:t xml:space="preserve">(Morgan et al 2016, </w:t>
      </w:r>
      <w:proofErr w:type="spellStart"/>
      <w:r w:rsidR="00A94E9F" w:rsidRPr="00A94E9F">
        <w:rPr>
          <w:sz w:val="22"/>
          <w:szCs w:val="22"/>
        </w:rPr>
        <w:t>Haberkern</w:t>
      </w:r>
      <w:proofErr w:type="spellEnd"/>
      <w:r w:rsidR="00A94E9F" w:rsidRPr="00A94E9F">
        <w:rPr>
          <w:sz w:val="22"/>
          <w:szCs w:val="22"/>
        </w:rPr>
        <w:t xml:space="preserve"> et al 2015; </w:t>
      </w:r>
      <w:proofErr w:type="spellStart"/>
      <w:r w:rsidR="00A94E9F" w:rsidRPr="00A94E9F">
        <w:rPr>
          <w:sz w:val="22"/>
          <w:szCs w:val="22"/>
        </w:rPr>
        <w:t>Pedulla</w:t>
      </w:r>
      <w:proofErr w:type="spellEnd"/>
      <w:r w:rsidR="00A94E9F" w:rsidRPr="00A94E9F">
        <w:rPr>
          <w:sz w:val="22"/>
          <w:szCs w:val="22"/>
        </w:rPr>
        <w:t xml:space="preserve"> and </w:t>
      </w:r>
      <w:proofErr w:type="spellStart"/>
      <w:r w:rsidR="00A94E9F" w:rsidRPr="00A94E9F">
        <w:rPr>
          <w:sz w:val="22"/>
          <w:szCs w:val="22"/>
        </w:rPr>
        <w:t>Thebáud</w:t>
      </w:r>
      <w:proofErr w:type="spellEnd"/>
      <w:r w:rsidR="00A94E9F" w:rsidRPr="00A94E9F">
        <w:rPr>
          <w:sz w:val="22"/>
          <w:szCs w:val="22"/>
        </w:rPr>
        <w:t>, 2015)</w:t>
      </w:r>
      <w:r w:rsidR="00A94E9F">
        <w:rPr>
          <w:sz w:val="22"/>
          <w:szCs w:val="22"/>
        </w:rPr>
        <w:t xml:space="preserve"> is however, in our opinion </w:t>
      </w:r>
      <w:ins w:id="321" w:author="Susan Phillips" w:date="2022-06-24T08:14:00Z">
        <w:r w:rsidR="00FA50B3">
          <w:rPr>
            <w:sz w:val="22"/>
            <w:szCs w:val="22"/>
          </w:rPr>
          <w:t>not surprising</w:t>
        </w:r>
      </w:ins>
      <w:del w:id="322" w:author="Susan Phillips" w:date="2022-06-24T08:14:00Z">
        <w:r w:rsidR="00A94E9F" w:rsidDel="00FA50B3">
          <w:rPr>
            <w:sz w:val="22"/>
            <w:szCs w:val="22"/>
          </w:rPr>
          <w:delText>only apparent</w:delText>
        </w:r>
      </w:del>
      <w:r w:rsidR="00A94E9F">
        <w:rPr>
          <w:sz w:val="22"/>
          <w:szCs w:val="22"/>
        </w:rPr>
        <w:t>.</w:t>
      </w:r>
      <w:r w:rsidR="007D3DC9">
        <w:rPr>
          <w:sz w:val="22"/>
          <w:szCs w:val="22"/>
        </w:rPr>
        <w:t xml:space="preserve"> </w:t>
      </w:r>
      <w:ins w:id="323" w:author="Susan Phillips" w:date="2022-06-24T08:14:00Z">
        <w:r w:rsidR="00FA50B3">
          <w:rPr>
            <w:sz w:val="22"/>
            <w:szCs w:val="22"/>
          </w:rPr>
          <w:t>Other</w:t>
        </w:r>
      </w:ins>
      <w:del w:id="324" w:author="Susan Phillips" w:date="2022-06-24T08:14:00Z">
        <w:r w:rsidR="007D3DC9" w:rsidDel="00FA50B3">
          <w:rPr>
            <w:sz w:val="22"/>
            <w:szCs w:val="22"/>
          </w:rPr>
          <w:delText>Previous</w:delText>
        </w:r>
      </w:del>
      <w:r w:rsidR="007D3DC9">
        <w:rPr>
          <w:sz w:val="22"/>
          <w:szCs w:val="22"/>
        </w:rPr>
        <w:t xml:space="preserve"> studies showed gender egalitarian contexts to have a</w:t>
      </w:r>
      <w:r w:rsidR="001B7A50">
        <w:rPr>
          <w:sz w:val="22"/>
          <w:szCs w:val="22"/>
        </w:rPr>
        <w:t xml:space="preserve"> greater</w:t>
      </w:r>
      <w:r w:rsidR="007D3DC9">
        <w:rPr>
          <w:sz w:val="22"/>
          <w:szCs w:val="22"/>
        </w:rPr>
        <w:t xml:space="preserve"> impact on women by reducing their probability to provide care (cf. </w:t>
      </w:r>
      <w:proofErr w:type="spellStart"/>
      <w:r w:rsidR="007D3DC9" w:rsidRPr="007D3DC9">
        <w:rPr>
          <w:sz w:val="22"/>
          <w:szCs w:val="22"/>
        </w:rPr>
        <w:t>Haberkern</w:t>
      </w:r>
      <w:proofErr w:type="spellEnd"/>
      <w:r w:rsidR="007D3DC9" w:rsidRPr="007D3DC9">
        <w:rPr>
          <w:sz w:val="22"/>
          <w:szCs w:val="22"/>
        </w:rPr>
        <w:t xml:space="preserve"> et al 2015</w:t>
      </w:r>
      <w:r w:rsidR="007D3DC9">
        <w:rPr>
          <w:sz w:val="22"/>
          <w:szCs w:val="22"/>
        </w:rPr>
        <w:t>)</w:t>
      </w:r>
      <w:r w:rsidR="001B7A50">
        <w:rPr>
          <w:sz w:val="22"/>
          <w:szCs w:val="22"/>
        </w:rPr>
        <w:t xml:space="preserve">. This </w:t>
      </w:r>
      <w:r w:rsidR="00A2210F">
        <w:rPr>
          <w:sz w:val="22"/>
          <w:szCs w:val="22"/>
        </w:rPr>
        <w:t xml:space="preserve">is </w:t>
      </w:r>
      <w:r w:rsidR="001B7A50">
        <w:rPr>
          <w:sz w:val="22"/>
          <w:szCs w:val="22"/>
        </w:rPr>
        <w:t xml:space="preserve">not contradicted by </w:t>
      </w:r>
      <w:r w:rsidR="007D3DC9">
        <w:rPr>
          <w:sz w:val="22"/>
          <w:szCs w:val="22"/>
        </w:rPr>
        <w:t>our results</w:t>
      </w:r>
      <w:ins w:id="325" w:author="Susan Phillips" w:date="2022-06-24T08:14:00Z">
        <w:r w:rsidR="00FA50B3">
          <w:rPr>
            <w:sz w:val="22"/>
            <w:szCs w:val="22"/>
          </w:rPr>
          <w:t>,</w:t>
        </w:r>
      </w:ins>
      <w:r w:rsidR="001B7A50">
        <w:rPr>
          <w:sz w:val="22"/>
          <w:szCs w:val="22"/>
        </w:rPr>
        <w:t xml:space="preserve"> as more gender egalitarian contexts had a negative correlation, albeit mostly not statistically significant, with care provision </w:t>
      </w:r>
      <w:r w:rsidR="001B7A50" w:rsidRPr="001B7A50">
        <w:rPr>
          <w:sz w:val="22"/>
          <w:szCs w:val="22"/>
        </w:rPr>
        <w:t xml:space="preserve">(with the </w:t>
      </w:r>
      <w:proofErr w:type="gramStart"/>
      <w:r w:rsidR="001B7A50" w:rsidRPr="001B7A50">
        <w:rPr>
          <w:sz w:val="22"/>
          <w:szCs w:val="22"/>
        </w:rPr>
        <w:t>aforementioned exception</w:t>
      </w:r>
      <w:proofErr w:type="gramEnd"/>
      <w:r w:rsidR="001B7A50" w:rsidRPr="001B7A50">
        <w:rPr>
          <w:sz w:val="22"/>
          <w:szCs w:val="22"/>
        </w:rPr>
        <w:t xml:space="preserve"> of women in national </w:t>
      </w:r>
      <w:ins w:id="326" w:author="Susan Phillips" w:date="2022-06-24T08:14:00Z">
        <w:r w:rsidR="00FA50B3">
          <w:rPr>
            <w:sz w:val="22"/>
            <w:szCs w:val="22"/>
          </w:rPr>
          <w:t>government</w:t>
        </w:r>
      </w:ins>
      <w:del w:id="327" w:author="Susan Phillips" w:date="2022-06-24T08:14:00Z">
        <w:r w:rsidR="001B7A50" w:rsidRPr="001B7A50" w:rsidDel="00FA50B3">
          <w:rPr>
            <w:sz w:val="22"/>
            <w:szCs w:val="22"/>
          </w:rPr>
          <w:delText>parliaments</w:delText>
        </w:r>
      </w:del>
      <w:r w:rsidR="001B7A50" w:rsidRPr="001B7A50">
        <w:rPr>
          <w:sz w:val="22"/>
          <w:szCs w:val="22"/>
        </w:rPr>
        <w:t>)</w:t>
      </w:r>
      <w:r w:rsidR="001B7A50">
        <w:rPr>
          <w:sz w:val="22"/>
          <w:szCs w:val="22"/>
        </w:rPr>
        <w:t xml:space="preserve">, </w:t>
      </w:r>
      <w:r w:rsidR="007D3DC9">
        <w:rPr>
          <w:sz w:val="22"/>
          <w:szCs w:val="22"/>
        </w:rPr>
        <w:t>regardless of</w:t>
      </w:r>
      <w:del w:id="328" w:author="Susan Phillips" w:date="2022-06-24T08:15:00Z">
        <w:r w:rsidR="007D3DC9" w:rsidDel="00FA50B3">
          <w:rPr>
            <w:sz w:val="22"/>
            <w:szCs w:val="22"/>
          </w:rPr>
          <w:delText xml:space="preserve"> the</w:delText>
        </w:r>
      </w:del>
      <w:r w:rsidR="007D3DC9">
        <w:rPr>
          <w:sz w:val="22"/>
          <w:szCs w:val="22"/>
        </w:rPr>
        <w:t xml:space="preserve"> individual gender role attitudes. </w:t>
      </w:r>
      <w:r w:rsidR="00F76F29">
        <w:rPr>
          <w:sz w:val="22"/>
          <w:szCs w:val="22"/>
        </w:rPr>
        <w:t xml:space="preserve">The lack of a mediating effect for men may be attributed to what </w:t>
      </w:r>
      <w:proofErr w:type="spellStart"/>
      <w:r w:rsidR="00F76F29">
        <w:rPr>
          <w:sz w:val="22"/>
          <w:szCs w:val="22"/>
        </w:rPr>
        <w:t>Gershuny</w:t>
      </w:r>
      <w:proofErr w:type="spellEnd"/>
      <w:r w:rsidR="00F76F29">
        <w:rPr>
          <w:sz w:val="22"/>
          <w:szCs w:val="22"/>
        </w:rPr>
        <w:t xml:space="preserve"> and colleagues (2005) termed a </w:t>
      </w:r>
      <w:r w:rsidR="00F76F29" w:rsidRPr="00A17761">
        <w:rPr>
          <w:i/>
          <w:sz w:val="22"/>
          <w:szCs w:val="22"/>
        </w:rPr>
        <w:t>lagged adaptation response</w:t>
      </w:r>
      <w:r w:rsidR="00F76F29">
        <w:rPr>
          <w:sz w:val="22"/>
          <w:szCs w:val="22"/>
        </w:rPr>
        <w:t xml:space="preserve"> of men to the changing behaviour of women and </w:t>
      </w:r>
      <w:proofErr w:type="spellStart"/>
      <w:ins w:id="329" w:author="Susan Phillips" w:date="2022-06-24T08:15:00Z">
        <w:r w:rsidR="005922BA">
          <w:rPr>
            <w:sz w:val="22"/>
            <w:szCs w:val="22"/>
          </w:rPr>
          <w:t>to</w:t>
        </w:r>
      </w:ins>
      <w:del w:id="330" w:author="Susan Phillips" w:date="2022-06-24T08:15:00Z">
        <w:r w:rsidR="00A17761" w:rsidDel="00FA50B3">
          <w:rPr>
            <w:sz w:val="22"/>
            <w:szCs w:val="22"/>
          </w:rPr>
          <w:delText xml:space="preserve">the </w:delText>
        </w:r>
      </w:del>
      <w:r w:rsidR="00A17761">
        <w:rPr>
          <w:sz w:val="22"/>
          <w:szCs w:val="22"/>
        </w:rPr>
        <w:t>institutional</w:t>
      </w:r>
      <w:proofErr w:type="spellEnd"/>
      <w:r w:rsidR="00A17761">
        <w:rPr>
          <w:sz w:val="22"/>
          <w:szCs w:val="22"/>
        </w:rPr>
        <w:t xml:space="preserve"> context.</w:t>
      </w:r>
      <w:r w:rsidR="00F76F29">
        <w:rPr>
          <w:sz w:val="22"/>
          <w:szCs w:val="22"/>
        </w:rPr>
        <w:t xml:space="preserve"> </w:t>
      </w:r>
    </w:p>
    <w:p w14:paraId="694C5448" w14:textId="71D0F59C" w:rsidR="0034084F" w:rsidRPr="0034084F" w:rsidRDefault="0034084F" w:rsidP="00571BDB">
      <w:pPr>
        <w:spacing w:line="480" w:lineRule="auto"/>
        <w:rPr>
          <w:sz w:val="22"/>
          <w:szCs w:val="22"/>
          <w:lang w:val="hu-HU"/>
        </w:rPr>
      </w:pPr>
      <w:r>
        <w:rPr>
          <w:sz w:val="22"/>
          <w:szCs w:val="22"/>
        </w:rPr>
        <w:t>The</w:t>
      </w:r>
      <w:ins w:id="331" w:author="Susan Phillips" w:date="2022-06-24T08:15:00Z">
        <w:r w:rsidR="005922BA">
          <w:rPr>
            <w:sz w:val="22"/>
            <w:szCs w:val="22"/>
          </w:rPr>
          <w:t>re are a number of</w:t>
        </w:r>
      </w:ins>
      <w:del w:id="332" w:author="Susan Phillips" w:date="2022-06-24T08:15:00Z">
        <w:r w:rsidDel="005922BA">
          <w:rPr>
            <w:sz w:val="22"/>
            <w:szCs w:val="22"/>
          </w:rPr>
          <w:delText xml:space="preserve">se results should also consider a </w:delText>
        </w:r>
        <w:r w:rsidRPr="0034084F" w:rsidDel="005922BA">
          <w:rPr>
            <w:sz w:val="22"/>
            <w:szCs w:val="22"/>
          </w:rPr>
          <w:delText>few</w:delText>
        </w:r>
      </w:del>
      <w:r w:rsidRPr="0034084F">
        <w:rPr>
          <w:sz w:val="22"/>
          <w:szCs w:val="22"/>
        </w:rPr>
        <w:t xml:space="preserve"> limitations </w:t>
      </w:r>
      <w:ins w:id="333" w:author="Susan Phillips" w:date="2022-06-24T08:15:00Z">
        <w:r w:rsidR="005922BA">
          <w:rPr>
            <w:sz w:val="22"/>
            <w:szCs w:val="22"/>
          </w:rPr>
          <w:t>to</w:t>
        </w:r>
      </w:ins>
      <w:del w:id="334" w:author="Susan Phillips" w:date="2022-06-24T08:15:00Z">
        <w:r w:rsidRPr="0034084F" w:rsidDel="005922BA">
          <w:rPr>
            <w:sz w:val="22"/>
            <w:szCs w:val="22"/>
          </w:rPr>
          <w:delText>surrounding</w:delText>
        </w:r>
      </w:del>
      <w:r w:rsidRPr="0034084F">
        <w:rPr>
          <w:sz w:val="22"/>
          <w:szCs w:val="22"/>
        </w:rPr>
        <w:t xml:space="preserve"> </w:t>
      </w:r>
      <w:proofErr w:type="gramStart"/>
      <w:r w:rsidRPr="0034084F">
        <w:rPr>
          <w:sz w:val="22"/>
          <w:szCs w:val="22"/>
        </w:rPr>
        <w:t>our</w:t>
      </w:r>
      <w:proofErr w:type="gramEnd"/>
      <w:r w:rsidRPr="0034084F">
        <w:rPr>
          <w:sz w:val="22"/>
          <w:szCs w:val="22"/>
        </w:rPr>
        <w:t xml:space="preserve"> analys</w:t>
      </w:r>
      <w:ins w:id="335" w:author="Susan Phillips" w:date="2022-06-24T08:16:00Z">
        <w:r w:rsidR="005922BA">
          <w:rPr>
            <w:sz w:val="22"/>
            <w:szCs w:val="22"/>
          </w:rPr>
          <w:t>e</w:t>
        </w:r>
      </w:ins>
      <w:del w:id="336" w:author="Susan Phillips" w:date="2022-06-24T08:16:00Z">
        <w:r w:rsidRPr="0034084F" w:rsidDel="005922BA">
          <w:rPr>
            <w:sz w:val="22"/>
            <w:szCs w:val="22"/>
          </w:rPr>
          <w:delText>i</w:delText>
        </w:r>
      </w:del>
      <w:r w:rsidRPr="0034084F">
        <w:rPr>
          <w:sz w:val="22"/>
          <w:szCs w:val="22"/>
        </w:rPr>
        <w:t xml:space="preserve">s. First, the </w:t>
      </w:r>
      <w:ins w:id="337" w:author="Susan Phillips" w:date="2022-06-24T08:16:00Z">
        <w:r w:rsidR="005922BA">
          <w:rPr>
            <w:sz w:val="22"/>
            <w:szCs w:val="22"/>
          </w:rPr>
          <w:t xml:space="preserve">survey </w:t>
        </w:r>
      </w:ins>
      <w:r w:rsidRPr="0034084F">
        <w:rPr>
          <w:sz w:val="22"/>
          <w:szCs w:val="22"/>
        </w:rPr>
        <w:t xml:space="preserve">question in </w:t>
      </w:r>
      <w:r w:rsidR="00A2210F">
        <w:rPr>
          <w:sz w:val="22"/>
          <w:szCs w:val="22"/>
        </w:rPr>
        <w:t xml:space="preserve">the </w:t>
      </w:r>
      <w:r w:rsidRPr="0034084F">
        <w:rPr>
          <w:sz w:val="22"/>
          <w:szCs w:val="22"/>
        </w:rPr>
        <w:t xml:space="preserve">GGS concerning informal care strictly </w:t>
      </w:r>
      <w:proofErr w:type="spellStart"/>
      <w:r w:rsidR="003C3C7A" w:rsidRPr="0034084F">
        <w:rPr>
          <w:sz w:val="22"/>
          <w:szCs w:val="22"/>
        </w:rPr>
        <w:t>inquir</w:t>
      </w:r>
      <w:del w:id="338" w:author="Susan Phillips" w:date="2022-06-24T08:16:00Z">
        <w:r w:rsidR="003C3C7A" w:rsidRPr="0034084F" w:rsidDel="005922BA">
          <w:rPr>
            <w:sz w:val="22"/>
            <w:szCs w:val="22"/>
          </w:rPr>
          <w:delText>i</w:delText>
        </w:r>
      </w:del>
      <w:r w:rsidR="003C3C7A" w:rsidRPr="0034084F">
        <w:rPr>
          <w:sz w:val="22"/>
          <w:szCs w:val="22"/>
        </w:rPr>
        <w:t>es</w:t>
      </w:r>
      <w:proofErr w:type="spellEnd"/>
      <w:r w:rsidRPr="0034084F">
        <w:rPr>
          <w:sz w:val="22"/>
          <w:szCs w:val="22"/>
        </w:rPr>
        <w:t xml:space="preserve"> about providing personal care and does not include other informal </w:t>
      </w:r>
      <w:r w:rsidRPr="0034084F">
        <w:rPr>
          <w:sz w:val="22"/>
          <w:szCs w:val="22"/>
        </w:rPr>
        <w:lastRenderedPageBreak/>
        <w:t xml:space="preserve">care tasks, such as housework or administrative matters. </w:t>
      </w:r>
      <w:r w:rsidR="003E64CF">
        <w:rPr>
          <w:sz w:val="22"/>
          <w:szCs w:val="22"/>
        </w:rPr>
        <w:t>I</w:t>
      </w:r>
      <w:r w:rsidRPr="0034084F">
        <w:rPr>
          <w:sz w:val="22"/>
          <w:szCs w:val="22"/>
        </w:rPr>
        <w:t>nformal care tasks are highly gendered, with women being more likely to carry out personal care tasks</w:t>
      </w:r>
      <w:ins w:id="339" w:author="Susan Phillips" w:date="2022-06-24T08:16:00Z">
        <w:r w:rsidR="005922BA">
          <w:rPr>
            <w:sz w:val="22"/>
            <w:szCs w:val="22"/>
          </w:rPr>
          <w:t>, particularly those</w:t>
        </w:r>
      </w:ins>
      <w:r w:rsidRPr="0034084F">
        <w:rPr>
          <w:sz w:val="22"/>
          <w:szCs w:val="22"/>
        </w:rPr>
        <w:t xml:space="preserve"> of a more intimate nature, while men tend to carry out tasks related to housework and infrequent tasks </w:t>
      </w:r>
      <w:r w:rsidRPr="00D46377">
        <w:rPr>
          <w:sz w:val="22"/>
          <w:szCs w:val="22"/>
        </w:rPr>
        <w:t>(</w:t>
      </w:r>
      <w:proofErr w:type="spellStart"/>
      <w:r w:rsidRPr="00D46377">
        <w:rPr>
          <w:sz w:val="22"/>
          <w:szCs w:val="22"/>
        </w:rPr>
        <w:t>Paraponaris</w:t>
      </w:r>
      <w:proofErr w:type="spellEnd"/>
      <w:r w:rsidRPr="00D46377">
        <w:rPr>
          <w:sz w:val="22"/>
          <w:szCs w:val="22"/>
        </w:rPr>
        <w:t xml:space="preserve"> et al, 2012).</w:t>
      </w:r>
      <w:r w:rsidRPr="0034084F">
        <w:rPr>
          <w:sz w:val="22"/>
          <w:szCs w:val="22"/>
        </w:rPr>
        <w:t xml:space="preserve"> Informal caregiving as captured by our dependent variable may therefore underrepresent the prevalence of care provided by men, although the impact of this on gender differences in gendered attitudes and the probability of providing informal care is unclear. Similarly, we are unable to </w:t>
      </w:r>
      <w:r w:rsidR="003E64CF">
        <w:rPr>
          <w:sz w:val="22"/>
          <w:szCs w:val="22"/>
        </w:rPr>
        <w:t xml:space="preserve">account </w:t>
      </w:r>
      <w:r w:rsidRPr="0034084F">
        <w:rPr>
          <w:sz w:val="22"/>
          <w:szCs w:val="22"/>
        </w:rPr>
        <w:t>for the intensity of informal care, which tends to be higher among</w:t>
      </w:r>
      <w:del w:id="340" w:author="Susan Phillips" w:date="2022-06-24T08:17:00Z">
        <w:r w:rsidRPr="0034084F" w:rsidDel="005922BA">
          <w:rPr>
            <w:sz w:val="22"/>
            <w:szCs w:val="22"/>
          </w:rPr>
          <w:delText>st</w:delText>
        </w:r>
      </w:del>
      <w:r w:rsidRPr="0034084F">
        <w:rPr>
          <w:sz w:val="22"/>
          <w:szCs w:val="22"/>
        </w:rPr>
        <w:t xml:space="preserve"> women (</w:t>
      </w:r>
      <w:proofErr w:type="spellStart"/>
      <w:r w:rsidRPr="0034084F">
        <w:rPr>
          <w:sz w:val="22"/>
          <w:szCs w:val="22"/>
        </w:rPr>
        <w:t>Ferrant</w:t>
      </w:r>
      <w:proofErr w:type="spellEnd"/>
      <w:r w:rsidRPr="0034084F">
        <w:rPr>
          <w:sz w:val="22"/>
          <w:szCs w:val="22"/>
        </w:rPr>
        <w:t xml:space="preserve"> et al, 2014). The correlation of gender role attitudes on the probability to provide care is likely biased downwards, given the restriction of our sample to those aged 40-64. Younger individuals are likely to be </w:t>
      </w:r>
      <w:commentRangeStart w:id="341"/>
      <w:r w:rsidRPr="0034084F">
        <w:rPr>
          <w:sz w:val="22"/>
          <w:szCs w:val="22"/>
        </w:rPr>
        <w:t>the most egalitarian in their gendered views towards care</w:t>
      </w:r>
      <w:r w:rsidR="00585285">
        <w:rPr>
          <w:sz w:val="22"/>
          <w:szCs w:val="22"/>
        </w:rPr>
        <w:t>,</w:t>
      </w:r>
      <w:commentRangeEnd w:id="341"/>
      <w:r w:rsidR="005922BA">
        <w:rPr>
          <w:rStyle w:val="Kommentarzeichen"/>
        </w:rPr>
        <w:commentReference w:id="341"/>
      </w:r>
      <w:r w:rsidR="00585285">
        <w:rPr>
          <w:sz w:val="22"/>
          <w:szCs w:val="22"/>
        </w:rPr>
        <w:t xml:space="preserve"> </w:t>
      </w:r>
      <w:r w:rsidRPr="0034084F">
        <w:rPr>
          <w:sz w:val="22"/>
          <w:szCs w:val="22"/>
        </w:rPr>
        <w:t>however given the sample size alongside low prevalence of informal care among individuals under 40 (due to parents not yet having health limitations), we were unable to include this age group.</w:t>
      </w:r>
      <w:r w:rsidR="00585285">
        <w:rPr>
          <w:sz w:val="22"/>
          <w:szCs w:val="22"/>
        </w:rPr>
        <w:t xml:space="preserve"> While the importance of accounting for</w:t>
      </w:r>
      <w:del w:id="342" w:author="Susan Phillips" w:date="2022-06-24T08:18:00Z">
        <w:r w:rsidR="00585285" w:rsidDel="005922BA">
          <w:rPr>
            <w:sz w:val="22"/>
            <w:szCs w:val="22"/>
          </w:rPr>
          <w:delText xml:space="preserve"> the</w:delText>
        </w:r>
      </w:del>
      <w:r w:rsidR="00585285">
        <w:rPr>
          <w:sz w:val="22"/>
          <w:szCs w:val="22"/>
        </w:rPr>
        <w:t xml:space="preserve"> gender attitude</w:t>
      </w:r>
      <w:ins w:id="343" w:author="Susan Phillips" w:date="2022-06-24T08:18:00Z">
        <w:r w:rsidR="005922BA">
          <w:rPr>
            <w:sz w:val="22"/>
            <w:szCs w:val="22"/>
          </w:rPr>
          <w:t>s</w:t>
        </w:r>
      </w:ins>
      <w:r w:rsidR="00585285">
        <w:rPr>
          <w:sz w:val="22"/>
          <w:szCs w:val="22"/>
        </w:rPr>
        <w:t xml:space="preserve"> of</w:t>
      </w:r>
      <w:del w:id="344" w:author="Susan Phillips" w:date="2022-06-24T08:18:00Z">
        <w:r w:rsidR="00585285" w:rsidDel="005922BA">
          <w:rPr>
            <w:sz w:val="22"/>
            <w:szCs w:val="22"/>
          </w:rPr>
          <w:delText xml:space="preserve"> the</w:delText>
        </w:r>
      </w:del>
      <w:r w:rsidR="00585285">
        <w:rPr>
          <w:sz w:val="22"/>
          <w:szCs w:val="22"/>
        </w:rPr>
        <w:t xml:space="preserve"> spouse</w:t>
      </w:r>
      <w:ins w:id="345" w:author="Susan Phillips" w:date="2022-06-24T08:18:00Z">
        <w:r w:rsidR="005922BA">
          <w:rPr>
            <w:sz w:val="22"/>
            <w:szCs w:val="22"/>
          </w:rPr>
          <w:t>s</w:t>
        </w:r>
      </w:ins>
      <w:r w:rsidR="00585285">
        <w:rPr>
          <w:sz w:val="22"/>
          <w:szCs w:val="22"/>
        </w:rPr>
        <w:t>/partner</w:t>
      </w:r>
      <w:ins w:id="346" w:author="Susan Phillips" w:date="2022-06-24T08:18:00Z">
        <w:r w:rsidR="005922BA">
          <w:rPr>
            <w:sz w:val="22"/>
            <w:szCs w:val="22"/>
          </w:rPr>
          <w:t>s</w:t>
        </w:r>
      </w:ins>
      <w:r w:rsidR="00585285">
        <w:rPr>
          <w:sz w:val="22"/>
          <w:szCs w:val="22"/>
        </w:rPr>
        <w:t xml:space="preserve"> was noted in the context of housework and childcare (McMunn et al, 2019), this was not possible </w:t>
      </w:r>
      <w:ins w:id="347" w:author="Susan Phillips" w:date="2022-06-24T08:18:00Z">
        <w:r w:rsidR="005922BA">
          <w:rPr>
            <w:sz w:val="22"/>
            <w:szCs w:val="22"/>
          </w:rPr>
          <w:t>to assess using the G</w:t>
        </w:r>
      </w:ins>
      <w:ins w:id="348" w:author="Susan Phillips" w:date="2022-06-24T08:19:00Z">
        <w:r w:rsidR="005922BA">
          <w:rPr>
            <w:sz w:val="22"/>
            <w:szCs w:val="22"/>
          </w:rPr>
          <w:t>G</w:t>
        </w:r>
      </w:ins>
      <w:ins w:id="349" w:author="Susan Phillips" w:date="2022-06-24T08:18:00Z">
        <w:r w:rsidR="005922BA">
          <w:rPr>
            <w:sz w:val="22"/>
            <w:szCs w:val="22"/>
          </w:rPr>
          <w:t>S</w:t>
        </w:r>
      </w:ins>
      <w:del w:id="350" w:author="Susan Phillips" w:date="2022-06-24T08:18:00Z">
        <w:r w:rsidR="00585285" w:rsidDel="005922BA">
          <w:rPr>
            <w:sz w:val="22"/>
            <w:szCs w:val="22"/>
          </w:rPr>
          <w:delText>w</w:delText>
        </w:r>
      </w:del>
      <w:del w:id="351" w:author="Susan Phillips" w:date="2022-06-24T08:19:00Z">
        <w:r w:rsidR="00585285" w:rsidDel="005922BA">
          <w:rPr>
            <w:sz w:val="22"/>
            <w:szCs w:val="22"/>
          </w:rPr>
          <w:delText>ith the current data</w:delText>
        </w:r>
      </w:del>
      <w:r w:rsidR="00585285">
        <w:rPr>
          <w:sz w:val="22"/>
          <w:szCs w:val="22"/>
        </w:rPr>
        <w:t>.</w:t>
      </w:r>
    </w:p>
    <w:p w14:paraId="775B0041" w14:textId="088D082A" w:rsidR="00562995" w:rsidRDefault="0034084F" w:rsidP="00571BDB">
      <w:pPr>
        <w:spacing w:line="480" w:lineRule="auto"/>
        <w:rPr>
          <w:sz w:val="22"/>
          <w:szCs w:val="22"/>
        </w:rPr>
      </w:pPr>
      <w:r>
        <w:rPr>
          <w:sz w:val="22"/>
          <w:szCs w:val="22"/>
        </w:rPr>
        <w:t>These caveats notwithstanding, our</w:t>
      </w:r>
      <w:r w:rsidR="00AA7F1B">
        <w:rPr>
          <w:sz w:val="22"/>
          <w:szCs w:val="22"/>
        </w:rPr>
        <w:t xml:space="preserve"> findings have </w:t>
      </w:r>
      <w:proofErr w:type="gramStart"/>
      <w:r w:rsidR="00AA7F1B">
        <w:rPr>
          <w:sz w:val="22"/>
          <w:szCs w:val="22"/>
        </w:rPr>
        <w:t>a number of</w:t>
      </w:r>
      <w:proofErr w:type="gramEnd"/>
      <w:r w:rsidR="00AA7F1B">
        <w:rPr>
          <w:sz w:val="22"/>
          <w:szCs w:val="22"/>
        </w:rPr>
        <w:t xml:space="preserve"> policy implications. The gender egalitarian policies proxied by the variables included in this study may still contribute to reduc</w:t>
      </w:r>
      <w:r w:rsidR="00FB4778">
        <w:rPr>
          <w:sz w:val="22"/>
          <w:szCs w:val="22"/>
        </w:rPr>
        <w:t>ing</w:t>
      </w:r>
      <w:r w:rsidR="00AA7F1B">
        <w:rPr>
          <w:sz w:val="22"/>
          <w:szCs w:val="22"/>
        </w:rPr>
        <w:t xml:space="preserve"> the gender care gap by meeting women’s stated preferences for greater gender equality and </w:t>
      </w:r>
      <w:ins w:id="352" w:author="Susan Phillips" w:date="2022-06-24T08:19:00Z">
        <w:r w:rsidR="005922BA">
          <w:rPr>
            <w:sz w:val="22"/>
            <w:szCs w:val="22"/>
          </w:rPr>
          <w:t>offering</w:t>
        </w:r>
      </w:ins>
      <w:del w:id="353" w:author="Susan Phillips" w:date="2022-06-24T08:19:00Z">
        <w:r w:rsidR="00AA7F1B" w:rsidDel="005922BA">
          <w:rPr>
            <w:sz w:val="22"/>
            <w:szCs w:val="22"/>
          </w:rPr>
          <w:delText>conferring</w:delText>
        </w:r>
      </w:del>
      <w:r w:rsidR="00AA7F1B">
        <w:rPr>
          <w:sz w:val="22"/>
          <w:szCs w:val="22"/>
        </w:rPr>
        <w:t xml:space="preserve"> them enhanced possibilities </w:t>
      </w:r>
      <w:r w:rsidR="00FB4778">
        <w:rPr>
          <w:sz w:val="22"/>
          <w:szCs w:val="22"/>
        </w:rPr>
        <w:t>to abstain from</w:t>
      </w:r>
      <w:r w:rsidR="00AA7F1B">
        <w:rPr>
          <w:sz w:val="22"/>
          <w:szCs w:val="22"/>
        </w:rPr>
        <w:t xml:space="preserve"> unpaid care. </w:t>
      </w:r>
      <w:commentRangeStart w:id="354"/>
      <w:r w:rsidR="00AA7F1B">
        <w:rPr>
          <w:sz w:val="22"/>
          <w:szCs w:val="22"/>
        </w:rPr>
        <w:t>They hav</w:t>
      </w:r>
      <w:r w:rsidR="00FB4778">
        <w:rPr>
          <w:sz w:val="22"/>
          <w:szCs w:val="22"/>
        </w:rPr>
        <w:t>e</w:t>
      </w:r>
      <w:r w:rsidR="00AA7F1B">
        <w:rPr>
          <w:sz w:val="22"/>
          <w:szCs w:val="22"/>
        </w:rPr>
        <w:t xml:space="preserve"> however, a very limited impact on </w:t>
      </w:r>
      <w:ins w:id="355" w:author="Susan Phillips" w:date="2022-06-24T08:19:00Z">
        <w:r w:rsidR="005922BA">
          <w:rPr>
            <w:sz w:val="22"/>
            <w:szCs w:val="22"/>
          </w:rPr>
          <w:t>expan</w:t>
        </w:r>
      </w:ins>
      <w:ins w:id="356" w:author="Susan Phillips" w:date="2022-06-24T08:20:00Z">
        <w:r w:rsidR="005922BA">
          <w:rPr>
            <w:sz w:val="22"/>
            <w:szCs w:val="22"/>
          </w:rPr>
          <w:t>ding</w:t>
        </w:r>
      </w:ins>
      <w:del w:id="357" w:author="Susan Phillips" w:date="2022-06-24T08:20:00Z">
        <w:r w:rsidR="00AA7F1B" w:rsidDel="005922BA">
          <w:rPr>
            <w:sz w:val="22"/>
            <w:szCs w:val="22"/>
          </w:rPr>
          <w:delText>raising</w:delText>
        </w:r>
      </w:del>
      <w:r w:rsidR="00AA7F1B">
        <w:rPr>
          <w:sz w:val="22"/>
          <w:szCs w:val="22"/>
        </w:rPr>
        <w:t xml:space="preserve"> male intergenerational caregiving as they do not directly address men’s right to care </w:t>
      </w:r>
      <w:commentRangeEnd w:id="354"/>
      <w:r w:rsidR="007B2BD1">
        <w:rPr>
          <w:rStyle w:val="Kommentarzeichen"/>
        </w:rPr>
        <w:commentReference w:id="354"/>
      </w:r>
      <w:r w:rsidR="00AA7F1B">
        <w:rPr>
          <w:sz w:val="22"/>
          <w:szCs w:val="22"/>
        </w:rPr>
        <w:t>(</w:t>
      </w:r>
      <w:proofErr w:type="spellStart"/>
      <w:r w:rsidR="00AA7F1B" w:rsidRPr="00AA7F1B">
        <w:rPr>
          <w:sz w:val="22"/>
          <w:szCs w:val="22"/>
        </w:rPr>
        <w:t>Knijn</w:t>
      </w:r>
      <w:proofErr w:type="spellEnd"/>
      <w:r w:rsidR="00AA7F1B" w:rsidRPr="00AA7F1B">
        <w:rPr>
          <w:sz w:val="22"/>
          <w:szCs w:val="22"/>
        </w:rPr>
        <w:t xml:space="preserve"> &amp; Kremer 1997</w:t>
      </w:r>
      <w:r w:rsidR="00AA7F1B">
        <w:rPr>
          <w:sz w:val="22"/>
          <w:szCs w:val="22"/>
        </w:rPr>
        <w:t>) and may still be seen by men as addressing a ‘women’s issue’</w:t>
      </w:r>
      <w:r w:rsidR="00AA7F1B" w:rsidRPr="00D46377">
        <w:rPr>
          <w:sz w:val="22"/>
          <w:szCs w:val="22"/>
        </w:rPr>
        <w:t>.</w:t>
      </w:r>
      <w:r w:rsidR="00AA7F1B">
        <w:rPr>
          <w:sz w:val="22"/>
          <w:szCs w:val="22"/>
        </w:rPr>
        <w:t xml:space="preserve">  Despite the robust correlation of individual gender role attitudes and caregiving behaviour across sexes, cautio</w:t>
      </w:r>
      <w:r w:rsidR="000607D9">
        <w:rPr>
          <w:sz w:val="22"/>
          <w:szCs w:val="22"/>
        </w:rPr>
        <w:t xml:space="preserve">n </w:t>
      </w:r>
      <w:ins w:id="358" w:author="Susan Phillips" w:date="2022-06-24T08:20:00Z">
        <w:r w:rsidR="00EC1C9E">
          <w:rPr>
            <w:sz w:val="22"/>
            <w:szCs w:val="22"/>
          </w:rPr>
          <w:t>is needed</w:t>
        </w:r>
      </w:ins>
      <w:del w:id="359" w:author="Susan Phillips" w:date="2022-06-24T08:20:00Z">
        <w:r w:rsidR="000607D9" w:rsidDel="00EC1C9E">
          <w:rPr>
            <w:sz w:val="22"/>
            <w:szCs w:val="22"/>
          </w:rPr>
          <w:delText>should be exerted</w:delText>
        </w:r>
        <w:r w:rsidR="00AA7F1B" w:rsidDel="00EC1C9E">
          <w:rPr>
            <w:sz w:val="22"/>
            <w:szCs w:val="22"/>
          </w:rPr>
          <w:delText xml:space="preserve"> in</w:delText>
        </w:r>
      </w:del>
      <w:ins w:id="360" w:author="Susan Phillips" w:date="2022-06-24T08:20:00Z">
        <w:r w:rsidR="00EC1C9E">
          <w:rPr>
            <w:sz w:val="22"/>
            <w:szCs w:val="22"/>
          </w:rPr>
          <w:t xml:space="preserve"> before</w:t>
        </w:r>
      </w:ins>
      <w:r w:rsidR="00AA7F1B">
        <w:rPr>
          <w:sz w:val="22"/>
          <w:szCs w:val="22"/>
        </w:rPr>
        <w:t xml:space="preserve"> placing too much hope on </w:t>
      </w:r>
      <w:r w:rsidR="00F76F29">
        <w:rPr>
          <w:sz w:val="22"/>
          <w:szCs w:val="22"/>
        </w:rPr>
        <w:t>changing behaviours</w:t>
      </w:r>
      <w:r w:rsidR="00AA7F1B">
        <w:rPr>
          <w:sz w:val="22"/>
          <w:szCs w:val="22"/>
        </w:rPr>
        <w:t xml:space="preserve"> simply </w:t>
      </w:r>
      <w:r w:rsidR="00FD17B0">
        <w:rPr>
          <w:sz w:val="22"/>
          <w:szCs w:val="22"/>
        </w:rPr>
        <w:t>through</w:t>
      </w:r>
      <w:del w:id="361" w:author="Susan Phillips" w:date="2022-06-24T08:20:00Z">
        <w:r w:rsidR="00FD17B0" w:rsidDel="00EC1C9E">
          <w:rPr>
            <w:sz w:val="22"/>
            <w:szCs w:val="22"/>
          </w:rPr>
          <w:delText xml:space="preserve"> the</w:delText>
        </w:r>
      </w:del>
      <w:r w:rsidR="00FD17B0">
        <w:rPr>
          <w:sz w:val="22"/>
          <w:szCs w:val="22"/>
        </w:rPr>
        <w:t xml:space="preserve"> shift</w:t>
      </w:r>
      <w:ins w:id="362" w:author="Susan Phillips" w:date="2022-06-24T08:20:00Z">
        <w:r w:rsidR="00EC1C9E">
          <w:rPr>
            <w:sz w:val="22"/>
            <w:szCs w:val="22"/>
          </w:rPr>
          <w:t>s</w:t>
        </w:r>
      </w:ins>
      <w:r w:rsidR="00FD17B0">
        <w:rPr>
          <w:sz w:val="22"/>
          <w:szCs w:val="22"/>
        </w:rPr>
        <w:t xml:space="preserve"> of individual gender role attitudes. Among our sample of countries, an overwhelming majority of men in Norway, Belgium, </w:t>
      </w:r>
      <w:proofErr w:type="gramStart"/>
      <w:r w:rsidR="00FD17B0">
        <w:rPr>
          <w:sz w:val="22"/>
          <w:szCs w:val="22"/>
        </w:rPr>
        <w:t>France</w:t>
      </w:r>
      <w:proofErr w:type="gramEnd"/>
      <w:r w:rsidR="00FD17B0">
        <w:rPr>
          <w:sz w:val="22"/>
          <w:szCs w:val="22"/>
        </w:rPr>
        <w:t xml:space="preserve"> and Germany expressed strong gender egalitarian views. Yet, the </w:t>
      </w:r>
      <w:r w:rsidR="000607D9">
        <w:rPr>
          <w:sz w:val="22"/>
          <w:szCs w:val="22"/>
        </w:rPr>
        <w:t xml:space="preserve">gender </w:t>
      </w:r>
      <w:r w:rsidR="00FD17B0">
        <w:rPr>
          <w:sz w:val="22"/>
          <w:szCs w:val="22"/>
        </w:rPr>
        <w:t xml:space="preserve">division of </w:t>
      </w:r>
      <w:r w:rsidR="003E64CF">
        <w:rPr>
          <w:sz w:val="22"/>
          <w:szCs w:val="22"/>
        </w:rPr>
        <w:t xml:space="preserve">intergenerational </w:t>
      </w:r>
      <w:r w:rsidR="00FD17B0">
        <w:rPr>
          <w:sz w:val="22"/>
          <w:szCs w:val="22"/>
        </w:rPr>
        <w:t xml:space="preserve">caregiving was hardly egalitarian even in those countries. </w:t>
      </w:r>
      <w:r w:rsidR="00F76F29">
        <w:rPr>
          <w:sz w:val="22"/>
          <w:szCs w:val="22"/>
        </w:rPr>
        <w:t xml:space="preserve">Gender role attitudes may </w:t>
      </w:r>
      <w:r w:rsidR="000607D9">
        <w:rPr>
          <w:sz w:val="22"/>
          <w:szCs w:val="22"/>
        </w:rPr>
        <w:t xml:space="preserve">however </w:t>
      </w:r>
      <w:r w:rsidR="00F76F29">
        <w:rPr>
          <w:sz w:val="22"/>
          <w:szCs w:val="22"/>
        </w:rPr>
        <w:t xml:space="preserve">play </w:t>
      </w:r>
      <w:r w:rsidR="000607D9">
        <w:rPr>
          <w:sz w:val="22"/>
          <w:szCs w:val="22"/>
        </w:rPr>
        <w:t xml:space="preserve">another role in </w:t>
      </w:r>
      <w:r w:rsidR="003E64CF">
        <w:rPr>
          <w:sz w:val="22"/>
          <w:szCs w:val="22"/>
        </w:rPr>
        <w:t xml:space="preserve">narrowing </w:t>
      </w:r>
      <w:r w:rsidR="00F76F29">
        <w:rPr>
          <w:sz w:val="22"/>
          <w:szCs w:val="22"/>
        </w:rPr>
        <w:t>the gender care gap</w:t>
      </w:r>
      <w:r w:rsidR="000607D9">
        <w:rPr>
          <w:sz w:val="22"/>
          <w:szCs w:val="22"/>
        </w:rPr>
        <w:t xml:space="preserve">. They may influence policy change </w:t>
      </w:r>
      <w:r w:rsidR="000607D9">
        <w:rPr>
          <w:sz w:val="22"/>
          <w:szCs w:val="22"/>
        </w:rPr>
        <w:lastRenderedPageBreak/>
        <w:t xml:space="preserve">through an iterative </w:t>
      </w:r>
      <w:proofErr w:type="gramStart"/>
      <w:r w:rsidR="000607D9">
        <w:rPr>
          <w:sz w:val="22"/>
          <w:szCs w:val="22"/>
        </w:rPr>
        <w:t xml:space="preserve">process </w:t>
      </w:r>
      <w:r w:rsidR="003E64CF">
        <w:rPr>
          <w:sz w:val="22"/>
          <w:szCs w:val="22"/>
        </w:rPr>
        <w:t xml:space="preserve"> -</w:t>
      </w:r>
      <w:proofErr w:type="gramEnd"/>
      <w:r w:rsidR="003E64CF">
        <w:rPr>
          <w:sz w:val="22"/>
          <w:szCs w:val="22"/>
        </w:rPr>
        <w:t xml:space="preserve"> </w:t>
      </w:r>
      <w:r w:rsidR="000607D9" w:rsidRPr="008E346B">
        <w:rPr>
          <w:i/>
          <w:sz w:val="22"/>
          <w:szCs w:val="22"/>
        </w:rPr>
        <w:t>lagged generational change</w:t>
      </w:r>
      <w:r w:rsidR="003E64CF">
        <w:rPr>
          <w:sz w:val="22"/>
          <w:szCs w:val="22"/>
        </w:rPr>
        <w:t xml:space="preserve"> - </w:t>
      </w:r>
      <w:r w:rsidR="000607D9">
        <w:rPr>
          <w:sz w:val="22"/>
          <w:szCs w:val="22"/>
        </w:rPr>
        <w:t xml:space="preserve"> in which evolving individual attitudes and norms put pressure on public policies and hegemonic representations to change accordingly (Sullivan et al 2018). If this is the case, change may come </w:t>
      </w:r>
      <w:ins w:id="363" w:author="Susan Phillips" w:date="2022-06-24T08:21:00Z">
        <w:r w:rsidR="00EC1C9E">
          <w:rPr>
            <w:sz w:val="22"/>
            <w:szCs w:val="22"/>
          </w:rPr>
          <w:t>more slowly</w:t>
        </w:r>
      </w:ins>
      <w:del w:id="364" w:author="Susan Phillips" w:date="2022-06-24T08:21:00Z">
        <w:r w:rsidR="000607D9" w:rsidDel="00EC1C9E">
          <w:rPr>
            <w:sz w:val="22"/>
            <w:szCs w:val="22"/>
          </w:rPr>
          <w:delText>s</w:delText>
        </w:r>
      </w:del>
      <w:del w:id="365" w:author="Susan Phillips" w:date="2022-06-24T08:22:00Z">
        <w:r w:rsidR="000607D9" w:rsidDel="00EC1C9E">
          <w:rPr>
            <w:sz w:val="22"/>
            <w:szCs w:val="22"/>
          </w:rPr>
          <w:delText>lower for</w:delText>
        </w:r>
      </w:del>
      <w:ins w:id="366" w:author="Susan Phillips" w:date="2022-06-24T08:22:00Z">
        <w:r w:rsidR="00EC1C9E">
          <w:rPr>
            <w:sz w:val="22"/>
            <w:szCs w:val="22"/>
          </w:rPr>
          <w:t xml:space="preserve"> in</w:t>
        </w:r>
      </w:ins>
      <w:r w:rsidR="000607D9">
        <w:rPr>
          <w:sz w:val="22"/>
          <w:szCs w:val="22"/>
        </w:rPr>
        <w:t xml:space="preserve"> Eastern European countries</w:t>
      </w:r>
      <w:r>
        <w:rPr>
          <w:sz w:val="22"/>
          <w:szCs w:val="22"/>
        </w:rPr>
        <w:t xml:space="preserve">, where egalitarian and </w:t>
      </w:r>
      <w:r w:rsidR="003C3C7A">
        <w:rPr>
          <w:sz w:val="22"/>
          <w:szCs w:val="22"/>
        </w:rPr>
        <w:t>inegalitarian</w:t>
      </w:r>
      <w:r>
        <w:rPr>
          <w:sz w:val="22"/>
          <w:szCs w:val="22"/>
        </w:rPr>
        <w:t xml:space="preserve"> gender role attitudes are much more evenly distributed both within women and men.</w:t>
      </w:r>
    </w:p>
    <w:p w14:paraId="030629FC" w14:textId="7139B91E" w:rsidR="00C974EE" w:rsidRPr="00A2210F" w:rsidRDefault="00C974EE" w:rsidP="00A2210F">
      <w:pPr>
        <w:spacing w:line="480" w:lineRule="auto"/>
        <w:rPr>
          <w:i/>
          <w:iCs/>
          <w:sz w:val="22"/>
          <w:szCs w:val="22"/>
        </w:rPr>
      </w:pPr>
      <w:r>
        <w:rPr>
          <w:sz w:val="22"/>
          <w:szCs w:val="22"/>
        </w:rPr>
        <w:t xml:space="preserve">This study represents a first attempt at extending the literature on individual gender role attitudes and their effect on caregiving behaviour to the realm of intergenerational care </w:t>
      </w:r>
      <w:ins w:id="367" w:author="Susan Phillips" w:date="2022-06-24T08:22:00Z">
        <w:r w:rsidR="00EC1C9E">
          <w:rPr>
            <w:sz w:val="22"/>
            <w:szCs w:val="22"/>
          </w:rPr>
          <w:t>for</w:t>
        </w:r>
      </w:ins>
      <w:del w:id="368" w:author="Susan Phillips" w:date="2022-06-24T08:22:00Z">
        <w:r w:rsidDel="00EC1C9E">
          <w:rPr>
            <w:sz w:val="22"/>
            <w:szCs w:val="22"/>
          </w:rPr>
          <w:delText>to</w:delText>
        </w:r>
      </w:del>
      <w:r>
        <w:rPr>
          <w:sz w:val="22"/>
          <w:szCs w:val="22"/>
        </w:rPr>
        <w:t xml:space="preserve"> older people, using a comparative dataset </w:t>
      </w:r>
      <w:ins w:id="369" w:author="Susan Phillips" w:date="2022-06-24T08:22:00Z">
        <w:r w:rsidR="00770C6C">
          <w:rPr>
            <w:sz w:val="22"/>
            <w:szCs w:val="22"/>
          </w:rPr>
          <w:t>that enable study of</w:t>
        </w:r>
      </w:ins>
      <w:ins w:id="370" w:author="Susan Phillips" w:date="2022-06-24T08:23:00Z">
        <w:r w:rsidR="00770C6C">
          <w:rPr>
            <w:sz w:val="22"/>
            <w:szCs w:val="22"/>
          </w:rPr>
          <w:t xml:space="preserve"> the</w:t>
        </w:r>
      </w:ins>
      <w:del w:id="371" w:author="Susan Phillips" w:date="2022-06-24T08:23:00Z">
        <w:r w:rsidDel="00770C6C">
          <w:rPr>
            <w:sz w:val="22"/>
            <w:szCs w:val="22"/>
          </w:rPr>
          <w:delText>with a</w:delText>
        </w:r>
      </w:del>
      <w:r>
        <w:rPr>
          <w:sz w:val="22"/>
          <w:szCs w:val="22"/>
        </w:rPr>
        <w:t xml:space="preserve"> wide geographical variation </w:t>
      </w:r>
      <w:ins w:id="372" w:author="Susan Phillips" w:date="2022-06-24T08:23:00Z">
        <w:r w:rsidR="00770C6C">
          <w:rPr>
            <w:sz w:val="22"/>
            <w:szCs w:val="22"/>
          </w:rPr>
          <w:t>across</w:t>
        </w:r>
      </w:ins>
      <w:del w:id="373" w:author="Susan Phillips" w:date="2022-06-24T08:23:00Z">
        <w:r w:rsidDel="00770C6C">
          <w:rPr>
            <w:sz w:val="22"/>
            <w:szCs w:val="22"/>
          </w:rPr>
          <w:delText>in</w:delText>
        </w:r>
      </w:del>
      <w:r>
        <w:rPr>
          <w:sz w:val="22"/>
          <w:szCs w:val="22"/>
        </w:rPr>
        <w:t xml:space="preserve"> Europe. While </w:t>
      </w:r>
      <w:r w:rsidR="005C5A0E">
        <w:rPr>
          <w:sz w:val="22"/>
          <w:szCs w:val="22"/>
        </w:rPr>
        <w:t>th</w:t>
      </w:r>
      <w:ins w:id="374" w:author="Susan Phillips" w:date="2022-06-24T08:23:00Z">
        <w:r w:rsidR="00770C6C">
          <w:rPr>
            <w:sz w:val="22"/>
            <w:szCs w:val="22"/>
          </w:rPr>
          <w:t>e</w:t>
        </w:r>
      </w:ins>
      <w:del w:id="375" w:author="Susan Phillips" w:date="2022-06-24T08:23:00Z">
        <w:r w:rsidR="005C5A0E" w:rsidDel="00770C6C">
          <w:rPr>
            <w:sz w:val="22"/>
            <w:szCs w:val="22"/>
          </w:rPr>
          <w:delText>is</w:delText>
        </w:r>
      </w:del>
      <w:r w:rsidR="005C5A0E">
        <w:rPr>
          <w:sz w:val="22"/>
          <w:szCs w:val="22"/>
        </w:rPr>
        <w:t xml:space="preserve"> analysis carried out </w:t>
      </w:r>
      <w:proofErr w:type="spellStart"/>
      <w:proofErr w:type="gramStart"/>
      <w:r w:rsidR="005C5A0E">
        <w:rPr>
          <w:sz w:val="22"/>
          <w:szCs w:val="22"/>
        </w:rPr>
        <w:t>here</w:t>
      </w:r>
      <w:ins w:id="376" w:author="Susan Phillips" w:date="2022-06-24T08:23:00Z">
        <w:r w:rsidR="00770C6C">
          <w:rPr>
            <w:sz w:val="22"/>
            <w:szCs w:val="22"/>
          </w:rPr>
          <w:t>also</w:t>
        </w:r>
        <w:proofErr w:type="spellEnd"/>
        <w:r w:rsidR="00770C6C">
          <w:rPr>
            <w:sz w:val="22"/>
            <w:szCs w:val="22"/>
          </w:rPr>
          <w:t xml:space="preserve"> </w:t>
        </w:r>
      </w:ins>
      <w:r w:rsidR="005C5A0E">
        <w:rPr>
          <w:sz w:val="22"/>
          <w:szCs w:val="22"/>
        </w:rPr>
        <w:t xml:space="preserve"> </w:t>
      </w:r>
      <w:r>
        <w:rPr>
          <w:sz w:val="22"/>
          <w:szCs w:val="22"/>
        </w:rPr>
        <w:t>consider</w:t>
      </w:r>
      <w:r w:rsidR="005C5A0E">
        <w:rPr>
          <w:sz w:val="22"/>
          <w:szCs w:val="22"/>
        </w:rPr>
        <w:t>ed</w:t>
      </w:r>
      <w:proofErr w:type="gramEnd"/>
      <w:r>
        <w:rPr>
          <w:sz w:val="22"/>
          <w:szCs w:val="22"/>
        </w:rPr>
        <w:t xml:space="preserve"> </w:t>
      </w:r>
      <w:del w:id="377" w:author="Susan Phillips" w:date="2022-06-24T08:23:00Z">
        <w:r w:rsidDel="00770C6C">
          <w:rPr>
            <w:sz w:val="22"/>
            <w:szCs w:val="22"/>
          </w:rPr>
          <w:delText>also</w:delText>
        </w:r>
      </w:del>
      <w:r>
        <w:rPr>
          <w:sz w:val="22"/>
          <w:szCs w:val="22"/>
        </w:rPr>
        <w:t xml:space="preserve"> the impact of public policies, further research </w:t>
      </w:r>
      <w:r w:rsidR="00DE3BB0">
        <w:rPr>
          <w:sz w:val="22"/>
          <w:szCs w:val="22"/>
        </w:rPr>
        <w:t xml:space="preserve">may seek </w:t>
      </w:r>
      <w:r>
        <w:rPr>
          <w:sz w:val="22"/>
          <w:szCs w:val="22"/>
        </w:rPr>
        <w:t xml:space="preserve">to </w:t>
      </w:r>
      <w:r w:rsidR="005C5A0E">
        <w:rPr>
          <w:sz w:val="22"/>
          <w:szCs w:val="22"/>
        </w:rPr>
        <w:t xml:space="preserve">better </w:t>
      </w:r>
      <w:r>
        <w:rPr>
          <w:sz w:val="22"/>
          <w:szCs w:val="22"/>
        </w:rPr>
        <w:t xml:space="preserve">understand </w:t>
      </w:r>
      <w:r w:rsidR="00955D7A">
        <w:rPr>
          <w:sz w:val="22"/>
          <w:szCs w:val="22"/>
        </w:rPr>
        <w:t xml:space="preserve">which </w:t>
      </w:r>
      <w:ins w:id="378" w:author="Susan Phillips" w:date="2022-06-24T08:23:00Z">
        <w:r w:rsidR="00770C6C">
          <w:rPr>
            <w:sz w:val="22"/>
            <w:szCs w:val="22"/>
          </w:rPr>
          <w:t>of these</w:t>
        </w:r>
      </w:ins>
      <w:del w:id="379" w:author="Susan Phillips" w:date="2022-06-24T08:23:00Z">
        <w:r w:rsidDel="00770C6C">
          <w:rPr>
            <w:sz w:val="22"/>
            <w:szCs w:val="22"/>
          </w:rPr>
          <w:delText>public</w:delText>
        </w:r>
      </w:del>
      <w:r>
        <w:rPr>
          <w:sz w:val="22"/>
          <w:szCs w:val="22"/>
        </w:rPr>
        <w:t xml:space="preserve"> policies may shape</w:t>
      </w:r>
      <w:del w:id="380" w:author="Susan Phillips" w:date="2022-06-24T08:23:00Z">
        <w:r w:rsidDel="00770C6C">
          <w:rPr>
            <w:sz w:val="22"/>
            <w:szCs w:val="22"/>
          </w:rPr>
          <w:delText xml:space="preserve"> the</w:delText>
        </w:r>
      </w:del>
      <w:r>
        <w:rPr>
          <w:sz w:val="22"/>
          <w:szCs w:val="22"/>
        </w:rPr>
        <w:t xml:space="preserve"> preferences for a more even distribution of informal caregiving</w:t>
      </w:r>
      <w:ins w:id="381" w:author="Susan Phillips" w:date="2022-06-24T08:23:00Z">
        <w:r w:rsidR="00770C6C">
          <w:rPr>
            <w:sz w:val="22"/>
            <w:szCs w:val="22"/>
          </w:rPr>
          <w:t xml:space="preserve">. This might </w:t>
        </w:r>
      </w:ins>
      <w:ins w:id="382" w:author="Susan Phillips" w:date="2022-06-24T08:24:00Z">
        <w:r w:rsidR="00770C6C">
          <w:rPr>
            <w:sz w:val="22"/>
            <w:szCs w:val="22"/>
          </w:rPr>
          <w:t>be accomplished using</w:t>
        </w:r>
      </w:ins>
      <w:del w:id="383" w:author="Susan Phillips" w:date="2022-06-24T08:24:00Z">
        <w:r w:rsidDel="00770C6C">
          <w:rPr>
            <w:sz w:val="22"/>
            <w:szCs w:val="22"/>
          </w:rPr>
          <w:delText>, namely through the use of</w:delText>
        </w:r>
      </w:del>
      <w:r>
        <w:rPr>
          <w:sz w:val="22"/>
          <w:szCs w:val="22"/>
        </w:rPr>
        <w:t xml:space="preserve"> vignettes or quasi-experimental study designs (cf. </w:t>
      </w:r>
      <w:proofErr w:type="spellStart"/>
      <w:r>
        <w:rPr>
          <w:sz w:val="22"/>
          <w:szCs w:val="22"/>
        </w:rPr>
        <w:t>B</w:t>
      </w:r>
      <w:r w:rsidR="00A215C0">
        <w:rPr>
          <w:sz w:val="22"/>
          <w:szCs w:val="22"/>
        </w:rPr>
        <w:t>ü</w:t>
      </w:r>
      <w:r>
        <w:rPr>
          <w:sz w:val="22"/>
          <w:szCs w:val="22"/>
        </w:rPr>
        <w:t>nning</w:t>
      </w:r>
      <w:proofErr w:type="spellEnd"/>
      <w:r>
        <w:rPr>
          <w:sz w:val="22"/>
          <w:szCs w:val="22"/>
        </w:rPr>
        <w:t xml:space="preserve"> and </w:t>
      </w:r>
      <w:proofErr w:type="spellStart"/>
      <w:r>
        <w:rPr>
          <w:sz w:val="22"/>
          <w:szCs w:val="22"/>
        </w:rPr>
        <w:t>Hipp</w:t>
      </w:r>
      <w:proofErr w:type="spellEnd"/>
      <w:r>
        <w:rPr>
          <w:sz w:val="22"/>
          <w:szCs w:val="22"/>
        </w:rPr>
        <w:t xml:space="preserve"> 2021, for childcare). </w:t>
      </w:r>
      <w:r w:rsidR="005C5A0E">
        <w:rPr>
          <w:sz w:val="22"/>
          <w:szCs w:val="22"/>
        </w:rPr>
        <w:t xml:space="preserve">We used individual level data but further surveys using households as </w:t>
      </w:r>
      <w:r w:rsidR="00955D7A">
        <w:rPr>
          <w:sz w:val="22"/>
          <w:szCs w:val="22"/>
        </w:rPr>
        <w:t xml:space="preserve">the </w:t>
      </w:r>
      <w:r w:rsidR="005C5A0E">
        <w:rPr>
          <w:sz w:val="22"/>
          <w:szCs w:val="22"/>
        </w:rPr>
        <w:t xml:space="preserve">sampling unit may be able to analyse </w:t>
      </w:r>
      <w:r w:rsidR="00DE3BB0">
        <w:rPr>
          <w:sz w:val="22"/>
          <w:szCs w:val="22"/>
        </w:rPr>
        <w:t xml:space="preserve">how </w:t>
      </w:r>
      <w:r w:rsidR="005C5A0E">
        <w:rPr>
          <w:sz w:val="22"/>
          <w:szCs w:val="22"/>
        </w:rPr>
        <w:t xml:space="preserve">shared or dissonant </w:t>
      </w:r>
      <w:r w:rsidR="00DE3BB0">
        <w:rPr>
          <w:sz w:val="22"/>
          <w:szCs w:val="22"/>
        </w:rPr>
        <w:t xml:space="preserve">gender role attitudes </w:t>
      </w:r>
      <w:r w:rsidR="005C5A0E">
        <w:rPr>
          <w:sz w:val="22"/>
          <w:szCs w:val="22"/>
        </w:rPr>
        <w:t xml:space="preserve">within couples affect the division of intergenerational informal caregiving between spouses. </w:t>
      </w:r>
      <w:r>
        <w:rPr>
          <w:sz w:val="22"/>
          <w:szCs w:val="22"/>
        </w:rPr>
        <w:t xml:space="preserve">This subject is </w:t>
      </w:r>
      <w:proofErr w:type="gramStart"/>
      <w:r>
        <w:rPr>
          <w:sz w:val="22"/>
          <w:szCs w:val="22"/>
        </w:rPr>
        <w:t>all the more</w:t>
      </w:r>
      <w:proofErr w:type="gramEnd"/>
      <w:r>
        <w:rPr>
          <w:sz w:val="22"/>
          <w:szCs w:val="22"/>
        </w:rPr>
        <w:t xml:space="preserve"> relevant </w:t>
      </w:r>
      <w:r w:rsidR="00DE3BB0">
        <w:rPr>
          <w:sz w:val="22"/>
          <w:szCs w:val="22"/>
        </w:rPr>
        <w:t>since</w:t>
      </w:r>
      <w:r>
        <w:rPr>
          <w:sz w:val="22"/>
          <w:szCs w:val="22"/>
        </w:rPr>
        <w:t xml:space="preserve"> demographic ageing will likely pressure the current gendered distribution of intergenerational care as more recent generations of older people with fewer children become frail. </w:t>
      </w:r>
    </w:p>
    <w:p w14:paraId="1A0B5454" w14:textId="1370CE59" w:rsidR="00A66989" w:rsidRDefault="00A66989" w:rsidP="00A66989">
      <w:pPr>
        <w:spacing w:line="480" w:lineRule="auto"/>
        <w:rPr>
          <w:b/>
          <w:bCs/>
          <w:sz w:val="22"/>
          <w:szCs w:val="22"/>
        </w:rPr>
      </w:pPr>
      <w:r>
        <w:rPr>
          <w:b/>
          <w:bCs/>
          <w:sz w:val="22"/>
          <w:szCs w:val="22"/>
        </w:rPr>
        <w:t>Notes</w:t>
      </w:r>
    </w:p>
    <w:p w14:paraId="10C9A0EA" w14:textId="424E0841" w:rsidR="00A2210F" w:rsidRPr="00D331C3" w:rsidRDefault="00A2210F" w:rsidP="00A2210F">
      <w:pPr>
        <w:pStyle w:val="Endnotentext"/>
        <w:spacing w:line="480" w:lineRule="auto"/>
        <w:rPr>
          <w:sz w:val="24"/>
          <w:szCs w:val="24"/>
        </w:rPr>
      </w:pPr>
      <w:r>
        <w:rPr>
          <w:rStyle w:val="Endnotenzeichen"/>
          <w:sz w:val="24"/>
          <w:szCs w:val="24"/>
          <w:vertAlign w:val="baseline"/>
        </w:rPr>
        <w:t xml:space="preserve">1 </w:t>
      </w:r>
      <w:r w:rsidRPr="00D331C3">
        <w:rPr>
          <w:sz w:val="24"/>
          <w:szCs w:val="24"/>
        </w:rPr>
        <w:t>See Appendix Table A1 for more details.</w:t>
      </w:r>
    </w:p>
    <w:p w14:paraId="222EEE4D" w14:textId="7548BAC8" w:rsidR="00A2210F" w:rsidRPr="00D331C3" w:rsidRDefault="00A2210F" w:rsidP="00A2210F">
      <w:pPr>
        <w:pStyle w:val="Endnotentext"/>
        <w:spacing w:line="480" w:lineRule="auto"/>
      </w:pPr>
      <w:r>
        <w:rPr>
          <w:sz w:val="24"/>
          <w:szCs w:val="24"/>
        </w:rPr>
        <w:t xml:space="preserve">2 </w:t>
      </w:r>
      <w:r w:rsidRPr="00D331C3">
        <w:rPr>
          <w:sz w:val="24"/>
          <w:szCs w:val="24"/>
        </w:rPr>
        <w:t>Other items focusing on gender role attitudes in the GSS capture gender ideology in a broader sense, rather than in the scope of care.</w:t>
      </w:r>
      <w:r w:rsidRPr="00D331C3">
        <w:t xml:space="preserve"> </w:t>
      </w:r>
    </w:p>
    <w:p w14:paraId="53560642" w14:textId="263B0418" w:rsidR="00E0218B" w:rsidRPr="00E0218B" w:rsidRDefault="00A66989" w:rsidP="00A66989">
      <w:pPr>
        <w:spacing w:line="480" w:lineRule="auto"/>
        <w:rPr>
          <w:b/>
          <w:bCs/>
          <w:sz w:val="22"/>
          <w:szCs w:val="22"/>
        </w:rPr>
      </w:pPr>
      <w:r w:rsidRPr="00A66989">
        <w:rPr>
          <w:b/>
          <w:bCs/>
          <w:sz w:val="22"/>
          <w:szCs w:val="22"/>
        </w:rPr>
        <w:t>References</w:t>
      </w:r>
    </w:p>
    <w:p w14:paraId="75F4BD28" w14:textId="2372CCC6" w:rsidR="002C43D7" w:rsidRPr="00A215C0" w:rsidRDefault="002C43D7" w:rsidP="00E0218B">
      <w:pPr>
        <w:spacing w:line="480" w:lineRule="auto"/>
        <w:rPr>
          <w:sz w:val="22"/>
          <w:szCs w:val="22"/>
        </w:rPr>
      </w:pPr>
      <w:r w:rsidRPr="00A215C0">
        <w:rPr>
          <w:sz w:val="22"/>
          <w:szCs w:val="22"/>
        </w:rPr>
        <w:t xml:space="preserve">André S, </w:t>
      </w:r>
      <w:proofErr w:type="spellStart"/>
      <w:r w:rsidRPr="00A215C0">
        <w:rPr>
          <w:sz w:val="22"/>
          <w:szCs w:val="22"/>
        </w:rPr>
        <w:t>Gesthuizen</w:t>
      </w:r>
      <w:proofErr w:type="spellEnd"/>
      <w:r w:rsidRPr="00A215C0">
        <w:rPr>
          <w:sz w:val="22"/>
          <w:szCs w:val="22"/>
        </w:rPr>
        <w:t xml:space="preserve"> M and Scheepers P (2013) Support for Traditional Female Roles across 32 Countries: Female Labour Market Participation, Policy Models and Gender Differences. </w:t>
      </w:r>
      <w:r w:rsidRPr="007725A4">
        <w:rPr>
          <w:sz w:val="22"/>
          <w:szCs w:val="22"/>
        </w:rPr>
        <w:t xml:space="preserve">Comparative Sociology </w:t>
      </w:r>
      <w:r w:rsidRPr="00A215C0">
        <w:rPr>
          <w:sz w:val="22"/>
          <w:szCs w:val="22"/>
        </w:rPr>
        <w:t>12</w:t>
      </w:r>
      <w:r w:rsidR="000D62CA">
        <w:rPr>
          <w:sz w:val="22"/>
          <w:szCs w:val="22"/>
        </w:rPr>
        <w:t>(4)</w:t>
      </w:r>
      <w:r w:rsidRPr="00A215C0">
        <w:rPr>
          <w:sz w:val="22"/>
          <w:szCs w:val="22"/>
        </w:rPr>
        <w:t>: 447–76.</w:t>
      </w:r>
    </w:p>
    <w:p w14:paraId="69807EE1" w14:textId="0930D827" w:rsidR="00E0218B" w:rsidRPr="00A215C0" w:rsidRDefault="00205EF6" w:rsidP="00E0218B">
      <w:pPr>
        <w:spacing w:line="480" w:lineRule="auto"/>
        <w:rPr>
          <w:sz w:val="22"/>
          <w:szCs w:val="22"/>
        </w:rPr>
      </w:pPr>
      <w:r w:rsidRPr="00A215C0">
        <w:rPr>
          <w:sz w:val="22"/>
          <w:szCs w:val="22"/>
        </w:rPr>
        <w:lastRenderedPageBreak/>
        <w:t xml:space="preserve">Batur ZZ, </w:t>
      </w:r>
      <w:proofErr w:type="spellStart"/>
      <w:r w:rsidRPr="00A215C0">
        <w:rPr>
          <w:sz w:val="22"/>
          <w:szCs w:val="22"/>
        </w:rPr>
        <w:t>Vergauwen</w:t>
      </w:r>
      <w:proofErr w:type="spellEnd"/>
      <w:r w:rsidRPr="00A215C0">
        <w:rPr>
          <w:sz w:val="22"/>
          <w:szCs w:val="22"/>
        </w:rPr>
        <w:t xml:space="preserve"> J and </w:t>
      </w:r>
      <w:proofErr w:type="spellStart"/>
      <w:r w:rsidRPr="00A215C0">
        <w:rPr>
          <w:sz w:val="22"/>
          <w:szCs w:val="22"/>
        </w:rPr>
        <w:t>Mortelmans</w:t>
      </w:r>
      <w:proofErr w:type="spellEnd"/>
      <w:r w:rsidRPr="00A215C0">
        <w:rPr>
          <w:sz w:val="22"/>
          <w:szCs w:val="22"/>
        </w:rPr>
        <w:t xml:space="preserve"> D (2022) The effects of adult children's gender composition on the care type and care network of ageing parents. </w:t>
      </w:r>
      <w:r w:rsidRPr="007725A4">
        <w:rPr>
          <w:sz w:val="22"/>
          <w:szCs w:val="22"/>
        </w:rPr>
        <w:t>Ageing and Society</w:t>
      </w:r>
      <w:r w:rsidR="007725A4">
        <w:rPr>
          <w:sz w:val="22"/>
          <w:szCs w:val="22"/>
        </w:rPr>
        <w:t xml:space="preserve"> </w:t>
      </w:r>
      <w:r w:rsidRPr="00A215C0">
        <w:rPr>
          <w:sz w:val="22"/>
          <w:szCs w:val="22"/>
        </w:rPr>
        <w:t>1–26.</w:t>
      </w:r>
      <w:r w:rsidR="007725A4">
        <w:rPr>
          <w:sz w:val="22"/>
          <w:szCs w:val="22"/>
        </w:rPr>
        <w:t xml:space="preserve"> </w:t>
      </w:r>
      <w:proofErr w:type="spellStart"/>
      <w:r w:rsidR="007725A4" w:rsidRPr="007725A4">
        <w:rPr>
          <w:sz w:val="22"/>
          <w:szCs w:val="22"/>
        </w:rPr>
        <w:t>doi</w:t>
      </w:r>
      <w:proofErr w:type="spellEnd"/>
      <w:r w:rsidR="007725A4" w:rsidRPr="007725A4">
        <w:rPr>
          <w:sz w:val="22"/>
          <w:szCs w:val="22"/>
        </w:rPr>
        <w:t>:</w:t>
      </w:r>
      <w:r w:rsidR="007725A4">
        <w:rPr>
          <w:sz w:val="22"/>
          <w:szCs w:val="22"/>
        </w:rPr>
        <w:t xml:space="preserve"> </w:t>
      </w:r>
      <w:r w:rsidR="007725A4" w:rsidRPr="007725A4">
        <w:rPr>
          <w:sz w:val="22"/>
          <w:szCs w:val="22"/>
        </w:rPr>
        <w:t>10.1017/S0144686X21001999</w:t>
      </w:r>
      <w:r w:rsidR="007725A4">
        <w:rPr>
          <w:sz w:val="22"/>
          <w:szCs w:val="22"/>
        </w:rPr>
        <w:t xml:space="preserve">   </w:t>
      </w:r>
    </w:p>
    <w:p w14:paraId="074D3034" w14:textId="6D40EF67" w:rsidR="00E0218B" w:rsidRPr="00A215C0" w:rsidRDefault="00205EF6" w:rsidP="00E0218B">
      <w:pPr>
        <w:spacing w:line="480" w:lineRule="auto"/>
        <w:rPr>
          <w:sz w:val="22"/>
          <w:szCs w:val="22"/>
        </w:rPr>
      </w:pPr>
      <w:proofErr w:type="spellStart"/>
      <w:r w:rsidRPr="00A215C0">
        <w:rPr>
          <w:sz w:val="22"/>
          <w:szCs w:val="22"/>
        </w:rPr>
        <w:t>Bonsang</w:t>
      </w:r>
      <w:proofErr w:type="spellEnd"/>
      <w:r w:rsidRPr="00A215C0">
        <w:rPr>
          <w:sz w:val="22"/>
          <w:szCs w:val="22"/>
        </w:rPr>
        <w:t xml:space="preserve"> E (2007) How do middle-aged children allocate time and money transfers to their older parents in Europe? </w:t>
      </w:r>
      <w:proofErr w:type="spellStart"/>
      <w:r w:rsidRPr="007725A4">
        <w:rPr>
          <w:sz w:val="22"/>
          <w:szCs w:val="22"/>
        </w:rPr>
        <w:t>Empirica</w:t>
      </w:r>
      <w:proofErr w:type="spellEnd"/>
      <w:r w:rsidRPr="007725A4">
        <w:rPr>
          <w:sz w:val="22"/>
          <w:szCs w:val="22"/>
        </w:rPr>
        <w:t xml:space="preserve"> 3</w:t>
      </w:r>
      <w:r w:rsidRPr="00A215C0">
        <w:rPr>
          <w:sz w:val="22"/>
          <w:szCs w:val="22"/>
        </w:rPr>
        <w:t>4(2): 171–88.</w:t>
      </w:r>
    </w:p>
    <w:p w14:paraId="2B020381" w14:textId="04D7FE3C" w:rsidR="00E0218B" w:rsidRPr="00A215C0" w:rsidRDefault="00F31F81" w:rsidP="00E0218B">
      <w:pPr>
        <w:spacing w:line="480" w:lineRule="auto"/>
        <w:rPr>
          <w:sz w:val="22"/>
          <w:szCs w:val="22"/>
        </w:rPr>
      </w:pPr>
      <w:proofErr w:type="spellStart"/>
      <w:r w:rsidRPr="00A215C0">
        <w:rPr>
          <w:sz w:val="22"/>
          <w:szCs w:val="22"/>
        </w:rPr>
        <w:t>Bonsang</w:t>
      </w:r>
      <w:proofErr w:type="spellEnd"/>
      <w:r w:rsidRPr="00A215C0">
        <w:rPr>
          <w:sz w:val="22"/>
          <w:szCs w:val="22"/>
        </w:rPr>
        <w:t xml:space="preserve"> E (2009) Does informal care from children to their elderly </w:t>
      </w:r>
      <w:proofErr w:type="gramStart"/>
      <w:r w:rsidRPr="00A215C0">
        <w:rPr>
          <w:sz w:val="22"/>
          <w:szCs w:val="22"/>
        </w:rPr>
        <w:t>parents</w:t>
      </w:r>
      <w:proofErr w:type="gramEnd"/>
      <w:r w:rsidRPr="00A215C0">
        <w:rPr>
          <w:sz w:val="22"/>
          <w:szCs w:val="22"/>
        </w:rPr>
        <w:t xml:space="preserve"> substitute for formal care in Europe? </w:t>
      </w:r>
      <w:r w:rsidRPr="007725A4">
        <w:rPr>
          <w:sz w:val="22"/>
          <w:szCs w:val="22"/>
        </w:rPr>
        <w:t>Journal of Health Economics</w:t>
      </w:r>
      <w:r w:rsidRPr="00A215C0">
        <w:rPr>
          <w:sz w:val="22"/>
          <w:szCs w:val="22"/>
        </w:rPr>
        <w:t xml:space="preserve"> 28(1): 143–54.</w:t>
      </w:r>
    </w:p>
    <w:p w14:paraId="472B6F50" w14:textId="311B218D" w:rsidR="00E0218B" w:rsidRPr="00A215C0" w:rsidRDefault="00E20926" w:rsidP="00E0218B">
      <w:pPr>
        <w:spacing w:line="480" w:lineRule="auto"/>
        <w:rPr>
          <w:sz w:val="22"/>
          <w:szCs w:val="22"/>
        </w:rPr>
      </w:pPr>
      <w:r w:rsidRPr="00A215C0">
        <w:rPr>
          <w:sz w:val="22"/>
          <w:szCs w:val="22"/>
        </w:rPr>
        <w:t>Braun M</w:t>
      </w:r>
      <w:r w:rsidR="002A375A" w:rsidRPr="00A215C0">
        <w:rPr>
          <w:sz w:val="22"/>
          <w:szCs w:val="22"/>
        </w:rPr>
        <w:t xml:space="preserve"> and</w:t>
      </w:r>
      <w:r w:rsidRPr="00A215C0">
        <w:rPr>
          <w:sz w:val="22"/>
          <w:szCs w:val="22"/>
        </w:rPr>
        <w:t xml:space="preserve"> Scott J (2009) Changing public views of gender roles in seven nations, 1988–2002. In</w:t>
      </w:r>
      <w:r w:rsidR="002A375A" w:rsidRPr="00A215C0">
        <w:rPr>
          <w:sz w:val="22"/>
          <w:szCs w:val="22"/>
        </w:rPr>
        <w:t xml:space="preserve">: </w:t>
      </w:r>
      <w:r w:rsidRPr="00A215C0">
        <w:rPr>
          <w:sz w:val="22"/>
          <w:szCs w:val="22"/>
        </w:rPr>
        <w:t>Haller M, Jowell R</w:t>
      </w:r>
      <w:r w:rsidR="002A375A" w:rsidRPr="00A215C0">
        <w:rPr>
          <w:sz w:val="22"/>
          <w:szCs w:val="22"/>
        </w:rPr>
        <w:t xml:space="preserve"> and </w:t>
      </w:r>
      <w:r w:rsidRPr="00A215C0">
        <w:rPr>
          <w:sz w:val="22"/>
          <w:szCs w:val="22"/>
        </w:rPr>
        <w:t xml:space="preserve">Smith TW (eds) </w:t>
      </w:r>
      <w:r w:rsidRPr="007725A4">
        <w:rPr>
          <w:sz w:val="22"/>
          <w:szCs w:val="22"/>
        </w:rPr>
        <w:t>The International Social Survey Programme, 1984–2009: Charting the globe.</w:t>
      </w:r>
      <w:r w:rsidRPr="00A215C0">
        <w:rPr>
          <w:sz w:val="22"/>
          <w:szCs w:val="22"/>
        </w:rPr>
        <w:t xml:space="preserve"> Oxford: Routledge, </w:t>
      </w:r>
      <w:r w:rsidR="002A375A" w:rsidRPr="00A215C0">
        <w:rPr>
          <w:sz w:val="22"/>
          <w:szCs w:val="22"/>
        </w:rPr>
        <w:t>pp.</w:t>
      </w:r>
      <w:r w:rsidR="007725A4">
        <w:rPr>
          <w:sz w:val="22"/>
          <w:szCs w:val="22"/>
        </w:rPr>
        <w:t xml:space="preserve"> </w:t>
      </w:r>
      <w:r w:rsidRPr="00A215C0">
        <w:rPr>
          <w:sz w:val="22"/>
          <w:szCs w:val="22"/>
        </w:rPr>
        <w:t>358-377.</w:t>
      </w:r>
    </w:p>
    <w:p w14:paraId="2EC6878E" w14:textId="5F31ADC5" w:rsidR="00205EF6" w:rsidRPr="00A215C0" w:rsidRDefault="00205EF6" w:rsidP="00E0218B">
      <w:pPr>
        <w:spacing w:line="480" w:lineRule="auto"/>
        <w:rPr>
          <w:sz w:val="22"/>
          <w:szCs w:val="22"/>
        </w:rPr>
      </w:pPr>
      <w:proofErr w:type="spellStart"/>
      <w:r w:rsidRPr="00A215C0">
        <w:rPr>
          <w:sz w:val="22"/>
          <w:szCs w:val="22"/>
        </w:rPr>
        <w:t>Broese</w:t>
      </w:r>
      <w:proofErr w:type="spellEnd"/>
      <w:r w:rsidRPr="00A215C0">
        <w:rPr>
          <w:sz w:val="22"/>
          <w:szCs w:val="22"/>
        </w:rPr>
        <w:t xml:space="preserve"> van </w:t>
      </w:r>
      <w:proofErr w:type="spellStart"/>
      <w:r w:rsidRPr="00A215C0">
        <w:rPr>
          <w:sz w:val="22"/>
          <w:szCs w:val="22"/>
        </w:rPr>
        <w:t>Groenou</w:t>
      </w:r>
      <w:proofErr w:type="spellEnd"/>
      <w:r w:rsidRPr="00A215C0">
        <w:rPr>
          <w:sz w:val="22"/>
          <w:szCs w:val="22"/>
        </w:rPr>
        <w:t xml:space="preserve"> MI and De Boer A (2016) Providing informal care in a changing society. European </w:t>
      </w:r>
      <w:r w:rsidRPr="007725A4">
        <w:rPr>
          <w:sz w:val="22"/>
          <w:szCs w:val="22"/>
        </w:rPr>
        <w:t>Journal of Ageing</w:t>
      </w:r>
      <w:r w:rsidRPr="00A215C0">
        <w:rPr>
          <w:sz w:val="22"/>
          <w:szCs w:val="22"/>
        </w:rPr>
        <w:t xml:space="preserve"> 13</w:t>
      </w:r>
      <w:r w:rsidR="000D62CA">
        <w:rPr>
          <w:sz w:val="22"/>
          <w:szCs w:val="22"/>
        </w:rPr>
        <w:t>(3)</w:t>
      </w:r>
      <w:r w:rsidRPr="00A215C0">
        <w:rPr>
          <w:sz w:val="22"/>
          <w:szCs w:val="22"/>
        </w:rPr>
        <w:t>: 271–279.</w:t>
      </w:r>
    </w:p>
    <w:p w14:paraId="1D08F193" w14:textId="78CE4B32" w:rsidR="00E0218B" w:rsidRPr="00A215C0" w:rsidRDefault="00E0218B" w:rsidP="00E0218B">
      <w:pPr>
        <w:spacing w:line="480" w:lineRule="auto"/>
        <w:rPr>
          <w:sz w:val="22"/>
          <w:szCs w:val="22"/>
        </w:rPr>
      </w:pPr>
      <w:proofErr w:type="spellStart"/>
      <w:r w:rsidRPr="00A215C0">
        <w:rPr>
          <w:sz w:val="22"/>
          <w:szCs w:val="22"/>
        </w:rPr>
        <w:t>Bulanda</w:t>
      </w:r>
      <w:proofErr w:type="spellEnd"/>
      <w:r w:rsidRPr="00A215C0">
        <w:rPr>
          <w:sz w:val="22"/>
          <w:szCs w:val="22"/>
        </w:rPr>
        <w:t xml:space="preserve"> </w:t>
      </w:r>
      <w:r w:rsidR="00E20926" w:rsidRPr="00A215C0">
        <w:rPr>
          <w:sz w:val="22"/>
          <w:szCs w:val="22"/>
        </w:rPr>
        <w:t>RE (</w:t>
      </w:r>
      <w:r w:rsidRPr="00A215C0">
        <w:rPr>
          <w:sz w:val="22"/>
          <w:szCs w:val="22"/>
        </w:rPr>
        <w:t>2004</w:t>
      </w:r>
      <w:r w:rsidR="00E20926" w:rsidRPr="00A215C0">
        <w:rPr>
          <w:sz w:val="22"/>
          <w:szCs w:val="22"/>
        </w:rPr>
        <w:t xml:space="preserve">) Paternal Involvement with Children: The Influence of Gender Ideologies. </w:t>
      </w:r>
      <w:r w:rsidR="00E20926" w:rsidRPr="007725A4">
        <w:rPr>
          <w:sz w:val="22"/>
          <w:szCs w:val="22"/>
        </w:rPr>
        <w:t>Journal of Marriage and Family</w:t>
      </w:r>
      <w:r w:rsidR="00E20926" w:rsidRPr="00A215C0">
        <w:rPr>
          <w:sz w:val="22"/>
          <w:szCs w:val="22"/>
        </w:rPr>
        <w:t xml:space="preserve"> 66</w:t>
      </w:r>
      <w:r w:rsidR="007725A4">
        <w:rPr>
          <w:sz w:val="22"/>
          <w:szCs w:val="22"/>
        </w:rPr>
        <w:t>(1)</w:t>
      </w:r>
      <w:r w:rsidR="00E20926" w:rsidRPr="00A215C0">
        <w:rPr>
          <w:sz w:val="22"/>
          <w:szCs w:val="22"/>
        </w:rPr>
        <w:t>:</w:t>
      </w:r>
      <w:r w:rsidR="002A375A" w:rsidRPr="00A215C0">
        <w:rPr>
          <w:sz w:val="22"/>
          <w:szCs w:val="22"/>
        </w:rPr>
        <w:t xml:space="preserve"> </w:t>
      </w:r>
      <w:r w:rsidR="00E20926" w:rsidRPr="00A215C0">
        <w:rPr>
          <w:sz w:val="22"/>
          <w:szCs w:val="22"/>
        </w:rPr>
        <w:t>40-45.</w:t>
      </w:r>
    </w:p>
    <w:p w14:paraId="6758464E" w14:textId="60256935" w:rsidR="00A215C0" w:rsidRPr="00A215C0" w:rsidRDefault="00A215C0" w:rsidP="00E0218B">
      <w:pPr>
        <w:spacing w:line="480" w:lineRule="auto"/>
        <w:rPr>
          <w:sz w:val="22"/>
          <w:szCs w:val="22"/>
        </w:rPr>
      </w:pPr>
      <w:proofErr w:type="spellStart"/>
      <w:r w:rsidRPr="00A215C0">
        <w:rPr>
          <w:sz w:val="22"/>
          <w:szCs w:val="22"/>
        </w:rPr>
        <w:t>Bünning</w:t>
      </w:r>
      <w:proofErr w:type="spellEnd"/>
      <w:r w:rsidRPr="00A215C0">
        <w:rPr>
          <w:sz w:val="22"/>
          <w:szCs w:val="22"/>
        </w:rPr>
        <w:t xml:space="preserve"> M and </w:t>
      </w:r>
      <w:proofErr w:type="spellStart"/>
      <w:r w:rsidRPr="00A215C0">
        <w:rPr>
          <w:sz w:val="22"/>
          <w:szCs w:val="22"/>
        </w:rPr>
        <w:t>Hipp</w:t>
      </w:r>
      <w:proofErr w:type="spellEnd"/>
      <w:r w:rsidRPr="00A215C0">
        <w:rPr>
          <w:sz w:val="22"/>
          <w:szCs w:val="22"/>
        </w:rPr>
        <w:t xml:space="preserve"> L (2021) How can we become more equal? Public policies and parents’ work-family preferences in Germany. </w:t>
      </w:r>
      <w:r w:rsidRPr="007725A4">
        <w:rPr>
          <w:sz w:val="22"/>
          <w:szCs w:val="22"/>
        </w:rPr>
        <w:t>Journal of European Social Policy</w:t>
      </w:r>
      <w:r w:rsidRPr="00A215C0">
        <w:rPr>
          <w:sz w:val="22"/>
          <w:szCs w:val="22"/>
        </w:rPr>
        <w:t xml:space="preserve"> 32(2): 182-196.</w:t>
      </w:r>
    </w:p>
    <w:p w14:paraId="47033950" w14:textId="125FEB71" w:rsidR="00E0218B" w:rsidRPr="00A215C0" w:rsidRDefault="00E0218B" w:rsidP="00E0218B">
      <w:pPr>
        <w:spacing w:line="480" w:lineRule="auto"/>
        <w:rPr>
          <w:sz w:val="22"/>
          <w:szCs w:val="22"/>
        </w:rPr>
      </w:pPr>
      <w:proofErr w:type="spellStart"/>
      <w:r w:rsidRPr="00A215C0">
        <w:rPr>
          <w:sz w:val="22"/>
          <w:szCs w:val="22"/>
        </w:rPr>
        <w:t>Daatland</w:t>
      </w:r>
      <w:proofErr w:type="spellEnd"/>
      <w:r w:rsidR="002C43D7" w:rsidRPr="00A215C0">
        <w:rPr>
          <w:sz w:val="22"/>
          <w:szCs w:val="22"/>
        </w:rPr>
        <w:t xml:space="preserve"> SO, </w:t>
      </w:r>
      <w:proofErr w:type="spellStart"/>
      <w:r w:rsidR="002C43D7" w:rsidRPr="00A215C0">
        <w:rPr>
          <w:sz w:val="22"/>
          <w:szCs w:val="22"/>
        </w:rPr>
        <w:t>Herlofson</w:t>
      </w:r>
      <w:proofErr w:type="spellEnd"/>
      <w:r w:rsidR="002C43D7" w:rsidRPr="00A215C0">
        <w:rPr>
          <w:sz w:val="22"/>
          <w:szCs w:val="22"/>
        </w:rPr>
        <w:t xml:space="preserve"> K and Lima IA</w:t>
      </w:r>
      <w:r w:rsidRPr="00A215C0">
        <w:rPr>
          <w:sz w:val="22"/>
          <w:szCs w:val="22"/>
        </w:rPr>
        <w:t xml:space="preserve"> </w:t>
      </w:r>
      <w:r w:rsidR="002C43D7" w:rsidRPr="00A215C0">
        <w:rPr>
          <w:sz w:val="22"/>
          <w:szCs w:val="22"/>
        </w:rPr>
        <w:t>(</w:t>
      </w:r>
      <w:r w:rsidRPr="00A215C0">
        <w:rPr>
          <w:sz w:val="22"/>
          <w:szCs w:val="22"/>
        </w:rPr>
        <w:t>2011</w:t>
      </w:r>
      <w:r w:rsidR="002C43D7" w:rsidRPr="00A215C0">
        <w:rPr>
          <w:sz w:val="22"/>
          <w:szCs w:val="22"/>
        </w:rPr>
        <w:t xml:space="preserve">) Balancing generations: On the </w:t>
      </w:r>
      <w:r w:rsidR="00AD36D6" w:rsidRPr="00A215C0">
        <w:rPr>
          <w:sz w:val="22"/>
          <w:szCs w:val="22"/>
        </w:rPr>
        <w:t>strength</w:t>
      </w:r>
      <w:r w:rsidR="002C43D7" w:rsidRPr="00A215C0">
        <w:rPr>
          <w:sz w:val="22"/>
          <w:szCs w:val="22"/>
        </w:rPr>
        <w:t xml:space="preserve"> and character of family norms in the West and East of Europe. </w:t>
      </w:r>
      <w:r w:rsidR="002C43D7" w:rsidRPr="007725A4">
        <w:rPr>
          <w:sz w:val="22"/>
          <w:szCs w:val="22"/>
        </w:rPr>
        <w:t xml:space="preserve">Ageing </w:t>
      </w:r>
      <w:r w:rsidR="00153769" w:rsidRPr="007725A4">
        <w:rPr>
          <w:sz w:val="22"/>
          <w:szCs w:val="22"/>
        </w:rPr>
        <w:t>and</w:t>
      </w:r>
      <w:r w:rsidR="002C43D7" w:rsidRPr="007725A4">
        <w:rPr>
          <w:sz w:val="22"/>
          <w:szCs w:val="22"/>
        </w:rPr>
        <w:t xml:space="preserve"> Society</w:t>
      </w:r>
      <w:r w:rsidR="002C43D7" w:rsidRPr="00A215C0">
        <w:rPr>
          <w:sz w:val="22"/>
          <w:szCs w:val="22"/>
        </w:rPr>
        <w:t xml:space="preserve"> 31(7): 1159-1179.</w:t>
      </w:r>
    </w:p>
    <w:p w14:paraId="2AA1EB41" w14:textId="180FEF95" w:rsidR="002C43D7" w:rsidRPr="00A215C0" w:rsidRDefault="002C43D7" w:rsidP="002C43D7">
      <w:pPr>
        <w:spacing w:line="480" w:lineRule="auto"/>
        <w:rPr>
          <w:sz w:val="22"/>
          <w:szCs w:val="22"/>
        </w:rPr>
      </w:pPr>
      <w:proofErr w:type="spellStart"/>
      <w:r w:rsidRPr="00A215C0">
        <w:rPr>
          <w:sz w:val="22"/>
          <w:szCs w:val="22"/>
        </w:rPr>
        <w:t>Daatland</w:t>
      </w:r>
      <w:proofErr w:type="spellEnd"/>
      <w:r w:rsidRPr="00A215C0">
        <w:rPr>
          <w:sz w:val="22"/>
          <w:szCs w:val="22"/>
        </w:rPr>
        <w:t xml:space="preserve"> SO and </w:t>
      </w:r>
      <w:proofErr w:type="spellStart"/>
      <w:r w:rsidRPr="00A215C0">
        <w:rPr>
          <w:sz w:val="22"/>
          <w:szCs w:val="22"/>
        </w:rPr>
        <w:t>Herlofson</w:t>
      </w:r>
      <w:proofErr w:type="spellEnd"/>
      <w:r w:rsidRPr="00A215C0">
        <w:rPr>
          <w:sz w:val="22"/>
          <w:szCs w:val="22"/>
        </w:rPr>
        <w:t xml:space="preserve"> K (2003) Lost solidarity’ or ‘changed solidarity’? A comparative European view on normative family solidarity. </w:t>
      </w:r>
      <w:r w:rsidRPr="007725A4">
        <w:rPr>
          <w:sz w:val="22"/>
          <w:szCs w:val="22"/>
        </w:rPr>
        <w:t xml:space="preserve">Ageing </w:t>
      </w:r>
      <w:r w:rsidR="00153769" w:rsidRPr="007725A4">
        <w:rPr>
          <w:sz w:val="22"/>
          <w:szCs w:val="22"/>
        </w:rPr>
        <w:t>and</w:t>
      </w:r>
      <w:r w:rsidRPr="007725A4">
        <w:rPr>
          <w:sz w:val="22"/>
          <w:szCs w:val="22"/>
        </w:rPr>
        <w:t xml:space="preserve"> Society </w:t>
      </w:r>
      <w:r w:rsidRPr="00A215C0">
        <w:rPr>
          <w:sz w:val="22"/>
          <w:szCs w:val="22"/>
        </w:rPr>
        <w:t>23(5): 537–560.</w:t>
      </w:r>
    </w:p>
    <w:p w14:paraId="3666DD4E" w14:textId="44498E5B" w:rsidR="00A215C0" w:rsidRPr="00A215C0" w:rsidRDefault="00A215C0" w:rsidP="002C43D7">
      <w:pPr>
        <w:spacing w:line="480" w:lineRule="auto"/>
        <w:rPr>
          <w:sz w:val="22"/>
          <w:szCs w:val="22"/>
        </w:rPr>
      </w:pPr>
    </w:p>
    <w:p w14:paraId="49074FAE" w14:textId="43BEB4C8" w:rsidR="00091C1A" w:rsidRPr="00A215C0" w:rsidRDefault="00091C1A" w:rsidP="00E0218B">
      <w:pPr>
        <w:spacing w:line="480" w:lineRule="auto"/>
        <w:rPr>
          <w:sz w:val="22"/>
          <w:szCs w:val="22"/>
        </w:rPr>
      </w:pPr>
      <w:r w:rsidRPr="00A215C0">
        <w:rPr>
          <w:sz w:val="22"/>
          <w:szCs w:val="22"/>
        </w:rPr>
        <w:t>Davis</w:t>
      </w:r>
      <w:r w:rsidR="00E20926" w:rsidRPr="00A215C0">
        <w:rPr>
          <w:sz w:val="22"/>
          <w:szCs w:val="22"/>
        </w:rPr>
        <w:t xml:space="preserve"> SN</w:t>
      </w:r>
      <w:r w:rsidR="002A375A" w:rsidRPr="00A215C0">
        <w:rPr>
          <w:sz w:val="22"/>
          <w:szCs w:val="22"/>
        </w:rPr>
        <w:t xml:space="preserve"> and</w:t>
      </w:r>
      <w:r w:rsidR="00E20926" w:rsidRPr="00A215C0">
        <w:rPr>
          <w:sz w:val="22"/>
          <w:szCs w:val="22"/>
        </w:rPr>
        <w:t xml:space="preserve"> </w:t>
      </w:r>
      <w:r w:rsidRPr="00A215C0">
        <w:rPr>
          <w:sz w:val="22"/>
          <w:szCs w:val="22"/>
        </w:rPr>
        <w:t xml:space="preserve">Greenstein </w:t>
      </w:r>
      <w:r w:rsidR="00E20926" w:rsidRPr="00A215C0">
        <w:rPr>
          <w:sz w:val="22"/>
          <w:szCs w:val="22"/>
        </w:rPr>
        <w:t>TN (</w:t>
      </w:r>
      <w:r w:rsidRPr="00A215C0">
        <w:rPr>
          <w:sz w:val="22"/>
          <w:szCs w:val="22"/>
        </w:rPr>
        <w:t>2009</w:t>
      </w:r>
      <w:r w:rsidR="00E20926" w:rsidRPr="00A215C0">
        <w:rPr>
          <w:sz w:val="22"/>
          <w:szCs w:val="22"/>
        </w:rPr>
        <w:t xml:space="preserve">) Gender Ideology: Components, Predictors, </w:t>
      </w:r>
      <w:r w:rsidR="007725A4">
        <w:rPr>
          <w:sz w:val="22"/>
          <w:szCs w:val="22"/>
        </w:rPr>
        <w:t>a</w:t>
      </w:r>
      <w:r w:rsidR="00E20926" w:rsidRPr="00A215C0">
        <w:rPr>
          <w:sz w:val="22"/>
          <w:szCs w:val="22"/>
        </w:rPr>
        <w:t xml:space="preserve">nd Consequences. </w:t>
      </w:r>
      <w:r w:rsidR="00E20926" w:rsidRPr="00DF09FF">
        <w:rPr>
          <w:sz w:val="22"/>
          <w:szCs w:val="22"/>
        </w:rPr>
        <w:t>Annual Review of Sociology</w:t>
      </w:r>
      <w:r w:rsidR="00E20926" w:rsidRPr="00A215C0">
        <w:rPr>
          <w:sz w:val="22"/>
          <w:szCs w:val="22"/>
        </w:rPr>
        <w:t xml:space="preserve"> 35</w:t>
      </w:r>
      <w:r w:rsidR="00DF09FF">
        <w:rPr>
          <w:sz w:val="22"/>
          <w:szCs w:val="22"/>
        </w:rPr>
        <w:t>(1)</w:t>
      </w:r>
      <w:r w:rsidR="00E20926" w:rsidRPr="00A215C0">
        <w:rPr>
          <w:sz w:val="22"/>
          <w:szCs w:val="22"/>
        </w:rPr>
        <w:t>:</w:t>
      </w:r>
      <w:r w:rsidR="002A375A" w:rsidRPr="00A215C0">
        <w:rPr>
          <w:sz w:val="22"/>
          <w:szCs w:val="22"/>
        </w:rPr>
        <w:t xml:space="preserve"> </w:t>
      </w:r>
      <w:r w:rsidR="00E20926" w:rsidRPr="00A215C0">
        <w:rPr>
          <w:sz w:val="22"/>
          <w:szCs w:val="22"/>
        </w:rPr>
        <w:t xml:space="preserve">87-105. </w:t>
      </w:r>
    </w:p>
    <w:p w14:paraId="76BB0092" w14:textId="373A1930" w:rsidR="00091C1A" w:rsidRPr="00A215C0" w:rsidRDefault="00F31F81" w:rsidP="00091C1A">
      <w:pPr>
        <w:spacing w:line="480" w:lineRule="auto"/>
        <w:rPr>
          <w:sz w:val="22"/>
          <w:szCs w:val="22"/>
        </w:rPr>
      </w:pPr>
      <w:r w:rsidRPr="00A215C0">
        <w:rPr>
          <w:sz w:val="22"/>
          <w:szCs w:val="22"/>
        </w:rPr>
        <w:t xml:space="preserve">Eurobarometer (2007) </w:t>
      </w:r>
      <w:r w:rsidRPr="00DF09FF">
        <w:rPr>
          <w:sz w:val="22"/>
          <w:szCs w:val="22"/>
        </w:rPr>
        <w:t xml:space="preserve">Health and Long-term Care in the European Union. Special Eurobarometer Report 283, </w:t>
      </w:r>
      <w:r w:rsidR="00DF09FF">
        <w:rPr>
          <w:sz w:val="22"/>
          <w:szCs w:val="22"/>
        </w:rPr>
        <w:t xml:space="preserve">Brussels: </w:t>
      </w:r>
      <w:r w:rsidRPr="00A215C0">
        <w:rPr>
          <w:sz w:val="22"/>
          <w:szCs w:val="22"/>
        </w:rPr>
        <w:t>European Commission.</w:t>
      </w:r>
      <w:r w:rsidR="00DF09FF">
        <w:rPr>
          <w:sz w:val="22"/>
          <w:szCs w:val="22"/>
        </w:rPr>
        <w:t xml:space="preserve"> </w:t>
      </w:r>
      <w:bookmarkStart w:id="384" w:name="_Hlk105763240"/>
      <w:r w:rsidR="00DF09FF">
        <w:rPr>
          <w:sz w:val="22"/>
          <w:szCs w:val="22"/>
        </w:rPr>
        <w:t xml:space="preserve">Available at: </w:t>
      </w:r>
      <w:bookmarkEnd w:id="384"/>
      <w:r w:rsidR="00E815D1" w:rsidRPr="00E815D1">
        <w:rPr>
          <w:sz w:val="22"/>
          <w:szCs w:val="22"/>
        </w:rPr>
        <w:t>https://europa.eu/eurobarometer/surveys/detail/657</w:t>
      </w:r>
      <w:r w:rsidR="00E815D1">
        <w:rPr>
          <w:sz w:val="22"/>
          <w:szCs w:val="22"/>
        </w:rPr>
        <w:t xml:space="preserve"> </w:t>
      </w:r>
    </w:p>
    <w:p w14:paraId="69B63364" w14:textId="06BFD3E9" w:rsidR="00091C1A" w:rsidRPr="00A215C0" w:rsidRDefault="00E20926" w:rsidP="00091C1A">
      <w:pPr>
        <w:spacing w:line="480" w:lineRule="auto"/>
        <w:rPr>
          <w:sz w:val="22"/>
          <w:szCs w:val="22"/>
        </w:rPr>
      </w:pPr>
      <w:proofErr w:type="spellStart"/>
      <w:r w:rsidRPr="00A215C0">
        <w:rPr>
          <w:sz w:val="22"/>
          <w:szCs w:val="22"/>
        </w:rPr>
        <w:lastRenderedPageBreak/>
        <w:t>Evertsson</w:t>
      </w:r>
      <w:proofErr w:type="spellEnd"/>
      <w:r w:rsidRPr="00A215C0">
        <w:rPr>
          <w:sz w:val="22"/>
          <w:szCs w:val="22"/>
        </w:rPr>
        <w:t xml:space="preserve"> M (2014) Gender ideology and the sharing of housework and </w:t>
      </w:r>
      <w:proofErr w:type="gramStart"/>
      <w:r w:rsidRPr="00A215C0">
        <w:rPr>
          <w:sz w:val="22"/>
          <w:szCs w:val="22"/>
        </w:rPr>
        <w:t>child care</w:t>
      </w:r>
      <w:proofErr w:type="gramEnd"/>
      <w:r w:rsidRPr="00A215C0">
        <w:rPr>
          <w:sz w:val="22"/>
          <w:szCs w:val="22"/>
        </w:rPr>
        <w:t xml:space="preserve"> in Sweden. </w:t>
      </w:r>
      <w:r w:rsidRPr="00DF09FF">
        <w:rPr>
          <w:sz w:val="22"/>
          <w:szCs w:val="22"/>
        </w:rPr>
        <w:t xml:space="preserve">Journal of Family Issues </w:t>
      </w:r>
      <w:r w:rsidRPr="00A215C0">
        <w:rPr>
          <w:sz w:val="22"/>
          <w:szCs w:val="22"/>
        </w:rPr>
        <w:t>35(7): 927–949.</w:t>
      </w:r>
    </w:p>
    <w:p w14:paraId="08315456" w14:textId="35345BC5" w:rsidR="00A215C0" w:rsidRPr="00A215C0" w:rsidRDefault="00A215C0" w:rsidP="00091C1A">
      <w:pPr>
        <w:spacing w:line="480" w:lineRule="auto"/>
        <w:rPr>
          <w:sz w:val="22"/>
          <w:szCs w:val="22"/>
        </w:rPr>
      </w:pPr>
      <w:proofErr w:type="spellStart"/>
      <w:r w:rsidRPr="00A215C0">
        <w:rPr>
          <w:sz w:val="22"/>
          <w:szCs w:val="22"/>
        </w:rPr>
        <w:t>Ferrant</w:t>
      </w:r>
      <w:proofErr w:type="spellEnd"/>
      <w:r w:rsidRPr="00A215C0">
        <w:rPr>
          <w:sz w:val="22"/>
          <w:szCs w:val="22"/>
        </w:rPr>
        <w:t xml:space="preserve"> G, </w:t>
      </w:r>
      <w:proofErr w:type="spellStart"/>
      <w:r w:rsidRPr="00A215C0">
        <w:rPr>
          <w:sz w:val="22"/>
          <w:szCs w:val="22"/>
        </w:rPr>
        <w:t>Pesando</w:t>
      </w:r>
      <w:proofErr w:type="spellEnd"/>
      <w:r w:rsidRPr="00A215C0">
        <w:rPr>
          <w:sz w:val="22"/>
          <w:szCs w:val="22"/>
        </w:rPr>
        <w:t xml:space="preserve"> LM and </w:t>
      </w:r>
      <w:proofErr w:type="spellStart"/>
      <w:r w:rsidRPr="00A215C0">
        <w:rPr>
          <w:sz w:val="22"/>
          <w:szCs w:val="22"/>
        </w:rPr>
        <w:t>Nowacka</w:t>
      </w:r>
      <w:proofErr w:type="spellEnd"/>
      <w:r w:rsidRPr="00A215C0">
        <w:rPr>
          <w:sz w:val="22"/>
          <w:szCs w:val="22"/>
        </w:rPr>
        <w:t xml:space="preserve"> K (2014) </w:t>
      </w:r>
      <w:r w:rsidRPr="00E815D1">
        <w:rPr>
          <w:sz w:val="22"/>
          <w:szCs w:val="22"/>
        </w:rPr>
        <w:t>Unpaid care Work: The missing link in the analysis of gender gaps in labour outcomes. Pari</w:t>
      </w:r>
      <w:r w:rsidRPr="00A215C0">
        <w:rPr>
          <w:sz w:val="22"/>
          <w:szCs w:val="22"/>
        </w:rPr>
        <w:t>s: OECD</w:t>
      </w:r>
      <w:r w:rsidR="00ED041E">
        <w:rPr>
          <w:sz w:val="22"/>
          <w:szCs w:val="22"/>
        </w:rPr>
        <w:t xml:space="preserve"> Publishing</w:t>
      </w:r>
      <w:r w:rsidRPr="00A215C0">
        <w:rPr>
          <w:sz w:val="22"/>
          <w:szCs w:val="22"/>
        </w:rPr>
        <w:t>.</w:t>
      </w:r>
      <w:r w:rsidR="00E815D1">
        <w:rPr>
          <w:sz w:val="22"/>
          <w:szCs w:val="22"/>
        </w:rPr>
        <w:t xml:space="preserve"> </w:t>
      </w:r>
      <w:r w:rsidR="00E815D1" w:rsidRPr="00E815D1">
        <w:rPr>
          <w:sz w:val="22"/>
          <w:szCs w:val="22"/>
        </w:rPr>
        <w:t>Available at:</w:t>
      </w:r>
      <w:r w:rsidR="00E815D1">
        <w:rPr>
          <w:sz w:val="22"/>
          <w:szCs w:val="22"/>
        </w:rPr>
        <w:t xml:space="preserve"> </w:t>
      </w:r>
      <w:r w:rsidR="00E815D1" w:rsidRPr="00E815D1">
        <w:rPr>
          <w:sz w:val="22"/>
          <w:szCs w:val="22"/>
        </w:rPr>
        <w:t>https://www.oecd.org/dev/development-gender/Unpaid_care_work.pdf</w:t>
      </w:r>
    </w:p>
    <w:p w14:paraId="0DDCCD55" w14:textId="5465C3A3" w:rsidR="00B407ED" w:rsidRPr="00A215C0" w:rsidRDefault="00B407ED" w:rsidP="00091C1A">
      <w:pPr>
        <w:spacing w:line="480" w:lineRule="auto"/>
        <w:rPr>
          <w:sz w:val="22"/>
          <w:szCs w:val="22"/>
        </w:rPr>
      </w:pPr>
      <w:proofErr w:type="spellStart"/>
      <w:r w:rsidRPr="00A215C0">
        <w:rPr>
          <w:sz w:val="22"/>
          <w:szCs w:val="22"/>
        </w:rPr>
        <w:t>Gershuny</w:t>
      </w:r>
      <w:proofErr w:type="spellEnd"/>
      <w:r w:rsidRPr="00A215C0">
        <w:rPr>
          <w:sz w:val="22"/>
          <w:szCs w:val="22"/>
        </w:rPr>
        <w:t xml:space="preserve"> J, Bittman M and Brice J (2005) Exit, </w:t>
      </w:r>
      <w:proofErr w:type="gramStart"/>
      <w:r w:rsidRPr="00A215C0">
        <w:rPr>
          <w:sz w:val="22"/>
          <w:szCs w:val="22"/>
        </w:rPr>
        <w:t>voice</w:t>
      </w:r>
      <w:proofErr w:type="gramEnd"/>
      <w:r w:rsidRPr="00A215C0">
        <w:rPr>
          <w:sz w:val="22"/>
          <w:szCs w:val="22"/>
        </w:rPr>
        <w:t xml:space="preserve"> and suffering: Do couples adapt to changing employment patterns</w:t>
      </w:r>
      <w:r w:rsidRPr="00E815D1">
        <w:rPr>
          <w:sz w:val="22"/>
          <w:szCs w:val="22"/>
        </w:rPr>
        <w:t>? Journal of Marriage and Family</w:t>
      </w:r>
      <w:r w:rsidRPr="00A215C0">
        <w:rPr>
          <w:sz w:val="22"/>
          <w:szCs w:val="22"/>
        </w:rPr>
        <w:t xml:space="preserve"> 67</w:t>
      </w:r>
      <w:r w:rsidR="00A215C0" w:rsidRPr="00A215C0">
        <w:rPr>
          <w:sz w:val="22"/>
          <w:szCs w:val="22"/>
        </w:rPr>
        <w:t>(3)</w:t>
      </w:r>
      <w:r w:rsidRPr="00A215C0">
        <w:rPr>
          <w:sz w:val="22"/>
          <w:szCs w:val="22"/>
        </w:rPr>
        <w:t>: 656–665.</w:t>
      </w:r>
    </w:p>
    <w:p w14:paraId="2079291C" w14:textId="7F592778" w:rsidR="00091C1A" w:rsidRDefault="00643410" w:rsidP="00091C1A">
      <w:pPr>
        <w:spacing w:line="480" w:lineRule="auto"/>
        <w:rPr>
          <w:sz w:val="22"/>
          <w:szCs w:val="22"/>
        </w:rPr>
      </w:pPr>
      <w:r w:rsidRPr="00D46377">
        <w:rPr>
          <w:sz w:val="22"/>
          <w:szCs w:val="22"/>
        </w:rPr>
        <w:t>Giddens A (1994) Beyond Left and Right. The Future of Radical Politics. Stanford: Stanford University Press.</w:t>
      </w:r>
    </w:p>
    <w:p w14:paraId="1A4C1FFB" w14:textId="3B602036" w:rsidR="00FB0D98" w:rsidRPr="00A215C0" w:rsidRDefault="00FB0D98" w:rsidP="00FB0D98">
      <w:pPr>
        <w:spacing w:line="480" w:lineRule="auto"/>
        <w:rPr>
          <w:sz w:val="22"/>
          <w:szCs w:val="22"/>
        </w:rPr>
      </w:pPr>
      <w:proofErr w:type="spellStart"/>
      <w:r w:rsidRPr="00FB0D98">
        <w:rPr>
          <w:sz w:val="22"/>
          <w:szCs w:val="22"/>
          <w:lang w:val="en-US"/>
        </w:rPr>
        <w:t>Goldscheider</w:t>
      </w:r>
      <w:proofErr w:type="spellEnd"/>
      <w:r>
        <w:rPr>
          <w:sz w:val="22"/>
          <w:szCs w:val="22"/>
          <w:lang w:val="en-US"/>
        </w:rPr>
        <w:t xml:space="preserve"> </w:t>
      </w:r>
      <w:r w:rsidRPr="00FB0D98">
        <w:rPr>
          <w:sz w:val="22"/>
          <w:szCs w:val="22"/>
          <w:lang w:val="en-US"/>
        </w:rPr>
        <w:t>FK., Bernhardt</w:t>
      </w:r>
      <w:r>
        <w:rPr>
          <w:sz w:val="22"/>
          <w:szCs w:val="22"/>
          <w:lang w:val="en-US"/>
        </w:rPr>
        <w:t xml:space="preserve"> </w:t>
      </w:r>
      <w:r w:rsidRPr="00FB0D98">
        <w:rPr>
          <w:sz w:val="22"/>
          <w:szCs w:val="22"/>
          <w:lang w:val="en-US"/>
        </w:rPr>
        <w:t>E</w:t>
      </w:r>
      <w:r>
        <w:rPr>
          <w:sz w:val="22"/>
          <w:szCs w:val="22"/>
          <w:lang w:val="en-US"/>
        </w:rPr>
        <w:t xml:space="preserve"> and</w:t>
      </w:r>
      <w:r w:rsidRPr="00FB0D98">
        <w:rPr>
          <w:sz w:val="22"/>
          <w:szCs w:val="22"/>
          <w:lang w:val="en-US"/>
        </w:rPr>
        <w:t xml:space="preserve"> </w:t>
      </w:r>
      <w:proofErr w:type="spellStart"/>
      <w:r w:rsidRPr="00FB0D98">
        <w:rPr>
          <w:sz w:val="22"/>
          <w:szCs w:val="22"/>
          <w:lang w:val="en-US"/>
        </w:rPr>
        <w:t>Brandén</w:t>
      </w:r>
      <w:proofErr w:type="spellEnd"/>
      <w:r w:rsidRPr="00FB0D98">
        <w:rPr>
          <w:sz w:val="22"/>
          <w:szCs w:val="22"/>
          <w:lang w:val="en-US"/>
        </w:rPr>
        <w:t xml:space="preserve"> M (2013) </w:t>
      </w:r>
      <w:r w:rsidRPr="00FB0D98">
        <w:rPr>
          <w:sz w:val="22"/>
          <w:szCs w:val="22"/>
        </w:rPr>
        <w:t>Domestic gender equality and childbearing in Sweden. Demographic</w:t>
      </w:r>
      <w:r>
        <w:rPr>
          <w:sz w:val="22"/>
          <w:szCs w:val="22"/>
        </w:rPr>
        <w:t xml:space="preserve"> </w:t>
      </w:r>
      <w:r w:rsidRPr="00FB0D98">
        <w:rPr>
          <w:sz w:val="22"/>
          <w:szCs w:val="22"/>
        </w:rPr>
        <w:t>Research 29(40)</w:t>
      </w:r>
      <w:r>
        <w:rPr>
          <w:sz w:val="22"/>
          <w:szCs w:val="22"/>
        </w:rPr>
        <w:t xml:space="preserve">: </w:t>
      </w:r>
      <w:r w:rsidRPr="00FB0D98">
        <w:rPr>
          <w:sz w:val="22"/>
          <w:szCs w:val="22"/>
        </w:rPr>
        <w:t>1097–1126.</w:t>
      </w:r>
    </w:p>
    <w:p w14:paraId="4F9EF711" w14:textId="08323968" w:rsidR="00091C1A" w:rsidRPr="00A215C0" w:rsidRDefault="00205EF6" w:rsidP="00091C1A">
      <w:pPr>
        <w:spacing w:line="480" w:lineRule="auto"/>
        <w:rPr>
          <w:sz w:val="22"/>
          <w:szCs w:val="22"/>
        </w:rPr>
      </w:pPr>
      <w:proofErr w:type="spellStart"/>
      <w:r w:rsidRPr="00A215C0">
        <w:rPr>
          <w:sz w:val="22"/>
          <w:szCs w:val="22"/>
        </w:rPr>
        <w:t>Grigoryeva</w:t>
      </w:r>
      <w:proofErr w:type="spellEnd"/>
      <w:r w:rsidRPr="00A215C0">
        <w:rPr>
          <w:sz w:val="22"/>
          <w:szCs w:val="22"/>
        </w:rPr>
        <w:t xml:space="preserve"> A (2017) Own gender, sibling's gender, parent's gender: the division of elderly parent care among adult children. </w:t>
      </w:r>
      <w:r w:rsidRPr="00E815D1">
        <w:rPr>
          <w:sz w:val="22"/>
          <w:szCs w:val="22"/>
        </w:rPr>
        <w:t>American Sociological Review</w:t>
      </w:r>
      <w:r w:rsidRPr="00A215C0">
        <w:rPr>
          <w:sz w:val="22"/>
          <w:szCs w:val="22"/>
        </w:rPr>
        <w:t xml:space="preserve"> 82(1): 116–146.</w:t>
      </w:r>
    </w:p>
    <w:p w14:paraId="7367A060" w14:textId="2BA7DF59" w:rsidR="00E0218B" w:rsidRPr="00A215C0" w:rsidRDefault="00091C1A" w:rsidP="00A66989">
      <w:pPr>
        <w:spacing w:line="480" w:lineRule="auto"/>
        <w:rPr>
          <w:sz w:val="22"/>
          <w:szCs w:val="22"/>
        </w:rPr>
      </w:pPr>
      <w:proofErr w:type="spellStart"/>
      <w:r w:rsidRPr="00A215C0">
        <w:rPr>
          <w:sz w:val="22"/>
          <w:szCs w:val="22"/>
        </w:rPr>
        <w:t>Grunow</w:t>
      </w:r>
      <w:proofErr w:type="spellEnd"/>
      <w:r w:rsidRPr="00A215C0">
        <w:rPr>
          <w:sz w:val="22"/>
          <w:szCs w:val="22"/>
        </w:rPr>
        <w:t xml:space="preserve"> </w:t>
      </w:r>
      <w:r w:rsidR="00FD4BBA" w:rsidRPr="00A215C0">
        <w:rPr>
          <w:sz w:val="22"/>
          <w:szCs w:val="22"/>
        </w:rPr>
        <w:t xml:space="preserve">D, </w:t>
      </w:r>
      <w:proofErr w:type="spellStart"/>
      <w:r w:rsidR="00FD4BBA" w:rsidRPr="00A215C0">
        <w:rPr>
          <w:sz w:val="22"/>
          <w:szCs w:val="22"/>
        </w:rPr>
        <w:t>Begall</w:t>
      </w:r>
      <w:proofErr w:type="spellEnd"/>
      <w:r w:rsidR="00FD4BBA" w:rsidRPr="00A215C0">
        <w:rPr>
          <w:sz w:val="22"/>
          <w:szCs w:val="22"/>
        </w:rPr>
        <w:t xml:space="preserve"> K and </w:t>
      </w:r>
      <w:proofErr w:type="spellStart"/>
      <w:r w:rsidR="00FD4BBA" w:rsidRPr="00A215C0">
        <w:rPr>
          <w:sz w:val="22"/>
          <w:szCs w:val="22"/>
        </w:rPr>
        <w:t>Buchler</w:t>
      </w:r>
      <w:proofErr w:type="spellEnd"/>
      <w:r w:rsidR="00FD4BBA" w:rsidRPr="00A215C0">
        <w:rPr>
          <w:sz w:val="22"/>
          <w:szCs w:val="22"/>
        </w:rPr>
        <w:t xml:space="preserve"> S (</w:t>
      </w:r>
      <w:r w:rsidRPr="00A215C0">
        <w:rPr>
          <w:sz w:val="22"/>
          <w:szCs w:val="22"/>
        </w:rPr>
        <w:t>2018</w:t>
      </w:r>
      <w:r w:rsidR="00FD4BBA" w:rsidRPr="00A215C0">
        <w:rPr>
          <w:sz w:val="22"/>
          <w:szCs w:val="22"/>
        </w:rPr>
        <w:t xml:space="preserve">) Gender Ideologies in Europe: A Multidimensional Framework. </w:t>
      </w:r>
      <w:r w:rsidR="00FD4BBA" w:rsidRPr="00E815D1">
        <w:rPr>
          <w:sz w:val="22"/>
          <w:szCs w:val="22"/>
        </w:rPr>
        <w:t>Journal of Marriage and Family</w:t>
      </w:r>
      <w:r w:rsidR="00FD4BBA" w:rsidRPr="00A215C0">
        <w:rPr>
          <w:sz w:val="22"/>
          <w:szCs w:val="22"/>
        </w:rPr>
        <w:t xml:space="preserve"> 80</w:t>
      </w:r>
      <w:r w:rsidR="00E815D1">
        <w:rPr>
          <w:sz w:val="22"/>
          <w:szCs w:val="22"/>
        </w:rPr>
        <w:t>(1)</w:t>
      </w:r>
      <w:r w:rsidR="00FD4BBA" w:rsidRPr="00A215C0">
        <w:rPr>
          <w:sz w:val="22"/>
          <w:szCs w:val="22"/>
        </w:rPr>
        <w:t xml:space="preserve">: 42-60. </w:t>
      </w:r>
    </w:p>
    <w:p w14:paraId="361FB6F0" w14:textId="3D4817F7" w:rsidR="002C43D7" w:rsidRPr="00A215C0" w:rsidRDefault="002C43D7" w:rsidP="00A66989">
      <w:pPr>
        <w:spacing w:line="480" w:lineRule="auto"/>
        <w:rPr>
          <w:sz w:val="22"/>
          <w:szCs w:val="22"/>
        </w:rPr>
      </w:pPr>
      <w:proofErr w:type="spellStart"/>
      <w:r w:rsidRPr="00A215C0">
        <w:rPr>
          <w:sz w:val="22"/>
          <w:szCs w:val="22"/>
        </w:rPr>
        <w:t>Grunow</w:t>
      </w:r>
      <w:proofErr w:type="spellEnd"/>
      <w:r w:rsidRPr="00A215C0">
        <w:rPr>
          <w:sz w:val="22"/>
          <w:szCs w:val="22"/>
        </w:rPr>
        <w:t xml:space="preserve"> D and Bauer N (2014) The Association between Norms and Actions </w:t>
      </w:r>
      <w:proofErr w:type="gramStart"/>
      <w:r w:rsidRPr="00A215C0">
        <w:rPr>
          <w:sz w:val="22"/>
          <w:szCs w:val="22"/>
        </w:rPr>
        <w:t>The</w:t>
      </w:r>
      <w:proofErr w:type="gramEnd"/>
      <w:r w:rsidRPr="00A215C0">
        <w:rPr>
          <w:sz w:val="22"/>
          <w:szCs w:val="22"/>
        </w:rPr>
        <w:t xml:space="preserve"> Case of Men’s participation in Housework. </w:t>
      </w:r>
      <w:r w:rsidRPr="00E815D1">
        <w:rPr>
          <w:sz w:val="22"/>
          <w:szCs w:val="22"/>
        </w:rPr>
        <w:t>Comparative Population Studies</w:t>
      </w:r>
      <w:r w:rsidRPr="00A215C0">
        <w:rPr>
          <w:sz w:val="22"/>
          <w:szCs w:val="22"/>
        </w:rPr>
        <w:t xml:space="preserve"> 39(3)</w:t>
      </w:r>
      <w:r w:rsidR="00E815D1">
        <w:rPr>
          <w:sz w:val="22"/>
          <w:szCs w:val="22"/>
        </w:rPr>
        <w:t xml:space="preserve">. </w:t>
      </w:r>
      <w:proofErr w:type="spellStart"/>
      <w:r w:rsidR="00E815D1" w:rsidRPr="00E815D1">
        <w:rPr>
          <w:sz w:val="22"/>
          <w:szCs w:val="22"/>
        </w:rPr>
        <w:t>doi</w:t>
      </w:r>
      <w:proofErr w:type="spellEnd"/>
      <w:r w:rsidR="00E815D1" w:rsidRPr="00E815D1">
        <w:rPr>
          <w:sz w:val="22"/>
          <w:szCs w:val="22"/>
        </w:rPr>
        <w:t>: 10.12765/CPoS-2014-10.</w:t>
      </w:r>
    </w:p>
    <w:p w14:paraId="7D4ADB5C" w14:textId="60451C08" w:rsidR="00091C1A" w:rsidRPr="00A215C0" w:rsidRDefault="00153769" w:rsidP="00A66989">
      <w:pPr>
        <w:spacing w:line="480" w:lineRule="auto"/>
        <w:rPr>
          <w:sz w:val="22"/>
          <w:szCs w:val="22"/>
        </w:rPr>
      </w:pPr>
      <w:proofErr w:type="spellStart"/>
      <w:r w:rsidRPr="00A215C0">
        <w:rPr>
          <w:sz w:val="22"/>
          <w:szCs w:val="22"/>
        </w:rPr>
        <w:t>Haberkern</w:t>
      </w:r>
      <w:proofErr w:type="spellEnd"/>
      <w:r w:rsidRPr="00A215C0">
        <w:rPr>
          <w:sz w:val="22"/>
          <w:szCs w:val="22"/>
        </w:rPr>
        <w:t xml:space="preserve"> K, Schmid T and </w:t>
      </w:r>
      <w:proofErr w:type="spellStart"/>
      <w:r w:rsidRPr="00A215C0">
        <w:rPr>
          <w:sz w:val="22"/>
          <w:szCs w:val="22"/>
        </w:rPr>
        <w:t>Szydlik</w:t>
      </w:r>
      <w:proofErr w:type="spellEnd"/>
      <w:r w:rsidRPr="00A215C0">
        <w:rPr>
          <w:sz w:val="22"/>
          <w:szCs w:val="22"/>
        </w:rPr>
        <w:t xml:space="preserve"> M (2015) Gender differences in intergenerational care in European welfare states. </w:t>
      </w:r>
      <w:r w:rsidRPr="00E815D1">
        <w:rPr>
          <w:sz w:val="22"/>
          <w:szCs w:val="22"/>
        </w:rPr>
        <w:t>Ageing and Society</w:t>
      </w:r>
      <w:r w:rsidRPr="00A215C0">
        <w:rPr>
          <w:sz w:val="22"/>
          <w:szCs w:val="22"/>
        </w:rPr>
        <w:t xml:space="preserve"> 35(2): 298-320. </w:t>
      </w:r>
    </w:p>
    <w:p w14:paraId="52E494CC" w14:textId="7FA28E03" w:rsidR="00091C1A" w:rsidRPr="00A215C0" w:rsidRDefault="00526AD0" w:rsidP="00A66989">
      <w:pPr>
        <w:spacing w:line="480" w:lineRule="auto"/>
        <w:rPr>
          <w:sz w:val="22"/>
          <w:szCs w:val="22"/>
        </w:rPr>
      </w:pPr>
      <w:proofErr w:type="spellStart"/>
      <w:r w:rsidRPr="00A215C0">
        <w:rPr>
          <w:sz w:val="22"/>
          <w:szCs w:val="22"/>
        </w:rPr>
        <w:t>Haberkern</w:t>
      </w:r>
      <w:proofErr w:type="spellEnd"/>
      <w:r w:rsidRPr="00A215C0">
        <w:rPr>
          <w:sz w:val="22"/>
          <w:szCs w:val="22"/>
        </w:rPr>
        <w:t xml:space="preserve"> K, Schmid T, Neuberger F and </w:t>
      </w:r>
      <w:proofErr w:type="spellStart"/>
      <w:r w:rsidRPr="00A215C0">
        <w:rPr>
          <w:sz w:val="22"/>
          <w:szCs w:val="22"/>
        </w:rPr>
        <w:t>Grignon</w:t>
      </w:r>
      <w:proofErr w:type="spellEnd"/>
      <w:r w:rsidRPr="00A215C0">
        <w:rPr>
          <w:sz w:val="22"/>
          <w:szCs w:val="22"/>
        </w:rPr>
        <w:t xml:space="preserve"> M (2012) The role of the elderly as providers and recipients of care. In: Organisation for Economic Co-operation and Development (OECD) (ed) </w:t>
      </w:r>
      <w:r w:rsidRPr="00E815D1">
        <w:rPr>
          <w:sz w:val="22"/>
          <w:szCs w:val="22"/>
        </w:rPr>
        <w:t>The Future of Families to 2030</w:t>
      </w:r>
      <w:r w:rsidRPr="00A215C0">
        <w:rPr>
          <w:sz w:val="22"/>
          <w:szCs w:val="22"/>
        </w:rPr>
        <w:t>. Paris: OECD</w:t>
      </w:r>
      <w:r w:rsidR="00ED041E">
        <w:rPr>
          <w:sz w:val="22"/>
          <w:szCs w:val="22"/>
        </w:rPr>
        <w:t xml:space="preserve"> Publishing</w:t>
      </w:r>
      <w:r w:rsidRPr="00A215C0">
        <w:rPr>
          <w:sz w:val="22"/>
          <w:szCs w:val="22"/>
        </w:rPr>
        <w:t>, pp. 189–257.</w:t>
      </w:r>
      <w:r w:rsidR="00ED041E">
        <w:rPr>
          <w:sz w:val="22"/>
          <w:szCs w:val="22"/>
        </w:rPr>
        <w:t xml:space="preserve"> Available at: </w:t>
      </w:r>
      <w:r w:rsidR="00ED041E" w:rsidRPr="00ED041E">
        <w:rPr>
          <w:sz w:val="22"/>
          <w:szCs w:val="22"/>
        </w:rPr>
        <w:t>https://doi.org/10.1787/9789264168367-en</w:t>
      </w:r>
    </w:p>
    <w:p w14:paraId="3A8EE4DF" w14:textId="1E2B2174" w:rsidR="00A66989" w:rsidRPr="00A215C0" w:rsidRDefault="006D6CBF" w:rsidP="00A66989">
      <w:pPr>
        <w:spacing w:line="480" w:lineRule="auto"/>
        <w:rPr>
          <w:sz w:val="22"/>
          <w:szCs w:val="22"/>
        </w:rPr>
      </w:pPr>
      <w:proofErr w:type="spellStart"/>
      <w:r w:rsidRPr="00A215C0">
        <w:rPr>
          <w:sz w:val="22"/>
          <w:szCs w:val="22"/>
        </w:rPr>
        <w:t>Haberkern</w:t>
      </w:r>
      <w:proofErr w:type="spellEnd"/>
      <w:r w:rsidRPr="00A215C0">
        <w:rPr>
          <w:sz w:val="22"/>
          <w:szCs w:val="22"/>
        </w:rPr>
        <w:t xml:space="preserve"> K and </w:t>
      </w:r>
      <w:proofErr w:type="spellStart"/>
      <w:r w:rsidRPr="00A215C0">
        <w:rPr>
          <w:sz w:val="22"/>
          <w:szCs w:val="22"/>
        </w:rPr>
        <w:t>Szydlik</w:t>
      </w:r>
      <w:proofErr w:type="spellEnd"/>
      <w:r w:rsidRPr="00A215C0">
        <w:rPr>
          <w:sz w:val="22"/>
          <w:szCs w:val="22"/>
        </w:rPr>
        <w:t xml:space="preserve"> M (2010) State care provision, societal </w:t>
      </w:r>
      <w:proofErr w:type="gramStart"/>
      <w:r w:rsidRPr="00A215C0">
        <w:rPr>
          <w:sz w:val="22"/>
          <w:szCs w:val="22"/>
        </w:rPr>
        <w:t>opinion</w:t>
      </w:r>
      <w:proofErr w:type="gramEnd"/>
      <w:r w:rsidRPr="00A215C0">
        <w:rPr>
          <w:sz w:val="22"/>
          <w:szCs w:val="22"/>
        </w:rPr>
        <w:t xml:space="preserve"> and children’s care of older parents in 11 European countries. </w:t>
      </w:r>
      <w:r w:rsidRPr="00ED041E">
        <w:rPr>
          <w:sz w:val="22"/>
          <w:szCs w:val="22"/>
        </w:rPr>
        <w:t>Ageing and Society</w:t>
      </w:r>
      <w:r w:rsidRPr="00A215C0">
        <w:rPr>
          <w:sz w:val="22"/>
          <w:szCs w:val="22"/>
        </w:rPr>
        <w:t xml:space="preserve"> 30(2): 299–323.</w:t>
      </w:r>
    </w:p>
    <w:p w14:paraId="779E9004" w14:textId="6F5F7FA2" w:rsidR="00091C1A" w:rsidRPr="00A215C0" w:rsidRDefault="00091C1A" w:rsidP="00A66989">
      <w:pPr>
        <w:spacing w:line="480" w:lineRule="auto"/>
        <w:rPr>
          <w:sz w:val="22"/>
          <w:szCs w:val="22"/>
        </w:rPr>
      </w:pPr>
      <w:r w:rsidRPr="00A215C0">
        <w:rPr>
          <w:sz w:val="22"/>
          <w:szCs w:val="22"/>
        </w:rPr>
        <w:lastRenderedPageBreak/>
        <w:t>Hirst</w:t>
      </w:r>
      <w:r w:rsidR="00643410" w:rsidRPr="00A215C0">
        <w:rPr>
          <w:sz w:val="22"/>
          <w:szCs w:val="22"/>
        </w:rPr>
        <w:t xml:space="preserve"> M</w:t>
      </w:r>
      <w:r w:rsidRPr="00A215C0">
        <w:rPr>
          <w:sz w:val="22"/>
          <w:szCs w:val="22"/>
        </w:rPr>
        <w:t xml:space="preserve"> </w:t>
      </w:r>
      <w:r w:rsidR="00643410" w:rsidRPr="00A215C0">
        <w:rPr>
          <w:sz w:val="22"/>
          <w:szCs w:val="22"/>
        </w:rPr>
        <w:t>(</w:t>
      </w:r>
      <w:r w:rsidRPr="00A215C0">
        <w:rPr>
          <w:sz w:val="22"/>
          <w:szCs w:val="22"/>
        </w:rPr>
        <w:t>2001</w:t>
      </w:r>
      <w:r w:rsidR="00643410" w:rsidRPr="00A215C0">
        <w:rPr>
          <w:sz w:val="22"/>
          <w:szCs w:val="22"/>
        </w:rPr>
        <w:t xml:space="preserve">) Trends in informal care in Great Britain during the 1990s. </w:t>
      </w:r>
      <w:r w:rsidR="00643410" w:rsidRPr="00401D58">
        <w:rPr>
          <w:sz w:val="22"/>
          <w:szCs w:val="22"/>
        </w:rPr>
        <w:t>Health and Social Care</w:t>
      </w:r>
      <w:r w:rsidR="00643410" w:rsidRPr="00A215C0">
        <w:rPr>
          <w:sz w:val="22"/>
          <w:szCs w:val="22"/>
        </w:rPr>
        <w:t xml:space="preserve"> 9(6): 348-357.</w:t>
      </w:r>
    </w:p>
    <w:p w14:paraId="358A7587" w14:textId="5AB33478" w:rsidR="00091C1A" w:rsidRPr="00A215C0" w:rsidRDefault="00091C1A" w:rsidP="00091C1A">
      <w:pPr>
        <w:spacing w:line="480" w:lineRule="auto"/>
        <w:rPr>
          <w:sz w:val="22"/>
          <w:szCs w:val="22"/>
        </w:rPr>
      </w:pPr>
      <w:r w:rsidRPr="00A215C0">
        <w:rPr>
          <w:sz w:val="22"/>
          <w:szCs w:val="22"/>
        </w:rPr>
        <w:t>Kan</w:t>
      </w:r>
      <w:r w:rsidR="002A375A" w:rsidRPr="00A215C0">
        <w:rPr>
          <w:sz w:val="22"/>
          <w:szCs w:val="22"/>
        </w:rPr>
        <w:t xml:space="preserve"> M-Y and</w:t>
      </w:r>
      <w:r w:rsidRPr="00A215C0">
        <w:rPr>
          <w:sz w:val="22"/>
          <w:szCs w:val="22"/>
        </w:rPr>
        <w:t xml:space="preserve"> </w:t>
      </w:r>
      <w:proofErr w:type="spellStart"/>
      <w:r w:rsidRPr="00A215C0">
        <w:rPr>
          <w:sz w:val="22"/>
          <w:szCs w:val="22"/>
        </w:rPr>
        <w:t>Kolpashnikova</w:t>
      </w:r>
      <w:proofErr w:type="spellEnd"/>
      <w:r w:rsidRPr="00A215C0">
        <w:rPr>
          <w:sz w:val="22"/>
          <w:szCs w:val="22"/>
        </w:rPr>
        <w:t xml:space="preserve"> </w:t>
      </w:r>
      <w:r w:rsidR="002A375A" w:rsidRPr="00A215C0">
        <w:rPr>
          <w:sz w:val="22"/>
          <w:szCs w:val="22"/>
        </w:rPr>
        <w:t>K (</w:t>
      </w:r>
      <w:r w:rsidRPr="00A215C0">
        <w:rPr>
          <w:sz w:val="22"/>
          <w:szCs w:val="22"/>
        </w:rPr>
        <w:t>2021</w:t>
      </w:r>
      <w:r w:rsidR="002A375A" w:rsidRPr="00A215C0">
        <w:rPr>
          <w:sz w:val="22"/>
          <w:szCs w:val="22"/>
        </w:rPr>
        <w:t>) Three-Stage Transitional Theory: Egalitarian Gender Attitudes and Housework Share in 24 Countries</w:t>
      </w:r>
      <w:r w:rsidR="002A375A" w:rsidRPr="00401D58">
        <w:rPr>
          <w:sz w:val="22"/>
          <w:szCs w:val="22"/>
        </w:rPr>
        <w:t>. Frontiers in sociology</w:t>
      </w:r>
      <w:r w:rsidR="002A375A" w:rsidRPr="00A215C0">
        <w:rPr>
          <w:sz w:val="22"/>
          <w:szCs w:val="22"/>
        </w:rPr>
        <w:t xml:space="preserve"> 6, 700301. </w:t>
      </w:r>
      <w:proofErr w:type="spellStart"/>
      <w:r w:rsidR="00401D58">
        <w:rPr>
          <w:sz w:val="22"/>
          <w:szCs w:val="22"/>
        </w:rPr>
        <w:t>doi</w:t>
      </w:r>
      <w:proofErr w:type="spellEnd"/>
      <w:r w:rsidR="00401D58">
        <w:rPr>
          <w:sz w:val="22"/>
          <w:szCs w:val="22"/>
        </w:rPr>
        <w:t xml:space="preserve">: </w:t>
      </w:r>
      <w:r w:rsidR="00401D58" w:rsidRPr="00401D58">
        <w:rPr>
          <w:sz w:val="22"/>
          <w:szCs w:val="22"/>
        </w:rPr>
        <w:t>10.3389/fsoc.2021.700301</w:t>
      </w:r>
    </w:p>
    <w:p w14:paraId="63DC46EA" w14:textId="00A1F554" w:rsidR="00A215C0" w:rsidRDefault="00A215C0" w:rsidP="00091C1A">
      <w:pPr>
        <w:spacing w:line="480" w:lineRule="auto"/>
        <w:rPr>
          <w:sz w:val="22"/>
          <w:szCs w:val="22"/>
        </w:rPr>
      </w:pPr>
      <w:proofErr w:type="spellStart"/>
      <w:r w:rsidRPr="00A215C0">
        <w:rPr>
          <w:sz w:val="22"/>
          <w:szCs w:val="22"/>
        </w:rPr>
        <w:t>Knijn</w:t>
      </w:r>
      <w:proofErr w:type="spellEnd"/>
      <w:r w:rsidRPr="00A215C0">
        <w:rPr>
          <w:sz w:val="22"/>
          <w:szCs w:val="22"/>
        </w:rPr>
        <w:t xml:space="preserve"> T and Kremer M (1997) Gender and the Caring Dimension of Welfare States: Toward Inclusive Citizenship. </w:t>
      </w:r>
      <w:r w:rsidRPr="00401D58">
        <w:rPr>
          <w:sz w:val="22"/>
          <w:szCs w:val="22"/>
        </w:rPr>
        <w:t>Social Politics: International Studies in Gender, State &amp; Society</w:t>
      </w:r>
      <w:r w:rsidRPr="00A215C0">
        <w:rPr>
          <w:sz w:val="22"/>
          <w:szCs w:val="22"/>
        </w:rPr>
        <w:t xml:space="preserve"> 4(3): 328–361,</w:t>
      </w:r>
    </w:p>
    <w:p w14:paraId="604D48AB" w14:textId="7B977D79" w:rsidR="00FB0D98" w:rsidRPr="00A215C0" w:rsidRDefault="00FB0D98" w:rsidP="00091C1A">
      <w:pPr>
        <w:spacing w:line="480" w:lineRule="auto"/>
        <w:rPr>
          <w:sz w:val="22"/>
          <w:szCs w:val="22"/>
        </w:rPr>
      </w:pPr>
      <w:proofErr w:type="spellStart"/>
      <w:r>
        <w:rPr>
          <w:sz w:val="22"/>
          <w:szCs w:val="22"/>
        </w:rPr>
        <w:t>Lappeg</w:t>
      </w:r>
      <w:r>
        <w:rPr>
          <w:rFonts w:ascii="Calibri" w:hAnsi="Calibri" w:cs="Calibri"/>
          <w:sz w:val="22"/>
          <w:szCs w:val="22"/>
        </w:rPr>
        <w:t>å</w:t>
      </w:r>
      <w:r>
        <w:rPr>
          <w:sz w:val="22"/>
          <w:szCs w:val="22"/>
        </w:rPr>
        <w:t>rd</w:t>
      </w:r>
      <w:proofErr w:type="spellEnd"/>
      <w:r>
        <w:rPr>
          <w:sz w:val="22"/>
          <w:szCs w:val="22"/>
        </w:rPr>
        <w:t xml:space="preserve"> T, </w:t>
      </w:r>
      <w:proofErr w:type="spellStart"/>
      <w:r>
        <w:rPr>
          <w:sz w:val="22"/>
          <w:szCs w:val="22"/>
        </w:rPr>
        <w:t>Neyer</w:t>
      </w:r>
      <w:proofErr w:type="spellEnd"/>
      <w:r>
        <w:rPr>
          <w:sz w:val="22"/>
          <w:szCs w:val="22"/>
        </w:rPr>
        <w:t xml:space="preserve"> G and </w:t>
      </w:r>
      <w:proofErr w:type="spellStart"/>
      <w:r>
        <w:rPr>
          <w:sz w:val="22"/>
          <w:szCs w:val="22"/>
        </w:rPr>
        <w:t>Vignoli</w:t>
      </w:r>
      <w:proofErr w:type="spellEnd"/>
      <w:r>
        <w:rPr>
          <w:sz w:val="22"/>
          <w:szCs w:val="22"/>
        </w:rPr>
        <w:t xml:space="preserve"> D (2021) Three dimensions of the relationship between gender role attitudes and fertility intentions. Genus 77(15). doi:</w:t>
      </w:r>
      <w:r w:rsidRPr="00FB0D98">
        <w:rPr>
          <w:sz w:val="22"/>
          <w:szCs w:val="22"/>
        </w:rPr>
        <w:t>10.1186/s41118-021-00126-6</w:t>
      </w:r>
    </w:p>
    <w:p w14:paraId="4C711C1A" w14:textId="26439535" w:rsidR="00091C1A" w:rsidRPr="00A215C0" w:rsidRDefault="00205EF6" w:rsidP="00091C1A">
      <w:pPr>
        <w:spacing w:line="480" w:lineRule="auto"/>
        <w:rPr>
          <w:sz w:val="22"/>
          <w:szCs w:val="22"/>
        </w:rPr>
      </w:pPr>
      <w:proofErr w:type="spellStart"/>
      <w:r w:rsidRPr="00A215C0">
        <w:rPr>
          <w:sz w:val="22"/>
          <w:szCs w:val="22"/>
        </w:rPr>
        <w:t>Luppi</w:t>
      </w:r>
      <w:proofErr w:type="spellEnd"/>
      <w:r w:rsidRPr="00A215C0">
        <w:rPr>
          <w:sz w:val="22"/>
          <w:szCs w:val="22"/>
        </w:rPr>
        <w:t xml:space="preserve"> M and </w:t>
      </w:r>
      <w:proofErr w:type="spellStart"/>
      <w:r w:rsidRPr="00A215C0">
        <w:rPr>
          <w:sz w:val="22"/>
          <w:szCs w:val="22"/>
        </w:rPr>
        <w:t>Nazio</w:t>
      </w:r>
      <w:proofErr w:type="spellEnd"/>
      <w:r w:rsidRPr="00A215C0">
        <w:rPr>
          <w:sz w:val="22"/>
          <w:szCs w:val="22"/>
        </w:rPr>
        <w:t xml:space="preserve"> T (2019) Does gender top family ties? Within-couple and between-sibling sharing of elderly care. </w:t>
      </w:r>
      <w:r w:rsidRPr="00401D58">
        <w:rPr>
          <w:sz w:val="22"/>
          <w:szCs w:val="22"/>
        </w:rPr>
        <w:t xml:space="preserve">European Sociological Review </w:t>
      </w:r>
      <w:r w:rsidRPr="00A215C0">
        <w:rPr>
          <w:sz w:val="22"/>
          <w:szCs w:val="22"/>
        </w:rPr>
        <w:t>35(6): 772–789.</w:t>
      </w:r>
    </w:p>
    <w:p w14:paraId="66C4759E" w14:textId="0CCAF474" w:rsidR="00091C1A" w:rsidRPr="00A215C0" w:rsidRDefault="00F26482" w:rsidP="00091C1A">
      <w:pPr>
        <w:spacing w:line="480" w:lineRule="auto"/>
        <w:rPr>
          <w:sz w:val="22"/>
          <w:szCs w:val="22"/>
        </w:rPr>
      </w:pPr>
      <w:r w:rsidRPr="00A215C0">
        <w:rPr>
          <w:sz w:val="22"/>
          <w:szCs w:val="22"/>
        </w:rPr>
        <w:t xml:space="preserve">Mair CA, Chen F, Liu G and </w:t>
      </w:r>
      <w:proofErr w:type="spellStart"/>
      <w:r w:rsidRPr="00A215C0">
        <w:rPr>
          <w:sz w:val="22"/>
          <w:szCs w:val="22"/>
        </w:rPr>
        <w:t>Brauer</w:t>
      </w:r>
      <w:proofErr w:type="spellEnd"/>
      <w:r w:rsidRPr="00A215C0">
        <w:rPr>
          <w:sz w:val="22"/>
          <w:szCs w:val="22"/>
        </w:rPr>
        <w:t xml:space="preserve"> JR (2016). Who in the World Cares? Gender Gaps in Attitudes toward Support for Older Adults in 20 Nations. </w:t>
      </w:r>
      <w:r w:rsidRPr="00401D58">
        <w:rPr>
          <w:sz w:val="22"/>
          <w:szCs w:val="22"/>
        </w:rPr>
        <w:t>Social Forces</w:t>
      </w:r>
      <w:r w:rsidRPr="00A215C0">
        <w:rPr>
          <w:sz w:val="22"/>
          <w:szCs w:val="22"/>
        </w:rPr>
        <w:t xml:space="preserve"> 95(1): 411–438. </w:t>
      </w:r>
    </w:p>
    <w:p w14:paraId="28042FCE" w14:textId="77314271" w:rsidR="00091C1A" w:rsidRPr="00A215C0" w:rsidRDefault="00091C1A" w:rsidP="00091C1A">
      <w:pPr>
        <w:spacing w:line="480" w:lineRule="auto"/>
        <w:rPr>
          <w:sz w:val="22"/>
          <w:szCs w:val="22"/>
        </w:rPr>
      </w:pPr>
      <w:r w:rsidRPr="00A215C0">
        <w:rPr>
          <w:sz w:val="22"/>
          <w:szCs w:val="22"/>
        </w:rPr>
        <w:t xml:space="preserve">McGill </w:t>
      </w:r>
      <w:r w:rsidR="00E20926" w:rsidRPr="00A215C0">
        <w:rPr>
          <w:sz w:val="22"/>
          <w:szCs w:val="22"/>
        </w:rPr>
        <w:t>BS (</w:t>
      </w:r>
      <w:r w:rsidRPr="00A215C0">
        <w:rPr>
          <w:sz w:val="22"/>
          <w:szCs w:val="22"/>
        </w:rPr>
        <w:t>201</w:t>
      </w:r>
      <w:r w:rsidR="00E20926" w:rsidRPr="00A215C0">
        <w:rPr>
          <w:sz w:val="22"/>
          <w:szCs w:val="22"/>
        </w:rPr>
        <w:t xml:space="preserve">4) Navigating New Norms of Involved Fatherhood: Employment, Fathering Attitudes, and Father Involvement. </w:t>
      </w:r>
      <w:r w:rsidR="00E20926" w:rsidRPr="00401D58">
        <w:rPr>
          <w:sz w:val="22"/>
          <w:szCs w:val="22"/>
        </w:rPr>
        <w:t>Journal of Family Issues</w:t>
      </w:r>
      <w:r w:rsidR="00E20926" w:rsidRPr="00A215C0">
        <w:rPr>
          <w:sz w:val="22"/>
          <w:szCs w:val="22"/>
        </w:rPr>
        <w:t xml:space="preserve"> 35(8):</w:t>
      </w:r>
      <w:r w:rsidR="002A375A" w:rsidRPr="00A215C0">
        <w:rPr>
          <w:sz w:val="22"/>
          <w:szCs w:val="22"/>
        </w:rPr>
        <w:t xml:space="preserve"> </w:t>
      </w:r>
      <w:r w:rsidR="00E20926" w:rsidRPr="00A215C0">
        <w:rPr>
          <w:sz w:val="22"/>
          <w:szCs w:val="22"/>
        </w:rPr>
        <w:t xml:space="preserve">1089-1106. </w:t>
      </w:r>
    </w:p>
    <w:p w14:paraId="6BF502F4" w14:textId="7DB591C0" w:rsidR="00091C1A" w:rsidRDefault="00091C1A" w:rsidP="00091C1A">
      <w:pPr>
        <w:spacing w:line="480" w:lineRule="auto"/>
        <w:rPr>
          <w:sz w:val="22"/>
          <w:szCs w:val="22"/>
        </w:rPr>
      </w:pPr>
      <w:r w:rsidRPr="00A215C0">
        <w:rPr>
          <w:sz w:val="22"/>
          <w:szCs w:val="22"/>
        </w:rPr>
        <w:t xml:space="preserve">McMunn </w:t>
      </w:r>
      <w:r w:rsidR="00FD4BBA" w:rsidRPr="00A215C0">
        <w:rPr>
          <w:sz w:val="22"/>
          <w:szCs w:val="22"/>
        </w:rPr>
        <w:t xml:space="preserve">A, Bird L, Webb E </w:t>
      </w:r>
      <w:r w:rsidRPr="00A215C0">
        <w:rPr>
          <w:sz w:val="22"/>
          <w:szCs w:val="22"/>
        </w:rPr>
        <w:t>et</w:t>
      </w:r>
      <w:r w:rsidR="00057A53" w:rsidRPr="00A215C0">
        <w:rPr>
          <w:sz w:val="22"/>
          <w:szCs w:val="22"/>
        </w:rPr>
        <w:t xml:space="preserve"> </w:t>
      </w:r>
      <w:r w:rsidRPr="00A215C0">
        <w:rPr>
          <w:sz w:val="22"/>
          <w:szCs w:val="22"/>
        </w:rPr>
        <w:t>al</w:t>
      </w:r>
      <w:r w:rsidR="00FD4BBA" w:rsidRPr="00A215C0">
        <w:rPr>
          <w:sz w:val="22"/>
          <w:szCs w:val="22"/>
        </w:rPr>
        <w:t xml:space="preserve"> (</w:t>
      </w:r>
      <w:r w:rsidRPr="00A215C0">
        <w:rPr>
          <w:sz w:val="22"/>
          <w:szCs w:val="22"/>
        </w:rPr>
        <w:t>2019</w:t>
      </w:r>
      <w:r w:rsidR="00FD4BBA" w:rsidRPr="00A215C0">
        <w:rPr>
          <w:sz w:val="22"/>
          <w:szCs w:val="22"/>
        </w:rPr>
        <w:t xml:space="preserve">) Gender Divisions of Paid and Unpaid Work in Contemporary UK Couples. </w:t>
      </w:r>
      <w:r w:rsidR="00FD4BBA" w:rsidRPr="00401D58">
        <w:rPr>
          <w:sz w:val="22"/>
          <w:szCs w:val="22"/>
        </w:rPr>
        <w:t>Work, Employment and Society</w:t>
      </w:r>
      <w:r w:rsidR="00FD4BBA" w:rsidRPr="00A215C0">
        <w:rPr>
          <w:sz w:val="22"/>
          <w:szCs w:val="22"/>
        </w:rPr>
        <w:t xml:space="preserve"> 34(2): 155-173. </w:t>
      </w:r>
    </w:p>
    <w:p w14:paraId="7B7291B2" w14:textId="7902B868" w:rsidR="00091C1A" w:rsidRPr="00A215C0" w:rsidRDefault="006D6CBF" w:rsidP="00091C1A">
      <w:pPr>
        <w:spacing w:line="480" w:lineRule="auto"/>
        <w:rPr>
          <w:sz w:val="22"/>
          <w:szCs w:val="22"/>
        </w:rPr>
      </w:pPr>
      <w:r w:rsidRPr="00A215C0">
        <w:rPr>
          <w:sz w:val="22"/>
          <w:szCs w:val="22"/>
        </w:rPr>
        <w:t xml:space="preserve">Morgan T, Ann Williams L, Trussardi G and Gott M (2016) Gender and family caregiving at the end-of-life in the context of old age: A systematic review. </w:t>
      </w:r>
      <w:r w:rsidRPr="00401D58">
        <w:rPr>
          <w:sz w:val="22"/>
          <w:szCs w:val="22"/>
        </w:rPr>
        <w:t>Palliative Medicine</w:t>
      </w:r>
      <w:r w:rsidRPr="00A215C0">
        <w:rPr>
          <w:sz w:val="22"/>
          <w:szCs w:val="22"/>
        </w:rPr>
        <w:t xml:space="preserve"> 30(7): 616–24.</w:t>
      </w:r>
    </w:p>
    <w:p w14:paraId="78696B22" w14:textId="7BBE450D" w:rsidR="008B4ABC" w:rsidRPr="00A215C0" w:rsidRDefault="00A62230" w:rsidP="00091C1A">
      <w:pPr>
        <w:spacing w:line="480" w:lineRule="auto"/>
        <w:rPr>
          <w:sz w:val="22"/>
          <w:szCs w:val="22"/>
        </w:rPr>
      </w:pPr>
      <w:r w:rsidRPr="00A62230">
        <w:rPr>
          <w:sz w:val="22"/>
          <w:szCs w:val="22"/>
        </w:rPr>
        <w:t>OECD (2014) Women, Government and Policy Making in OECD Countries: Fostering Diversity for Inclusive Growth</w:t>
      </w:r>
      <w:r>
        <w:rPr>
          <w:sz w:val="22"/>
          <w:szCs w:val="22"/>
        </w:rPr>
        <w:t>. Paris:</w:t>
      </w:r>
      <w:r w:rsidRPr="00A62230">
        <w:rPr>
          <w:sz w:val="22"/>
          <w:szCs w:val="22"/>
        </w:rPr>
        <w:t xml:space="preserve"> OECD Publishing</w:t>
      </w:r>
      <w:r>
        <w:rPr>
          <w:sz w:val="22"/>
          <w:szCs w:val="22"/>
        </w:rPr>
        <w:t>. Available at:</w:t>
      </w:r>
      <w:r w:rsidRPr="00A62230">
        <w:rPr>
          <w:sz w:val="22"/>
          <w:szCs w:val="22"/>
        </w:rPr>
        <w:t xml:space="preserve"> </w:t>
      </w:r>
      <w:hyperlink r:id="rId12" w:history="1">
        <w:r w:rsidRPr="00A62230">
          <w:rPr>
            <w:rStyle w:val="Hyperlink"/>
            <w:sz w:val="22"/>
            <w:szCs w:val="22"/>
          </w:rPr>
          <w:t>https://doi.org/10.1787/9789264210745-en</w:t>
        </w:r>
      </w:hyperlink>
    </w:p>
    <w:p w14:paraId="344F0142" w14:textId="66A2FEF7" w:rsidR="00A215C0" w:rsidRPr="00A215C0" w:rsidRDefault="00707AA8" w:rsidP="00091C1A">
      <w:pPr>
        <w:spacing w:line="480" w:lineRule="auto"/>
        <w:rPr>
          <w:sz w:val="22"/>
          <w:szCs w:val="22"/>
        </w:rPr>
      </w:pPr>
      <w:proofErr w:type="spellStart"/>
      <w:r w:rsidRPr="00D46377">
        <w:rPr>
          <w:sz w:val="22"/>
          <w:szCs w:val="22"/>
        </w:rPr>
        <w:t>Paraponaris</w:t>
      </w:r>
      <w:proofErr w:type="spellEnd"/>
      <w:r w:rsidRPr="00D46377">
        <w:rPr>
          <w:sz w:val="22"/>
          <w:szCs w:val="22"/>
        </w:rPr>
        <w:t xml:space="preserve"> A, Davin B and Verger P (2012) Formal and informal care for disabled elderly living in the community: an appraisal of French care composition and costs. Eur</w:t>
      </w:r>
      <w:r w:rsidR="00BA644A" w:rsidRPr="00D46377">
        <w:rPr>
          <w:sz w:val="22"/>
          <w:szCs w:val="22"/>
        </w:rPr>
        <w:t xml:space="preserve">opean </w:t>
      </w:r>
      <w:r w:rsidRPr="00D46377">
        <w:rPr>
          <w:sz w:val="22"/>
          <w:szCs w:val="22"/>
        </w:rPr>
        <w:t>J</w:t>
      </w:r>
      <w:r w:rsidR="00BA644A" w:rsidRPr="00D46377">
        <w:rPr>
          <w:sz w:val="22"/>
          <w:szCs w:val="22"/>
        </w:rPr>
        <w:t xml:space="preserve">ournal of </w:t>
      </w:r>
      <w:r w:rsidRPr="00D46377">
        <w:rPr>
          <w:sz w:val="22"/>
          <w:szCs w:val="22"/>
        </w:rPr>
        <w:t>Health Econ</w:t>
      </w:r>
      <w:r w:rsidR="00BA644A" w:rsidRPr="00D46377">
        <w:rPr>
          <w:sz w:val="22"/>
          <w:szCs w:val="22"/>
        </w:rPr>
        <w:t>omics</w:t>
      </w:r>
      <w:r w:rsidRPr="00D46377">
        <w:rPr>
          <w:sz w:val="22"/>
          <w:szCs w:val="22"/>
        </w:rPr>
        <w:t xml:space="preserve"> 13</w:t>
      </w:r>
      <w:r w:rsidR="004D05CC" w:rsidRPr="00D46377">
        <w:rPr>
          <w:sz w:val="22"/>
          <w:szCs w:val="22"/>
        </w:rPr>
        <w:t>(3):</w:t>
      </w:r>
      <w:r w:rsidRPr="00D46377">
        <w:rPr>
          <w:sz w:val="22"/>
          <w:szCs w:val="22"/>
        </w:rPr>
        <w:t xml:space="preserve"> 327–336</w:t>
      </w:r>
    </w:p>
    <w:p w14:paraId="58322BA8" w14:textId="138CEA40" w:rsidR="00091C1A" w:rsidRPr="00A215C0" w:rsidRDefault="00091C1A" w:rsidP="00091C1A">
      <w:pPr>
        <w:spacing w:line="480" w:lineRule="auto"/>
        <w:rPr>
          <w:sz w:val="22"/>
          <w:szCs w:val="22"/>
        </w:rPr>
      </w:pPr>
      <w:proofErr w:type="spellStart"/>
      <w:r w:rsidRPr="00A215C0">
        <w:rPr>
          <w:sz w:val="22"/>
          <w:szCs w:val="22"/>
        </w:rPr>
        <w:t>Pedulla</w:t>
      </w:r>
      <w:proofErr w:type="spellEnd"/>
      <w:r w:rsidR="00E20926" w:rsidRPr="00A215C0">
        <w:rPr>
          <w:sz w:val="22"/>
          <w:szCs w:val="22"/>
        </w:rPr>
        <w:t xml:space="preserve"> DS</w:t>
      </w:r>
      <w:r w:rsidR="002A375A" w:rsidRPr="00A215C0">
        <w:rPr>
          <w:sz w:val="22"/>
          <w:szCs w:val="22"/>
        </w:rPr>
        <w:t xml:space="preserve"> and</w:t>
      </w:r>
      <w:r w:rsidRPr="00A215C0">
        <w:rPr>
          <w:sz w:val="22"/>
          <w:szCs w:val="22"/>
        </w:rPr>
        <w:t xml:space="preserve"> </w:t>
      </w:r>
      <w:proofErr w:type="spellStart"/>
      <w:r w:rsidRPr="00A215C0">
        <w:rPr>
          <w:sz w:val="22"/>
          <w:szCs w:val="22"/>
        </w:rPr>
        <w:t>Th</w:t>
      </w:r>
      <w:r w:rsidR="00E20926" w:rsidRPr="00A215C0">
        <w:rPr>
          <w:sz w:val="22"/>
          <w:szCs w:val="22"/>
        </w:rPr>
        <w:t>é</w:t>
      </w:r>
      <w:r w:rsidRPr="00A215C0">
        <w:rPr>
          <w:sz w:val="22"/>
          <w:szCs w:val="22"/>
        </w:rPr>
        <w:t>b</w:t>
      </w:r>
      <w:r w:rsidR="00E20926" w:rsidRPr="00A215C0">
        <w:rPr>
          <w:sz w:val="22"/>
          <w:szCs w:val="22"/>
        </w:rPr>
        <w:t>a</w:t>
      </w:r>
      <w:r w:rsidRPr="00A215C0">
        <w:rPr>
          <w:sz w:val="22"/>
          <w:szCs w:val="22"/>
        </w:rPr>
        <w:t>ud</w:t>
      </w:r>
      <w:proofErr w:type="spellEnd"/>
      <w:r w:rsidRPr="00A215C0">
        <w:rPr>
          <w:sz w:val="22"/>
          <w:szCs w:val="22"/>
        </w:rPr>
        <w:t xml:space="preserve"> </w:t>
      </w:r>
      <w:r w:rsidR="00E20926" w:rsidRPr="00A215C0">
        <w:rPr>
          <w:sz w:val="22"/>
          <w:szCs w:val="22"/>
        </w:rPr>
        <w:t>S (</w:t>
      </w:r>
      <w:r w:rsidRPr="00A215C0">
        <w:rPr>
          <w:sz w:val="22"/>
          <w:szCs w:val="22"/>
        </w:rPr>
        <w:t>2015</w:t>
      </w:r>
      <w:r w:rsidR="00E20926" w:rsidRPr="00A215C0">
        <w:rPr>
          <w:sz w:val="22"/>
          <w:szCs w:val="22"/>
        </w:rPr>
        <w:t xml:space="preserve">) Can We Finish the Revolution? Gender, Work-Family Ideals, and Institutional Constraints. </w:t>
      </w:r>
      <w:r w:rsidR="00E20926" w:rsidRPr="00401D58">
        <w:rPr>
          <w:sz w:val="22"/>
          <w:szCs w:val="22"/>
        </w:rPr>
        <w:t>American Sociological Review</w:t>
      </w:r>
      <w:r w:rsidR="00E20926" w:rsidRPr="00A215C0">
        <w:rPr>
          <w:sz w:val="22"/>
          <w:szCs w:val="22"/>
        </w:rPr>
        <w:t xml:space="preserve"> 80(1):</w:t>
      </w:r>
      <w:r w:rsidR="002A375A" w:rsidRPr="00A215C0">
        <w:rPr>
          <w:sz w:val="22"/>
          <w:szCs w:val="22"/>
        </w:rPr>
        <w:t xml:space="preserve"> </w:t>
      </w:r>
      <w:r w:rsidR="00E20926" w:rsidRPr="00A215C0">
        <w:rPr>
          <w:sz w:val="22"/>
          <w:szCs w:val="22"/>
        </w:rPr>
        <w:t>116-139.</w:t>
      </w:r>
    </w:p>
    <w:p w14:paraId="2724FC37" w14:textId="23332E73" w:rsidR="00091C1A" w:rsidRPr="00A215C0" w:rsidRDefault="007F5D40" w:rsidP="00A66989">
      <w:pPr>
        <w:spacing w:line="480" w:lineRule="auto"/>
        <w:rPr>
          <w:sz w:val="22"/>
          <w:szCs w:val="22"/>
        </w:rPr>
      </w:pPr>
      <w:r w:rsidRPr="007F5D40">
        <w:rPr>
          <w:sz w:val="22"/>
          <w:szCs w:val="22"/>
        </w:rPr>
        <w:lastRenderedPageBreak/>
        <w:t>Pfau‐Effinger</w:t>
      </w:r>
      <w:r>
        <w:rPr>
          <w:sz w:val="22"/>
          <w:szCs w:val="22"/>
        </w:rPr>
        <w:t xml:space="preserve"> B</w:t>
      </w:r>
      <w:r w:rsidRPr="007F5D40">
        <w:rPr>
          <w:sz w:val="22"/>
          <w:szCs w:val="22"/>
        </w:rPr>
        <w:t xml:space="preserve"> (1998) Gender cultures and the gender arrangement—a theoretical framework for cross‐national gender research</w:t>
      </w:r>
      <w:r>
        <w:rPr>
          <w:sz w:val="22"/>
          <w:szCs w:val="22"/>
        </w:rPr>
        <w:t>.</w:t>
      </w:r>
      <w:r w:rsidRPr="007F5D40">
        <w:rPr>
          <w:sz w:val="22"/>
          <w:szCs w:val="22"/>
        </w:rPr>
        <w:t xml:space="preserve"> Innovation: The European Journal of Social Science Research 11</w:t>
      </w:r>
      <w:r>
        <w:rPr>
          <w:sz w:val="22"/>
          <w:szCs w:val="22"/>
        </w:rPr>
        <w:t>(29</w:t>
      </w:r>
      <w:r w:rsidR="00A2210F">
        <w:rPr>
          <w:sz w:val="22"/>
          <w:szCs w:val="22"/>
        </w:rPr>
        <w:t>)</w:t>
      </w:r>
      <w:r>
        <w:rPr>
          <w:sz w:val="22"/>
          <w:szCs w:val="22"/>
        </w:rPr>
        <w:t>:</w:t>
      </w:r>
      <w:r w:rsidRPr="007F5D40">
        <w:rPr>
          <w:sz w:val="22"/>
          <w:szCs w:val="22"/>
        </w:rPr>
        <w:t xml:space="preserve"> 147-166</w:t>
      </w:r>
      <w:r>
        <w:rPr>
          <w:sz w:val="22"/>
          <w:szCs w:val="22"/>
        </w:rPr>
        <w:t>.</w:t>
      </w:r>
    </w:p>
    <w:p w14:paraId="16EF0539" w14:textId="19444403" w:rsidR="00A66989" w:rsidRPr="00A215C0" w:rsidRDefault="006D6CBF" w:rsidP="00A66989">
      <w:pPr>
        <w:spacing w:line="480" w:lineRule="auto"/>
        <w:rPr>
          <w:sz w:val="22"/>
          <w:szCs w:val="22"/>
        </w:rPr>
      </w:pPr>
      <w:proofErr w:type="spellStart"/>
      <w:r w:rsidRPr="00A215C0">
        <w:rPr>
          <w:sz w:val="22"/>
          <w:szCs w:val="22"/>
        </w:rPr>
        <w:t>Pinquart</w:t>
      </w:r>
      <w:proofErr w:type="spellEnd"/>
      <w:r w:rsidRPr="00A215C0">
        <w:rPr>
          <w:sz w:val="22"/>
          <w:szCs w:val="22"/>
        </w:rPr>
        <w:t xml:space="preserve"> M and </w:t>
      </w:r>
      <w:proofErr w:type="spellStart"/>
      <w:r w:rsidRPr="00A215C0">
        <w:rPr>
          <w:sz w:val="22"/>
          <w:szCs w:val="22"/>
        </w:rPr>
        <w:t>Sörensen</w:t>
      </w:r>
      <w:proofErr w:type="spellEnd"/>
      <w:r w:rsidRPr="00A215C0">
        <w:rPr>
          <w:sz w:val="22"/>
          <w:szCs w:val="22"/>
        </w:rPr>
        <w:t xml:space="preserve"> S (2011) Spouses, adult children, and children-in-law as caregivers of older adults: A meta-analytic comparison. </w:t>
      </w:r>
      <w:r w:rsidRPr="00401D58">
        <w:rPr>
          <w:sz w:val="22"/>
          <w:szCs w:val="22"/>
        </w:rPr>
        <w:t>Psychology and Aging</w:t>
      </w:r>
      <w:r w:rsidRPr="00A215C0">
        <w:rPr>
          <w:sz w:val="22"/>
          <w:szCs w:val="22"/>
        </w:rPr>
        <w:t xml:space="preserve"> 26(1): 1–14. </w:t>
      </w:r>
    </w:p>
    <w:p w14:paraId="26B9E915" w14:textId="17849D0D" w:rsidR="00787637" w:rsidRPr="00A215C0" w:rsidRDefault="00787637" w:rsidP="00A66989">
      <w:pPr>
        <w:spacing w:line="480" w:lineRule="auto"/>
        <w:rPr>
          <w:sz w:val="22"/>
          <w:szCs w:val="22"/>
        </w:rPr>
      </w:pPr>
      <w:r w:rsidRPr="005E5767">
        <w:rPr>
          <w:sz w:val="22"/>
          <w:szCs w:val="22"/>
        </w:rPr>
        <w:t xml:space="preserve">Rodrigues </w:t>
      </w:r>
      <w:r w:rsidR="00CC008F" w:rsidRPr="005E5767">
        <w:rPr>
          <w:sz w:val="22"/>
          <w:szCs w:val="22"/>
        </w:rPr>
        <w:t xml:space="preserve">R </w:t>
      </w:r>
      <w:r w:rsidRPr="005E5767">
        <w:rPr>
          <w:sz w:val="22"/>
          <w:szCs w:val="22"/>
        </w:rPr>
        <w:t>and Ilinca</w:t>
      </w:r>
      <w:r w:rsidR="00CC008F" w:rsidRPr="005E5767">
        <w:rPr>
          <w:sz w:val="22"/>
          <w:szCs w:val="22"/>
        </w:rPr>
        <w:t xml:space="preserve"> S</w:t>
      </w:r>
      <w:r w:rsidRPr="005E5767">
        <w:rPr>
          <w:sz w:val="22"/>
          <w:szCs w:val="22"/>
        </w:rPr>
        <w:t xml:space="preserve"> </w:t>
      </w:r>
      <w:r w:rsidR="00CC008F" w:rsidRPr="005E5767">
        <w:rPr>
          <w:sz w:val="22"/>
          <w:szCs w:val="22"/>
        </w:rPr>
        <w:t>(</w:t>
      </w:r>
      <w:r w:rsidRPr="005E5767">
        <w:rPr>
          <w:sz w:val="22"/>
          <w:szCs w:val="22"/>
        </w:rPr>
        <w:t>2021</w:t>
      </w:r>
      <w:r w:rsidR="00CC008F" w:rsidRPr="005E5767">
        <w:rPr>
          <w:sz w:val="22"/>
          <w:szCs w:val="22"/>
        </w:rPr>
        <w:t>)</w:t>
      </w:r>
      <w:r w:rsidR="005E5767">
        <w:rPr>
          <w:sz w:val="22"/>
          <w:szCs w:val="22"/>
        </w:rPr>
        <w:t xml:space="preserve"> How does she do it all? </w:t>
      </w:r>
      <w:r w:rsidR="00F27B75">
        <w:rPr>
          <w:sz w:val="22"/>
          <w:szCs w:val="22"/>
        </w:rPr>
        <w:t xml:space="preserve">Effects of education </w:t>
      </w:r>
      <w:r w:rsidR="00F27B75" w:rsidRPr="00F27B75">
        <w:rPr>
          <w:sz w:val="22"/>
          <w:szCs w:val="22"/>
        </w:rPr>
        <w:t>on reconciliation of employment and informal caregiving among Austrian women</w:t>
      </w:r>
      <w:r w:rsidR="00F27B75">
        <w:rPr>
          <w:sz w:val="22"/>
          <w:szCs w:val="22"/>
        </w:rPr>
        <w:t>. Social Policy Administration 55(7): 1162-1180.</w:t>
      </w:r>
    </w:p>
    <w:p w14:paraId="54799556" w14:textId="11312DE2" w:rsidR="00A66989" w:rsidRPr="00A215C0" w:rsidRDefault="00526AD0" w:rsidP="00A66989">
      <w:pPr>
        <w:spacing w:line="480" w:lineRule="auto"/>
        <w:rPr>
          <w:sz w:val="22"/>
          <w:szCs w:val="22"/>
        </w:rPr>
      </w:pPr>
      <w:proofErr w:type="spellStart"/>
      <w:r w:rsidRPr="00A215C0">
        <w:rPr>
          <w:sz w:val="22"/>
          <w:szCs w:val="22"/>
        </w:rPr>
        <w:t>Saraceno</w:t>
      </w:r>
      <w:proofErr w:type="spellEnd"/>
      <w:r w:rsidRPr="00A215C0">
        <w:rPr>
          <w:sz w:val="22"/>
          <w:szCs w:val="22"/>
        </w:rPr>
        <w:t xml:space="preserve"> C (2010) Social inequalities in facing old-age dependency: a bi-generational perspective. </w:t>
      </w:r>
      <w:r w:rsidRPr="00401D58">
        <w:rPr>
          <w:sz w:val="22"/>
          <w:szCs w:val="22"/>
        </w:rPr>
        <w:t>Journal of European Social Policy</w:t>
      </w:r>
      <w:r w:rsidRPr="00A215C0">
        <w:rPr>
          <w:sz w:val="22"/>
          <w:szCs w:val="22"/>
        </w:rPr>
        <w:t xml:space="preserve"> 20(1): 32–44.</w:t>
      </w:r>
    </w:p>
    <w:p w14:paraId="3F992DCB" w14:textId="6AF1F5C3" w:rsidR="00091C1A" w:rsidRPr="00A215C0" w:rsidRDefault="00091C1A" w:rsidP="00091C1A">
      <w:pPr>
        <w:spacing w:line="480" w:lineRule="auto"/>
        <w:rPr>
          <w:sz w:val="22"/>
          <w:szCs w:val="22"/>
        </w:rPr>
      </w:pPr>
      <w:r w:rsidRPr="00A215C0">
        <w:rPr>
          <w:sz w:val="22"/>
          <w:szCs w:val="22"/>
        </w:rPr>
        <w:t>Scarborough</w:t>
      </w:r>
      <w:r w:rsidR="002A375A" w:rsidRPr="00A215C0">
        <w:rPr>
          <w:sz w:val="22"/>
          <w:szCs w:val="22"/>
        </w:rPr>
        <w:t xml:space="preserve"> WJ, Sin R and </w:t>
      </w:r>
      <w:proofErr w:type="spellStart"/>
      <w:r w:rsidRPr="00A215C0">
        <w:rPr>
          <w:sz w:val="22"/>
          <w:szCs w:val="22"/>
        </w:rPr>
        <w:t>Risman</w:t>
      </w:r>
      <w:proofErr w:type="spellEnd"/>
      <w:r w:rsidRPr="00A215C0">
        <w:rPr>
          <w:sz w:val="22"/>
          <w:szCs w:val="22"/>
        </w:rPr>
        <w:t xml:space="preserve"> </w:t>
      </w:r>
      <w:r w:rsidR="002A375A" w:rsidRPr="00A215C0">
        <w:rPr>
          <w:sz w:val="22"/>
          <w:szCs w:val="22"/>
        </w:rPr>
        <w:t>B (2</w:t>
      </w:r>
      <w:r w:rsidRPr="00A215C0">
        <w:rPr>
          <w:sz w:val="22"/>
          <w:szCs w:val="22"/>
        </w:rPr>
        <w:t>018</w:t>
      </w:r>
      <w:r w:rsidR="002A375A" w:rsidRPr="00A215C0">
        <w:rPr>
          <w:sz w:val="22"/>
          <w:szCs w:val="22"/>
        </w:rPr>
        <w:t xml:space="preserve">) Attitudes and the Stalled Gender Revolution: Egalitarianism, Traditionalism, and Ambivalence from 1977 through 2016. </w:t>
      </w:r>
      <w:r w:rsidR="002A375A" w:rsidRPr="00401D58">
        <w:rPr>
          <w:sz w:val="22"/>
          <w:szCs w:val="22"/>
        </w:rPr>
        <w:t xml:space="preserve">Gender </w:t>
      </w:r>
      <w:r w:rsidR="002A375A" w:rsidRPr="00401D58">
        <w:rPr>
          <w:rFonts w:ascii="Calibri" w:hAnsi="Calibri" w:cs="Calibri"/>
          <w:sz w:val="22"/>
          <w:szCs w:val="22"/>
        </w:rPr>
        <w:t>&amp;</w:t>
      </w:r>
      <w:r w:rsidR="002A375A" w:rsidRPr="00401D58">
        <w:rPr>
          <w:sz w:val="22"/>
          <w:szCs w:val="22"/>
        </w:rPr>
        <w:t xml:space="preserve"> Society</w:t>
      </w:r>
      <w:r w:rsidR="002A375A" w:rsidRPr="00A215C0">
        <w:rPr>
          <w:sz w:val="22"/>
          <w:szCs w:val="22"/>
        </w:rPr>
        <w:t xml:space="preserve"> 33(2): 173-200. </w:t>
      </w:r>
    </w:p>
    <w:p w14:paraId="672E626A" w14:textId="19EA5B64" w:rsidR="00153769" w:rsidRDefault="00153769" w:rsidP="00091C1A">
      <w:pPr>
        <w:spacing w:line="480" w:lineRule="auto"/>
        <w:rPr>
          <w:sz w:val="22"/>
          <w:szCs w:val="22"/>
        </w:rPr>
      </w:pPr>
      <w:r w:rsidRPr="00A215C0">
        <w:rPr>
          <w:sz w:val="22"/>
          <w:szCs w:val="22"/>
        </w:rPr>
        <w:t xml:space="preserve">Schmid T, Brandt M and </w:t>
      </w:r>
      <w:proofErr w:type="spellStart"/>
      <w:r w:rsidRPr="00A215C0">
        <w:rPr>
          <w:sz w:val="22"/>
          <w:szCs w:val="22"/>
        </w:rPr>
        <w:t>Haberkern</w:t>
      </w:r>
      <w:proofErr w:type="spellEnd"/>
      <w:r w:rsidRPr="00A215C0">
        <w:rPr>
          <w:sz w:val="22"/>
          <w:szCs w:val="22"/>
        </w:rPr>
        <w:t xml:space="preserve"> K. (2012) Gendered support to older parents: do welfare states matter?</w:t>
      </w:r>
      <w:r w:rsidR="00897886">
        <w:rPr>
          <w:sz w:val="22"/>
          <w:szCs w:val="22"/>
        </w:rPr>
        <w:t xml:space="preserve"> </w:t>
      </w:r>
      <w:r w:rsidRPr="00A215C0">
        <w:rPr>
          <w:sz w:val="22"/>
          <w:szCs w:val="22"/>
        </w:rPr>
        <w:t>European Journal of Ageing 9</w:t>
      </w:r>
      <w:r w:rsidR="00A62230">
        <w:rPr>
          <w:sz w:val="22"/>
          <w:szCs w:val="22"/>
        </w:rPr>
        <w:t>(1)</w:t>
      </w:r>
      <w:r w:rsidRPr="00A215C0">
        <w:rPr>
          <w:sz w:val="22"/>
          <w:szCs w:val="22"/>
        </w:rPr>
        <w:t xml:space="preserve">: 39–50. </w:t>
      </w:r>
    </w:p>
    <w:p w14:paraId="4EC0D701" w14:textId="7C07BE13" w:rsidR="00FB0D98" w:rsidRPr="00A215C0" w:rsidRDefault="00FB0D98" w:rsidP="00091C1A">
      <w:pPr>
        <w:spacing w:line="480" w:lineRule="auto"/>
        <w:rPr>
          <w:sz w:val="22"/>
          <w:szCs w:val="22"/>
        </w:rPr>
      </w:pPr>
      <w:r>
        <w:rPr>
          <w:sz w:val="22"/>
          <w:szCs w:val="22"/>
        </w:rPr>
        <w:t>Schober P and Scott J (2012) Maternal employment and gender role attitudes: Dissonance among British men and women in the transition to parenthood. Work, Employment and Society 26(3): 514-530.</w:t>
      </w:r>
    </w:p>
    <w:p w14:paraId="7260C07C" w14:textId="045D1A9D" w:rsidR="002C43D7" w:rsidRPr="00A215C0" w:rsidRDefault="002C43D7" w:rsidP="00091C1A">
      <w:pPr>
        <w:spacing w:line="480" w:lineRule="auto"/>
        <w:rPr>
          <w:sz w:val="22"/>
          <w:szCs w:val="22"/>
        </w:rPr>
      </w:pPr>
      <w:proofErr w:type="spellStart"/>
      <w:r w:rsidRPr="00A215C0">
        <w:rPr>
          <w:sz w:val="22"/>
          <w:szCs w:val="22"/>
        </w:rPr>
        <w:t>Sjöberg</w:t>
      </w:r>
      <w:proofErr w:type="spellEnd"/>
      <w:r w:rsidRPr="00A215C0">
        <w:rPr>
          <w:sz w:val="22"/>
          <w:szCs w:val="22"/>
        </w:rPr>
        <w:t xml:space="preserve"> O (2004) The Role of Family Policy Institutions in Explaining Gender-Role Attitudes: A Comparative Multilevel Analysis of Thirteen Industrialized Countries</w:t>
      </w:r>
      <w:r w:rsidRPr="00A62230">
        <w:rPr>
          <w:sz w:val="22"/>
          <w:szCs w:val="22"/>
        </w:rPr>
        <w:t>. Journal of European Social Policy</w:t>
      </w:r>
      <w:r w:rsidRPr="00A215C0">
        <w:rPr>
          <w:sz w:val="22"/>
          <w:szCs w:val="22"/>
        </w:rPr>
        <w:t xml:space="preserve"> 14</w:t>
      </w:r>
      <w:r w:rsidR="00A62230">
        <w:rPr>
          <w:sz w:val="22"/>
          <w:szCs w:val="22"/>
        </w:rPr>
        <w:t>(2)</w:t>
      </w:r>
      <w:r w:rsidRPr="00A215C0">
        <w:rPr>
          <w:sz w:val="22"/>
          <w:szCs w:val="22"/>
        </w:rPr>
        <w:t>: 107–23.</w:t>
      </w:r>
    </w:p>
    <w:p w14:paraId="1DA0DF09" w14:textId="0C54ACDA" w:rsidR="00091C1A" w:rsidRPr="00A215C0" w:rsidRDefault="00E20926" w:rsidP="00A66989">
      <w:pPr>
        <w:spacing w:line="480" w:lineRule="auto"/>
        <w:rPr>
          <w:sz w:val="22"/>
          <w:szCs w:val="22"/>
        </w:rPr>
      </w:pPr>
      <w:r w:rsidRPr="00A215C0">
        <w:rPr>
          <w:sz w:val="22"/>
          <w:szCs w:val="22"/>
        </w:rPr>
        <w:t xml:space="preserve">Sullivan O, </w:t>
      </w:r>
      <w:proofErr w:type="spellStart"/>
      <w:r w:rsidRPr="00A215C0">
        <w:rPr>
          <w:sz w:val="22"/>
          <w:szCs w:val="22"/>
        </w:rPr>
        <w:t>Gershuny</w:t>
      </w:r>
      <w:proofErr w:type="spellEnd"/>
      <w:r w:rsidRPr="00A215C0">
        <w:rPr>
          <w:sz w:val="22"/>
          <w:szCs w:val="22"/>
        </w:rPr>
        <w:t xml:space="preserve"> J</w:t>
      </w:r>
      <w:r w:rsidR="002A375A" w:rsidRPr="00A215C0">
        <w:rPr>
          <w:sz w:val="22"/>
          <w:szCs w:val="22"/>
        </w:rPr>
        <w:t xml:space="preserve"> and </w:t>
      </w:r>
      <w:r w:rsidRPr="00A215C0">
        <w:rPr>
          <w:sz w:val="22"/>
          <w:szCs w:val="22"/>
        </w:rPr>
        <w:t xml:space="preserve">Robinson JP (2018) Stalled or uneven gender revolution? A long-term processual framework for understanding why change is slow. </w:t>
      </w:r>
      <w:r w:rsidRPr="00A62230">
        <w:rPr>
          <w:sz w:val="22"/>
          <w:szCs w:val="22"/>
        </w:rPr>
        <w:t>Journal of Family Theory &amp; Review</w:t>
      </w:r>
      <w:r w:rsidRPr="00A215C0">
        <w:rPr>
          <w:sz w:val="22"/>
          <w:szCs w:val="22"/>
        </w:rPr>
        <w:t xml:space="preserve"> 10(1):</w:t>
      </w:r>
      <w:r w:rsidR="002A375A" w:rsidRPr="00A215C0">
        <w:rPr>
          <w:sz w:val="22"/>
          <w:szCs w:val="22"/>
        </w:rPr>
        <w:t xml:space="preserve"> </w:t>
      </w:r>
      <w:r w:rsidRPr="00A215C0">
        <w:rPr>
          <w:sz w:val="22"/>
          <w:szCs w:val="22"/>
        </w:rPr>
        <w:t>263–279.</w:t>
      </w:r>
    </w:p>
    <w:p w14:paraId="0A6835BB" w14:textId="05200253" w:rsidR="00091C1A" w:rsidRPr="00A215C0" w:rsidRDefault="00091C1A" w:rsidP="00A66989">
      <w:pPr>
        <w:spacing w:line="480" w:lineRule="auto"/>
        <w:rPr>
          <w:sz w:val="22"/>
          <w:szCs w:val="22"/>
        </w:rPr>
      </w:pPr>
      <w:proofErr w:type="spellStart"/>
      <w:r w:rsidRPr="005E5767">
        <w:rPr>
          <w:sz w:val="22"/>
          <w:szCs w:val="22"/>
        </w:rPr>
        <w:t>Thébaud</w:t>
      </w:r>
      <w:proofErr w:type="spellEnd"/>
      <w:r w:rsidRPr="005E5767">
        <w:rPr>
          <w:sz w:val="22"/>
          <w:szCs w:val="22"/>
        </w:rPr>
        <w:t xml:space="preserve"> </w:t>
      </w:r>
      <w:r w:rsidR="005E5767" w:rsidRPr="005E5767">
        <w:rPr>
          <w:sz w:val="22"/>
          <w:szCs w:val="22"/>
        </w:rPr>
        <w:t xml:space="preserve">S </w:t>
      </w:r>
      <w:r w:rsidRPr="005E5767">
        <w:rPr>
          <w:sz w:val="22"/>
          <w:szCs w:val="22"/>
        </w:rPr>
        <w:t xml:space="preserve">and </w:t>
      </w:r>
      <w:proofErr w:type="spellStart"/>
      <w:r w:rsidRPr="005E5767">
        <w:rPr>
          <w:sz w:val="22"/>
          <w:szCs w:val="22"/>
        </w:rPr>
        <w:t>Pedulla</w:t>
      </w:r>
      <w:proofErr w:type="spellEnd"/>
      <w:r w:rsidR="005E5767" w:rsidRPr="005E5767">
        <w:rPr>
          <w:sz w:val="22"/>
          <w:szCs w:val="22"/>
        </w:rPr>
        <w:t xml:space="preserve"> DS (</w:t>
      </w:r>
      <w:r w:rsidRPr="005E5767">
        <w:rPr>
          <w:sz w:val="22"/>
          <w:szCs w:val="22"/>
        </w:rPr>
        <w:t>2016</w:t>
      </w:r>
      <w:r w:rsidR="005E5767" w:rsidRPr="005E5767">
        <w:rPr>
          <w:sz w:val="22"/>
          <w:szCs w:val="22"/>
        </w:rPr>
        <w:t>)</w:t>
      </w:r>
      <w:r w:rsidR="005E5767">
        <w:rPr>
          <w:sz w:val="22"/>
          <w:szCs w:val="22"/>
        </w:rPr>
        <w:t xml:space="preserve"> </w:t>
      </w:r>
      <w:r w:rsidR="005E5767" w:rsidRPr="005E5767">
        <w:rPr>
          <w:sz w:val="22"/>
          <w:szCs w:val="22"/>
        </w:rPr>
        <w:t>Masculinity and the Stalled Revolution: How Gender Ideologies and Norms Shape Young Men’s Responses to Work–Family Policies</w:t>
      </w:r>
      <w:r w:rsidR="005E5767">
        <w:rPr>
          <w:sz w:val="22"/>
          <w:szCs w:val="22"/>
        </w:rPr>
        <w:t>. Gender &amp; Society 30(4): 590-617.</w:t>
      </w:r>
    </w:p>
    <w:p w14:paraId="4E0D30C2" w14:textId="652C1E1B" w:rsidR="006D6CBF" w:rsidRPr="00A215C0" w:rsidRDefault="006D6CBF" w:rsidP="00A66989">
      <w:pPr>
        <w:spacing w:line="480" w:lineRule="auto"/>
        <w:rPr>
          <w:sz w:val="22"/>
          <w:szCs w:val="22"/>
        </w:rPr>
      </w:pPr>
      <w:proofErr w:type="spellStart"/>
      <w:r w:rsidRPr="00A215C0">
        <w:rPr>
          <w:sz w:val="22"/>
          <w:szCs w:val="22"/>
        </w:rPr>
        <w:lastRenderedPageBreak/>
        <w:t>Tolkacheva</w:t>
      </w:r>
      <w:proofErr w:type="spellEnd"/>
      <w:r w:rsidRPr="00A215C0">
        <w:rPr>
          <w:sz w:val="22"/>
          <w:szCs w:val="22"/>
        </w:rPr>
        <w:t xml:space="preserve"> N, </w:t>
      </w:r>
      <w:proofErr w:type="spellStart"/>
      <w:r w:rsidRPr="00A215C0">
        <w:rPr>
          <w:sz w:val="22"/>
          <w:szCs w:val="22"/>
        </w:rPr>
        <w:t>Broese</w:t>
      </w:r>
      <w:proofErr w:type="spellEnd"/>
      <w:r w:rsidRPr="00A215C0">
        <w:rPr>
          <w:sz w:val="22"/>
          <w:szCs w:val="22"/>
        </w:rPr>
        <w:t xml:space="preserve"> van </w:t>
      </w:r>
      <w:proofErr w:type="spellStart"/>
      <w:r w:rsidRPr="00A215C0">
        <w:rPr>
          <w:sz w:val="22"/>
          <w:szCs w:val="22"/>
        </w:rPr>
        <w:t>Groenou</w:t>
      </w:r>
      <w:proofErr w:type="spellEnd"/>
      <w:r w:rsidRPr="00A215C0">
        <w:rPr>
          <w:sz w:val="22"/>
          <w:szCs w:val="22"/>
        </w:rPr>
        <w:t xml:space="preserve"> MI and Van Tilburg TG (2010) Sibling Influence on care given by children to older parents. </w:t>
      </w:r>
      <w:r w:rsidRPr="00A62230">
        <w:rPr>
          <w:sz w:val="22"/>
          <w:szCs w:val="22"/>
        </w:rPr>
        <w:t>Research on Aging</w:t>
      </w:r>
      <w:r w:rsidRPr="00A215C0">
        <w:rPr>
          <w:sz w:val="22"/>
          <w:szCs w:val="22"/>
        </w:rPr>
        <w:t xml:space="preserve"> 32(6): 739–759</w:t>
      </w:r>
      <w:r w:rsidR="00170389" w:rsidRPr="00A215C0">
        <w:rPr>
          <w:sz w:val="22"/>
          <w:szCs w:val="22"/>
        </w:rPr>
        <w:t>.</w:t>
      </w:r>
    </w:p>
    <w:p w14:paraId="712A14EE" w14:textId="77777777" w:rsidR="00A2210F" w:rsidRDefault="00170389" w:rsidP="00A66989">
      <w:pPr>
        <w:spacing w:line="480" w:lineRule="auto"/>
        <w:rPr>
          <w:sz w:val="22"/>
          <w:szCs w:val="22"/>
        </w:rPr>
      </w:pPr>
      <w:proofErr w:type="spellStart"/>
      <w:r w:rsidRPr="00A215C0">
        <w:rPr>
          <w:sz w:val="22"/>
          <w:szCs w:val="22"/>
        </w:rPr>
        <w:t>Ungerson</w:t>
      </w:r>
      <w:proofErr w:type="spellEnd"/>
      <w:r w:rsidRPr="00A215C0">
        <w:rPr>
          <w:sz w:val="22"/>
          <w:szCs w:val="22"/>
        </w:rPr>
        <w:t xml:space="preserve"> C and </w:t>
      </w:r>
      <w:proofErr w:type="spellStart"/>
      <w:r w:rsidRPr="00A215C0">
        <w:rPr>
          <w:sz w:val="22"/>
          <w:szCs w:val="22"/>
        </w:rPr>
        <w:t>Yeandle</w:t>
      </w:r>
      <w:proofErr w:type="spellEnd"/>
      <w:r w:rsidRPr="00A215C0">
        <w:rPr>
          <w:sz w:val="22"/>
          <w:szCs w:val="22"/>
        </w:rPr>
        <w:t xml:space="preserve"> S (2007) </w:t>
      </w:r>
      <w:r w:rsidRPr="00A62230">
        <w:rPr>
          <w:sz w:val="22"/>
          <w:szCs w:val="22"/>
        </w:rPr>
        <w:t>Cash for Care in Developed Welfare States</w:t>
      </w:r>
      <w:r w:rsidRPr="00A215C0">
        <w:rPr>
          <w:sz w:val="22"/>
          <w:szCs w:val="22"/>
        </w:rPr>
        <w:t>. London: Palgrave Macmillan.</w:t>
      </w:r>
    </w:p>
    <w:p w14:paraId="177AAF33" w14:textId="2E5AEC5A" w:rsidR="00A66989" w:rsidRPr="00A215C0" w:rsidRDefault="00170389" w:rsidP="00A66989">
      <w:pPr>
        <w:spacing w:line="480" w:lineRule="auto"/>
        <w:rPr>
          <w:sz w:val="22"/>
          <w:szCs w:val="22"/>
        </w:rPr>
      </w:pPr>
      <w:proofErr w:type="spellStart"/>
      <w:r w:rsidRPr="00A215C0">
        <w:rPr>
          <w:sz w:val="22"/>
          <w:szCs w:val="22"/>
        </w:rPr>
        <w:t>Verbakel</w:t>
      </w:r>
      <w:proofErr w:type="spellEnd"/>
      <w:r w:rsidRPr="00A215C0">
        <w:rPr>
          <w:sz w:val="22"/>
          <w:szCs w:val="22"/>
        </w:rPr>
        <w:t xml:space="preserve"> E, </w:t>
      </w:r>
      <w:proofErr w:type="spellStart"/>
      <w:r w:rsidRPr="00A215C0">
        <w:rPr>
          <w:sz w:val="22"/>
          <w:szCs w:val="22"/>
        </w:rPr>
        <w:t>Metzelthin</w:t>
      </w:r>
      <w:proofErr w:type="spellEnd"/>
      <w:r w:rsidRPr="00A215C0">
        <w:rPr>
          <w:sz w:val="22"/>
          <w:szCs w:val="22"/>
        </w:rPr>
        <w:t xml:space="preserve"> SF, Gertrudis I and </w:t>
      </w:r>
      <w:proofErr w:type="spellStart"/>
      <w:r w:rsidRPr="00A215C0">
        <w:rPr>
          <w:sz w:val="22"/>
          <w:szCs w:val="22"/>
        </w:rPr>
        <w:t>Kempen</w:t>
      </w:r>
      <w:proofErr w:type="spellEnd"/>
      <w:r w:rsidRPr="00A215C0">
        <w:rPr>
          <w:sz w:val="22"/>
          <w:szCs w:val="22"/>
        </w:rPr>
        <w:t xml:space="preserve"> JM (2018) Caregiving to Older Adults: Determinants of Informal Caregivers’ Subjective Well-being and Formal and Informal Support as Alleviating Conditions, </w:t>
      </w:r>
      <w:r w:rsidRPr="00A62230">
        <w:rPr>
          <w:sz w:val="22"/>
          <w:szCs w:val="22"/>
        </w:rPr>
        <w:t>The Journals of Gerontology: Series B</w:t>
      </w:r>
      <w:r w:rsidRPr="00A215C0">
        <w:rPr>
          <w:sz w:val="22"/>
          <w:szCs w:val="22"/>
        </w:rPr>
        <w:t xml:space="preserve"> 73(6): 1099–1111. </w:t>
      </w:r>
    </w:p>
    <w:p w14:paraId="494D2E68" w14:textId="6D89A945" w:rsidR="00A66989" w:rsidRPr="00A215C0" w:rsidRDefault="00A66989" w:rsidP="00A66989">
      <w:pPr>
        <w:spacing w:line="480" w:lineRule="auto"/>
        <w:rPr>
          <w:sz w:val="22"/>
          <w:szCs w:val="22"/>
        </w:rPr>
      </w:pPr>
      <w:r w:rsidRPr="00A215C0">
        <w:rPr>
          <w:sz w:val="22"/>
          <w:szCs w:val="22"/>
        </w:rPr>
        <w:t xml:space="preserve">West </w:t>
      </w:r>
      <w:r w:rsidR="001A1996" w:rsidRPr="00A215C0">
        <w:rPr>
          <w:sz w:val="22"/>
          <w:szCs w:val="22"/>
        </w:rPr>
        <w:t xml:space="preserve">C </w:t>
      </w:r>
      <w:r w:rsidRPr="00A215C0">
        <w:rPr>
          <w:sz w:val="22"/>
          <w:szCs w:val="22"/>
        </w:rPr>
        <w:t>and Zimmerman</w:t>
      </w:r>
      <w:r w:rsidR="001A1996" w:rsidRPr="00A215C0">
        <w:rPr>
          <w:sz w:val="22"/>
          <w:szCs w:val="22"/>
        </w:rPr>
        <w:t xml:space="preserve"> DH</w:t>
      </w:r>
      <w:r w:rsidRPr="00A215C0">
        <w:rPr>
          <w:sz w:val="22"/>
          <w:szCs w:val="22"/>
        </w:rPr>
        <w:t xml:space="preserve"> </w:t>
      </w:r>
      <w:r w:rsidR="001A1996" w:rsidRPr="00A215C0">
        <w:rPr>
          <w:sz w:val="22"/>
          <w:szCs w:val="22"/>
        </w:rPr>
        <w:t>(</w:t>
      </w:r>
      <w:r w:rsidRPr="00A215C0">
        <w:rPr>
          <w:sz w:val="22"/>
          <w:szCs w:val="22"/>
        </w:rPr>
        <w:t>1987</w:t>
      </w:r>
      <w:r w:rsidR="001A1996" w:rsidRPr="00A215C0">
        <w:rPr>
          <w:sz w:val="22"/>
          <w:szCs w:val="22"/>
        </w:rPr>
        <w:t xml:space="preserve">) Doing Gender. </w:t>
      </w:r>
      <w:r w:rsidR="001A1996" w:rsidRPr="00A62230">
        <w:rPr>
          <w:sz w:val="22"/>
          <w:szCs w:val="22"/>
        </w:rPr>
        <w:t xml:space="preserve">Gender </w:t>
      </w:r>
      <w:r w:rsidR="001A1996" w:rsidRPr="00A62230">
        <w:rPr>
          <w:rFonts w:ascii="Calibri" w:hAnsi="Calibri" w:cs="Calibri"/>
          <w:sz w:val="22"/>
          <w:szCs w:val="22"/>
        </w:rPr>
        <w:t>&amp;</w:t>
      </w:r>
      <w:r w:rsidR="001A1996" w:rsidRPr="00A62230">
        <w:rPr>
          <w:sz w:val="22"/>
          <w:szCs w:val="22"/>
        </w:rPr>
        <w:t xml:space="preserve"> Society</w:t>
      </w:r>
      <w:r w:rsidR="001A1996" w:rsidRPr="00A215C0">
        <w:rPr>
          <w:sz w:val="22"/>
          <w:szCs w:val="22"/>
        </w:rPr>
        <w:t xml:space="preserve"> 1(2): 125-151.</w:t>
      </w:r>
    </w:p>
    <w:p w14:paraId="28492983" w14:textId="77777777" w:rsidR="00170389" w:rsidRDefault="00170389" w:rsidP="00A66989">
      <w:pPr>
        <w:spacing w:line="480" w:lineRule="auto"/>
        <w:rPr>
          <w:sz w:val="22"/>
          <w:szCs w:val="22"/>
        </w:rPr>
      </w:pPr>
    </w:p>
    <w:p w14:paraId="220A335D" w14:textId="7671DF4D" w:rsidR="0045575E" w:rsidRPr="00A2210F" w:rsidRDefault="00951198" w:rsidP="006272DC">
      <w:pPr>
        <w:spacing w:line="480" w:lineRule="auto"/>
        <w:rPr>
          <w:sz w:val="22"/>
          <w:szCs w:val="22"/>
          <w:lang w:val="en-US"/>
        </w:rPr>
      </w:pPr>
      <w:r w:rsidRPr="002A375A">
        <w:rPr>
          <w:b/>
          <w:bCs/>
          <w:sz w:val="22"/>
          <w:szCs w:val="22"/>
          <w:lang w:val="en-US"/>
        </w:rPr>
        <w:br w:type="page"/>
      </w:r>
    </w:p>
    <w:p w14:paraId="6F1AE125" w14:textId="35D54AF4" w:rsidR="00951198" w:rsidRPr="00883D64" w:rsidRDefault="00951198" w:rsidP="00951198">
      <w:pPr>
        <w:spacing w:line="276" w:lineRule="auto"/>
        <w:rPr>
          <w:bCs/>
          <w:sz w:val="22"/>
          <w:szCs w:val="22"/>
        </w:rPr>
      </w:pPr>
      <w:r w:rsidRPr="00883D64">
        <w:rPr>
          <w:bCs/>
          <w:sz w:val="22"/>
          <w:szCs w:val="22"/>
        </w:rPr>
        <w:lastRenderedPageBreak/>
        <w:t xml:space="preserve">Table </w:t>
      </w:r>
      <w:r w:rsidR="001B74F4">
        <w:rPr>
          <w:bCs/>
          <w:sz w:val="22"/>
          <w:szCs w:val="22"/>
        </w:rPr>
        <w:t>1</w:t>
      </w:r>
      <w:r w:rsidRPr="00883D64">
        <w:rPr>
          <w:bCs/>
          <w:sz w:val="22"/>
          <w:szCs w:val="22"/>
        </w:rPr>
        <w:t>: Descriptive statistics for the regression sample</w:t>
      </w:r>
    </w:p>
    <w:tbl>
      <w:tblPr>
        <w:tblW w:w="9498" w:type="dxa"/>
        <w:tblCellMar>
          <w:left w:w="70" w:type="dxa"/>
          <w:right w:w="70" w:type="dxa"/>
        </w:tblCellMar>
        <w:tblLook w:val="04A0" w:firstRow="1" w:lastRow="0" w:firstColumn="1" w:lastColumn="0" w:noHBand="0" w:noVBand="1"/>
      </w:tblPr>
      <w:tblGrid>
        <w:gridCol w:w="3540"/>
        <w:gridCol w:w="991"/>
        <w:gridCol w:w="851"/>
        <w:gridCol w:w="1422"/>
        <w:gridCol w:w="709"/>
        <w:gridCol w:w="1134"/>
        <w:gridCol w:w="851"/>
      </w:tblGrid>
      <w:tr w:rsidR="00951198" w:rsidRPr="00951198" w14:paraId="7A4B3C9D" w14:textId="77777777" w:rsidTr="00951198">
        <w:trPr>
          <w:trHeight w:val="300"/>
        </w:trPr>
        <w:tc>
          <w:tcPr>
            <w:tcW w:w="3540" w:type="dxa"/>
            <w:tcBorders>
              <w:top w:val="single" w:sz="4" w:space="0" w:color="auto"/>
            </w:tcBorders>
            <w:shd w:val="clear" w:color="auto" w:fill="auto"/>
            <w:noWrap/>
            <w:vAlign w:val="bottom"/>
          </w:tcPr>
          <w:p w14:paraId="753C4A4A" w14:textId="77777777" w:rsidR="00951198" w:rsidRPr="00883D64" w:rsidRDefault="00951198" w:rsidP="00951198">
            <w:pPr>
              <w:rPr>
                <w:bCs/>
                <w:sz w:val="20"/>
                <w:szCs w:val="20"/>
              </w:rPr>
            </w:pPr>
          </w:p>
        </w:tc>
        <w:tc>
          <w:tcPr>
            <w:tcW w:w="1842" w:type="dxa"/>
            <w:gridSpan w:val="2"/>
            <w:tcBorders>
              <w:top w:val="single" w:sz="4" w:space="0" w:color="auto"/>
              <w:bottom w:val="single" w:sz="4" w:space="0" w:color="auto"/>
            </w:tcBorders>
            <w:shd w:val="clear" w:color="auto" w:fill="auto"/>
            <w:noWrap/>
            <w:vAlign w:val="bottom"/>
          </w:tcPr>
          <w:p w14:paraId="24FAF0D8" w14:textId="77777777" w:rsidR="00951198" w:rsidRPr="00883D64" w:rsidRDefault="00951198" w:rsidP="00951198">
            <w:pPr>
              <w:jc w:val="center"/>
              <w:rPr>
                <w:bCs/>
                <w:sz w:val="20"/>
                <w:szCs w:val="20"/>
              </w:rPr>
            </w:pPr>
            <w:r w:rsidRPr="00883D64">
              <w:rPr>
                <w:bCs/>
                <w:sz w:val="20"/>
                <w:szCs w:val="20"/>
              </w:rPr>
              <w:t>Total sample</w:t>
            </w:r>
          </w:p>
        </w:tc>
        <w:tc>
          <w:tcPr>
            <w:tcW w:w="2131" w:type="dxa"/>
            <w:gridSpan w:val="2"/>
            <w:tcBorders>
              <w:top w:val="single" w:sz="4" w:space="0" w:color="auto"/>
              <w:bottom w:val="single" w:sz="4" w:space="0" w:color="auto"/>
            </w:tcBorders>
          </w:tcPr>
          <w:p w14:paraId="49F660F7" w14:textId="77777777" w:rsidR="00951198" w:rsidRPr="00883D64" w:rsidRDefault="00951198" w:rsidP="00951198">
            <w:pPr>
              <w:jc w:val="center"/>
              <w:rPr>
                <w:bCs/>
                <w:sz w:val="20"/>
                <w:szCs w:val="20"/>
              </w:rPr>
            </w:pPr>
            <w:r w:rsidRPr="00883D64">
              <w:rPr>
                <w:bCs/>
                <w:sz w:val="20"/>
                <w:szCs w:val="20"/>
              </w:rPr>
              <w:t>Carers</w:t>
            </w:r>
          </w:p>
        </w:tc>
        <w:tc>
          <w:tcPr>
            <w:tcW w:w="1985" w:type="dxa"/>
            <w:gridSpan w:val="2"/>
            <w:tcBorders>
              <w:top w:val="single" w:sz="4" w:space="0" w:color="auto"/>
              <w:bottom w:val="single" w:sz="4" w:space="0" w:color="auto"/>
            </w:tcBorders>
          </w:tcPr>
          <w:p w14:paraId="0BF2BD0C" w14:textId="77777777" w:rsidR="00951198" w:rsidRPr="00883D64" w:rsidRDefault="00951198" w:rsidP="00951198">
            <w:pPr>
              <w:jc w:val="center"/>
              <w:rPr>
                <w:bCs/>
                <w:sz w:val="20"/>
                <w:szCs w:val="20"/>
              </w:rPr>
            </w:pPr>
            <w:r w:rsidRPr="00883D64">
              <w:rPr>
                <w:bCs/>
                <w:sz w:val="20"/>
                <w:szCs w:val="20"/>
              </w:rPr>
              <w:t>Non-carers</w:t>
            </w:r>
          </w:p>
        </w:tc>
      </w:tr>
      <w:tr w:rsidR="00951198" w:rsidRPr="00951198" w14:paraId="0E6F8AD5" w14:textId="77777777" w:rsidTr="00951198">
        <w:trPr>
          <w:trHeight w:val="300"/>
        </w:trPr>
        <w:tc>
          <w:tcPr>
            <w:tcW w:w="3540" w:type="dxa"/>
            <w:shd w:val="clear" w:color="auto" w:fill="auto"/>
            <w:noWrap/>
            <w:vAlign w:val="bottom"/>
          </w:tcPr>
          <w:p w14:paraId="33614946" w14:textId="77777777" w:rsidR="00951198" w:rsidRPr="00883D64" w:rsidRDefault="00951198" w:rsidP="00951198">
            <w:pPr>
              <w:rPr>
                <w:bCs/>
                <w:sz w:val="20"/>
                <w:szCs w:val="20"/>
              </w:rPr>
            </w:pPr>
          </w:p>
        </w:tc>
        <w:tc>
          <w:tcPr>
            <w:tcW w:w="1842" w:type="dxa"/>
            <w:gridSpan w:val="2"/>
            <w:tcBorders>
              <w:bottom w:val="single" w:sz="4" w:space="0" w:color="auto"/>
            </w:tcBorders>
            <w:shd w:val="clear" w:color="auto" w:fill="auto"/>
            <w:noWrap/>
            <w:vAlign w:val="bottom"/>
          </w:tcPr>
          <w:p w14:paraId="3644CE2F" w14:textId="77777777" w:rsidR="00951198" w:rsidRPr="00883D64" w:rsidRDefault="00951198" w:rsidP="00951198">
            <w:pPr>
              <w:jc w:val="center"/>
              <w:rPr>
                <w:bCs/>
                <w:sz w:val="20"/>
                <w:szCs w:val="20"/>
              </w:rPr>
            </w:pPr>
            <w:r w:rsidRPr="00883D64">
              <w:rPr>
                <w:bCs/>
                <w:sz w:val="20"/>
                <w:szCs w:val="20"/>
              </w:rPr>
              <w:t>N= 26,360</w:t>
            </w:r>
          </w:p>
        </w:tc>
        <w:tc>
          <w:tcPr>
            <w:tcW w:w="2131" w:type="dxa"/>
            <w:gridSpan w:val="2"/>
            <w:tcBorders>
              <w:bottom w:val="single" w:sz="4" w:space="0" w:color="auto"/>
            </w:tcBorders>
          </w:tcPr>
          <w:p w14:paraId="08A6AD0E" w14:textId="77777777" w:rsidR="00951198" w:rsidRPr="00883D64" w:rsidRDefault="00951198" w:rsidP="00951198">
            <w:pPr>
              <w:jc w:val="center"/>
              <w:rPr>
                <w:bCs/>
                <w:sz w:val="20"/>
                <w:szCs w:val="20"/>
              </w:rPr>
            </w:pPr>
            <w:commentRangeStart w:id="385"/>
            <w:r w:rsidRPr="00883D64">
              <w:rPr>
                <w:bCs/>
                <w:sz w:val="20"/>
                <w:szCs w:val="20"/>
              </w:rPr>
              <w:t>N= 24,847</w:t>
            </w:r>
            <w:commentRangeEnd w:id="385"/>
            <w:r w:rsidR="00224BCC">
              <w:rPr>
                <w:rStyle w:val="Kommentarzeichen"/>
              </w:rPr>
              <w:commentReference w:id="385"/>
            </w:r>
          </w:p>
        </w:tc>
        <w:tc>
          <w:tcPr>
            <w:tcW w:w="1985" w:type="dxa"/>
            <w:gridSpan w:val="2"/>
            <w:tcBorders>
              <w:bottom w:val="single" w:sz="4" w:space="0" w:color="auto"/>
            </w:tcBorders>
          </w:tcPr>
          <w:p w14:paraId="7D49AC9A" w14:textId="77777777" w:rsidR="00951198" w:rsidRPr="00883D64" w:rsidRDefault="00951198" w:rsidP="00951198">
            <w:pPr>
              <w:jc w:val="center"/>
              <w:rPr>
                <w:bCs/>
                <w:sz w:val="20"/>
                <w:szCs w:val="20"/>
              </w:rPr>
            </w:pPr>
            <w:r w:rsidRPr="00883D64">
              <w:rPr>
                <w:bCs/>
                <w:sz w:val="20"/>
                <w:szCs w:val="20"/>
              </w:rPr>
              <w:t>N= 1,513</w:t>
            </w:r>
          </w:p>
        </w:tc>
      </w:tr>
      <w:tr w:rsidR="00951198" w:rsidRPr="00951198" w14:paraId="1946C0AE" w14:textId="77777777" w:rsidTr="00951198">
        <w:trPr>
          <w:trHeight w:val="227"/>
        </w:trPr>
        <w:tc>
          <w:tcPr>
            <w:tcW w:w="3540" w:type="dxa"/>
            <w:tcBorders>
              <w:bottom w:val="single" w:sz="4" w:space="0" w:color="auto"/>
            </w:tcBorders>
            <w:shd w:val="clear" w:color="auto" w:fill="auto"/>
            <w:noWrap/>
            <w:vAlign w:val="bottom"/>
          </w:tcPr>
          <w:p w14:paraId="682DBCA8" w14:textId="77777777" w:rsidR="00951198" w:rsidRPr="00883D64" w:rsidRDefault="00951198" w:rsidP="00951198">
            <w:pPr>
              <w:rPr>
                <w:bCs/>
                <w:sz w:val="20"/>
                <w:szCs w:val="20"/>
              </w:rPr>
            </w:pPr>
            <w:r w:rsidRPr="00883D64">
              <w:rPr>
                <w:bCs/>
                <w:sz w:val="20"/>
                <w:szCs w:val="20"/>
              </w:rPr>
              <w:t xml:space="preserve">      </w:t>
            </w:r>
          </w:p>
        </w:tc>
        <w:tc>
          <w:tcPr>
            <w:tcW w:w="991" w:type="dxa"/>
            <w:tcBorders>
              <w:top w:val="single" w:sz="4" w:space="0" w:color="auto"/>
              <w:bottom w:val="single" w:sz="4" w:space="0" w:color="auto"/>
            </w:tcBorders>
            <w:shd w:val="clear" w:color="auto" w:fill="auto"/>
            <w:noWrap/>
            <w:vAlign w:val="bottom"/>
          </w:tcPr>
          <w:p w14:paraId="3DAB6A79" w14:textId="77777777" w:rsidR="00951198" w:rsidRPr="00883D64" w:rsidRDefault="00951198" w:rsidP="00951198">
            <w:pPr>
              <w:rPr>
                <w:bCs/>
                <w:sz w:val="20"/>
                <w:szCs w:val="20"/>
              </w:rPr>
            </w:pPr>
            <w:r w:rsidRPr="00883D64">
              <w:rPr>
                <w:bCs/>
                <w:sz w:val="20"/>
                <w:szCs w:val="20"/>
              </w:rPr>
              <w:t>% (mean)</w:t>
            </w:r>
          </w:p>
        </w:tc>
        <w:tc>
          <w:tcPr>
            <w:tcW w:w="851" w:type="dxa"/>
            <w:tcBorders>
              <w:top w:val="single" w:sz="4" w:space="0" w:color="auto"/>
              <w:bottom w:val="single" w:sz="4" w:space="0" w:color="auto"/>
            </w:tcBorders>
            <w:shd w:val="clear" w:color="auto" w:fill="auto"/>
            <w:noWrap/>
            <w:vAlign w:val="bottom"/>
          </w:tcPr>
          <w:p w14:paraId="74207DF1" w14:textId="77777777" w:rsidR="00951198" w:rsidRPr="00883D64" w:rsidRDefault="00951198" w:rsidP="00951198">
            <w:pPr>
              <w:rPr>
                <w:bCs/>
                <w:sz w:val="20"/>
                <w:szCs w:val="20"/>
              </w:rPr>
            </w:pPr>
            <w:proofErr w:type="spellStart"/>
            <w:r w:rsidRPr="00883D64">
              <w:rPr>
                <w:bCs/>
                <w:sz w:val="20"/>
                <w:szCs w:val="20"/>
              </w:rPr>
              <w:t>s.d.</w:t>
            </w:r>
            <w:proofErr w:type="spellEnd"/>
          </w:p>
        </w:tc>
        <w:tc>
          <w:tcPr>
            <w:tcW w:w="1422" w:type="dxa"/>
            <w:tcBorders>
              <w:top w:val="single" w:sz="4" w:space="0" w:color="auto"/>
              <w:bottom w:val="single" w:sz="4" w:space="0" w:color="auto"/>
            </w:tcBorders>
          </w:tcPr>
          <w:p w14:paraId="1D8C8C86" w14:textId="77777777" w:rsidR="00951198" w:rsidRPr="00883D64" w:rsidRDefault="00951198" w:rsidP="00951198">
            <w:pPr>
              <w:jc w:val="center"/>
              <w:rPr>
                <w:bCs/>
                <w:sz w:val="20"/>
                <w:szCs w:val="20"/>
              </w:rPr>
            </w:pPr>
            <w:r w:rsidRPr="00883D64">
              <w:rPr>
                <w:bCs/>
                <w:sz w:val="20"/>
                <w:szCs w:val="20"/>
              </w:rPr>
              <w:t>% (mean)</w:t>
            </w:r>
          </w:p>
        </w:tc>
        <w:tc>
          <w:tcPr>
            <w:tcW w:w="709" w:type="dxa"/>
            <w:tcBorders>
              <w:top w:val="single" w:sz="4" w:space="0" w:color="auto"/>
              <w:bottom w:val="single" w:sz="4" w:space="0" w:color="auto"/>
            </w:tcBorders>
          </w:tcPr>
          <w:p w14:paraId="33F7C1D4" w14:textId="77777777" w:rsidR="00951198" w:rsidRPr="00883D64" w:rsidRDefault="00951198" w:rsidP="00951198">
            <w:pPr>
              <w:rPr>
                <w:bCs/>
                <w:sz w:val="20"/>
                <w:szCs w:val="20"/>
              </w:rPr>
            </w:pPr>
            <w:proofErr w:type="spellStart"/>
            <w:r w:rsidRPr="00883D64">
              <w:rPr>
                <w:bCs/>
                <w:sz w:val="20"/>
                <w:szCs w:val="20"/>
              </w:rPr>
              <w:t>s.d.</w:t>
            </w:r>
            <w:proofErr w:type="spellEnd"/>
          </w:p>
        </w:tc>
        <w:tc>
          <w:tcPr>
            <w:tcW w:w="1134" w:type="dxa"/>
            <w:tcBorders>
              <w:top w:val="single" w:sz="4" w:space="0" w:color="auto"/>
              <w:bottom w:val="single" w:sz="4" w:space="0" w:color="auto"/>
            </w:tcBorders>
          </w:tcPr>
          <w:p w14:paraId="42D3B0FD" w14:textId="77777777" w:rsidR="00951198" w:rsidRPr="00883D64" w:rsidRDefault="00951198" w:rsidP="00951198">
            <w:pPr>
              <w:rPr>
                <w:bCs/>
                <w:sz w:val="20"/>
                <w:szCs w:val="20"/>
              </w:rPr>
            </w:pPr>
            <w:r w:rsidRPr="00883D64">
              <w:rPr>
                <w:bCs/>
                <w:sz w:val="20"/>
                <w:szCs w:val="20"/>
              </w:rPr>
              <w:t>% (mean)</w:t>
            </w:r>
          </w:p>
        </w:tc>
        <w:tc>
          <w:tcPr>
            <w:tcW w:w="851" w:type="dxa"/>
            <w:tcBorders>
              <w:top w:val="single" w:sz="4" w:space="0" w:color="auto"/>
              <w:bottom w:val="single" w:sz="4" w:space="0" w:color="auto"/>
            </w:tcBorders>
          </w:tcPr>
          <w:p w14:paraId="4E39C4FB" w14:textId="77777777" w:rsidR="00951198" w:rsidRPr="00883D64" w:rsidRDefault="00951198" w:rsidP="00951198">
            <w:pPr>
              <w:rPr>
                <w:bCs/>
                <w:sz w:val="20"/>
                <w:szCs w:val="20"/>
              </w:rPr>
            </w:pPr>
            <w:proofErr w:type="spellStart"/>
            <w:r w:rsidRPr="00883D64">
              <w:rPr>
                <w:bCs/>
                <w:sz w:val="20"/>
                <w:szCs w:val="20"/>
              </w:rPr>
              <w:t>s.d.</w:t>
            </w:r>
            <w:proofErr w:type="spellEnd"/>
          </w:p>
        </w:tc>
      </w:tr>
      <w:tr w:rsidR="00951198" w:rsidRPr="00951198" w14:paraId="42F74CFD" w14:textId="77777777" w:rsidTr="00951198">
        <w:trPr>
          <w:trHeight w:val="300"/>
        </w:trPr>
        <w:tc>
          <w:tcPr>
            <w:tcW w:w="3540" w:type="dxa"/>
            <w:tcBorders>
              <w:top w:val="single" w:sz="4" w:space="0" w:color="auto"/>
            </w:tcBorders>
            <w:shd w:val="clear" w:color="auto" w:fill="auto"/>
            <w:noWrap/>
            <w:vAlign w:val="bottom"/>
            <w:hideMark/>
          </w:tcPr>
          <w:p w14:paraId="4A5A917A" w14:textId="77777777" w:rsidR="00951198" w:rsidRPr="00883D64" w:rsidRDefault="00951198" w:rsidP="00951198">
            <w:pPr>
              <w:rPr>
                <w:bCs/>
                <w:sz w:val="20"/>
                <w:szCs w:val="20"/>
              </w:rPr>
            </w:pPr>
            <w:r w:rsidRPr="00883D64">
              <w:rPr>
                <w:bCs/>
                <w:sz w:val="20"/>
                <w:szCs w:val="20"/>
              </w:rPr>
              <w:t>Providing informal care</w:t>
            </w:r>
          </w:p>
        </w:tc>
        <w:tc>
          <w:tcPr>
            <w:tcW w:w="991" w:type="dxa"/>
            <w:tcBorders>
              <w:top w:val="single" w:sz="4" w:space="0" w:color="auto"/>
            </w:tcBorders>
            <w:shd w:val="clear" w:color="auto" w:fill="auto"/>
            <w:noWrap/>
            <w:vAlign w:val="bottom"/>
            <w:hideMark/>
          </w:tcPr>
          <w:p w14:paraId="0F8BCCFD" w14:textId="77777777" w:rsidR="00951198" w:rsidRPr="00883D64" w:rsidRDefault="00951198" w:rsidP="00951198">
            <w:pPr>
              <w:rPr>
                <w:bCs/>
                <w:sz w:val="20"/>
                <w:szCs w:val="20"/>
              </w:rPr>
            </w:pPr>
            <w:r w:rsidRPr="00883D64">
              <w:rPr>
                <w:bCs/>
                <w:sz w:val="20"/>
                <w:szCs w:val="20"/>
              </w:rPr>
              <w:t>6.0</w:t>
            </w:r>
          </w:p>
        </w:tc>
        <w:tc>
          <w:tcPr>
            <w:tcW w:w="851" w:type="dxa"/>
            <w:tcBorders>
              <w:top w:val="single" w:sz="4" w:space="0" w:color="auto"/>
            </w:tcBorders>
            <w:shd w:val="clear" w:color="auto" w:fill="auto"/>
            <w:noWrap/>
            <w:vAlign w:val="bottom"/>
            <w:hideMark/>
          </w:tcPr>
          <w:p w14:paraId="0143CD52" w14:textId="77777777" w:rsidR="00951198" w:rsidRPr="00883D64" w:rsidRDefault="00951198" w:rsidP="00951198">
            <w:pPr>
              <w:rPr>
                <w:bCs/>
                <w:sz w:val="20"/>
                <w:szCs w:val="20"/>
              </w:rPr>
            </w:pPr>
          </w:p>
        </w:tc>
        <w:tc>
          <w:tcPr>
            <w:tcW w:w="1422" w:type="dxa"/>
            <w:tcBorders>
              <w:top w:val="single" w:sz="4" w:space="0" w:color="auto"/>
            </w:tcBorders>
          </w:tcPr>
          <w:p w14:paraId="21287A3D" w14:textId="77777777" w:rsidR="00951198" w:rsidRPr="00883D64" w:rsidRDefault="00951198" w:rsidP="00951198">
            <w:pPr>
              <w:rPr>
                <w:bCs/>
                <w:sz w:val="20"/>
                <w:szCs w:val="20"/>
              </w:rPr>
            </w:pPr>
            <w:r w:rsidRPr="00883D64">
              <w:rPr>
                <w:bCs/>
                <w:sz w:val="20"/>
                <w:szCs w:val="20"/>
              </w:rPr>
              <w:t>-</w:t>
            </w:r>
          </w:p>
        </w:tc>
        <w:tc>
          <w:tcPr>
            <w:tcW w:w="709" w:type="dxa"/>
            <w:tcBorders>
              <w:top w:val="single" w:sz="4" w:space="0" w:color="auto"/>
            </w:tcBorders>
          </w:tcPr>
          <w:p w14:paraId="28E63986" w14:textId="77777777" w:rsidR="00951198" w:rsidRPr="00883D64" w:rsidRDefault="00951198" w:rsidP="00951198">
            <w:pPr>
              <w:rPr>
                <w:bCs/>
                <w:sz w:val="20"/>
                <w:szCs w:val="20"/>
              </w:rPr>
            </w:pPr>
            <w:r w:rsidRPr="00883D64">
              <w:rPr>
                <w:bCs/>
                <w:sz w:val="20"/>
                <w:szCs w:val="20"/>
              </w:rPr>
              <w:t>-</w:t>
            </w:r>
          </w:p>
        </w:tc>
        <w:tc>
          <w:tcPr>
            <w:tcW w:w="1134" w:type="dxa"/>
            <w:tcBorders>
              <w:top w:val="single" w:sz="4" w:space="0" w:color="auto"/>
            </w:tcBorders>
          </w:tcPr>
          <w:p w14:paraId="233993F9" w14:textId="77777777" w:rsidR="00951198" w:rsidRPr="00883D64" w:rsidRDefault="00951198" w:rsidP="00951198">
            <w:pPr>
              <w:rPr>
                <w:bCs/>
                <w:sz w:val="20"/>
                <w:szCs w:val="20"/>
              </w:rPr>
            </w:pPr>
            <w:r w:rsidRPr="00883D64">
              <w:rPr>
                <w:bCs/>
                <w:sz w:val="20"/>
                <w:szCs w:val="20"/>
              </w:rPr>
              <w:t>-</w:t>
            </w:r>
          </w:p>
        </w:tc>
        <w:tc>
          <w:tcPr>
            <w:tcW w:w="851" w:type="dxa"/>
            <w:tcBorders>
              <w:top w:val="single" w:sz="4" w:space="0" w:color="auto"/>
            </w:tcBorders>
          </w:tcPr>
          <w:p w14:paraId="72EE81D2" w14:textId="77777777" w:rsidR="00951198" w:rsidRPr="00883D64" w:rsidRDefault="00951198" w:rsidP="00951198">
            <w:pPr>
              <w:rPr>
                <w:bCs/>
                <w:sz w:val="20"/>
                <w:szCs w:val="20"/>
              </w:rPr>
            </w:pPr>
            <w:r w:rsidRPr="00883D64">
              <w:rPr>
                <w:bCs/>
                <w:sz w:val="20"/>
                <w:szCs w:val="20"/>
              </w:rPr>
              <w:t>-</w:t>
            </w:r>
          </w:p>
        </w:tc>
      </w:tr>
      <w:tr w:rsidR="00951198" w:rsidRPr="00951198" w14:paraId="4EDFE414" w14:textId="77777777" w:rsidTr="00951198">
        <w:trPr>
          <w:trHeight w:val="300"/>
        </w:trPr>
        <w:tc>
          <w:tcPr>
            <w:tcW w:w="3540" w:type="dxa"/>
            <w:shd w:val="clear" w:color="auto" w:fill="auto"/>
            <w:noWrap/>
            <w:vAlign w:val="bottom"/>
            <w:hideMark/>
          </w:tcPr>
          <w:p w14:paraId="2451532A" w14:textId="77777777" w:rsidR="00951198" w:rsidRPr="00883D64" w:rsidRDefault="00951198" w:rsidP="00951198">
            <w:pPr>
              <w:rPr>
                <w:bCs/>
                <w:sz w:val="20"/>
                <w:szCs w:val="20"/>
              </w:rPr>
            </w:pPr>
            <w:r w:rsidRPr="00883D64">
              <w:rPr>
                <w:bCs/>
                <w:sz w:val="20"/>
                <w:szCs w:val="20"/>
              </w:rPr>
              <w:t>Male</w:t>
            </w:r>
          </w:p>
        </w:tc>
        <w:tc>
          <w:tcPr>
            <w:tcW w:w="991" w:type="dxa"/>
            <w:shd w:val="clear" w:color="auto" w:fill="auto"/>
            <w:noWrap/>
            <w:vAlign w:val="bottom"/>
            <w:hideMark/>
          </w:tcPr>
          <w:p w14:paraId="5EF03026" w14:textId="77777777" w:rsidR="00951198" w:rsidRPr="00883D64" w:rsidRDefault="00951198" w:rsidP="00951198">
            <w:pPr>
              <w:rPr>
                <w:bCs/>
                <w:sz w:val="20"/>
                <w:szCs w:val="20"/>
              </w:rPr>
            </w:pPr>
            <w:r w:rsidRPr="00883D64">
              <w:rPr>
                <w:bCs/>
                <w:sz w:val="20"/>
                <w:szCs w:val="20"/>
              </w:rPr>
              <w:t>49.3</w:t>
            </w:r>
          </w:p>
        </w:tc>
        <w:tc>
          <w:tcPr>
            <w:tcW w:w="851" w:type="dxa"/>
            <w:shd w:val="clear" w:color="auto" w:fill="auto"/>
            <w:noWrap/>
            <w:vAlign w:val="bottom"/>
            <w:hideMark/>
          </w:tcPr>
          <w:p w14:paraId="3F73FCFE" w14:textId="77777777" w:rsidR="00951198" w:rsidRPr="00883D64" w:rsidRDefault="00951198" w:rsidP="00951198">
            <w:pPr>
              <w:rPr>
                <w:bCs/>
                <w:sz w:val="20"/>
                <w:szCs w:val="20"/>
              </w:rPr>
            </w:pPr>
          </w:p>
        </w:tc>
        <w:tc>
          <w:tcPr>
            <w:tcW w:w="1422" w:type="dxa"/>
          </w:tcPr>
          <w:p w14:paraId="5FBD7849" w14:textId="77777777" w:rsidR="00951198" w:rsidRPr="00883D64" w:rsidRDefault="00951198" w:rsidP="00951198">
            <w:pPr>
              <w:rPr>
                <w:bCs/>
                <w:sz w:val="20"/>
                <w:szCs w:val="20"/>
              </w:rPr>
            </w:pPr>
            <w:r w:rsidRPr="00883D64">
              <w:rPr>
                <w:bCs/>
                <w:sz w:val="20"/>
                <w:szCs w:val="20"/>
              </w:rPr>
              <w:t>31.9</w:t>
            </w:r>
          </w:p>
        </w:tc>
        <w:tc>
          <w:tcPr>
            <w:tcW w:w="709" w:type="dxa"/>
          </w:tcPr>
          <w:p w14:paraId="02BC6476" w14:textId="77777777" w:rsidR="00951198" w:rsidRPr="00883D64" w:rsidRDefault="00951198" w:rsidP="00951198">
            <w:pPr>
              <w:rPr>
                <w:bCs/>
                <w:sz w:val="20"/>
                <w:szCs w:val="20"/>
              </w:rPr>
            </w:pPr>
          </w:p>
        </w:tc>
        <w:tc>
          <w:tcPr>
            <w:tcW w:w="1134" w:type="dxa"/>
          </w:tcPr>
          <w:p w14:paraId="1066B17A" w14:textId="77777777" w:rsidR="00951198" w:rsidRPr="00883D64" w:rsidRDefault="00951198" w:rsidP="00951198">
            <w:pPr>
              <w:rPr>
                <w:bCs/>
                <w:sz w:val="20"/>
                <w:szCs w:val="20"/>
              </w:rPr>
            </w:pPr>
            <w:r w:rsidRPr="00883D64">
              <w:rPr>
                <w:bCs/>
                <w:sz w:val="20"/>
                <w:szCs w:val="20"/>
              </w:rPr>
              <w:t>50.3</w:t>
            </w:r>
          </w:p>
        </w:tc>
        <w:tc>
          <w:tcPr>
            <w:tcW w:w="851" w:type="dxa"/>
          </w:tcPr>
          <w:p w14:paraId="4EB3480C" w14:textId="77777777" w:rsidR="00951198" w:rsidRPr="00883D64" w:rsidRDefault="00951198" w:rsidP="00951198">
            <w:pPr>
              <w:rPr>
                <w:bCs/>
                <w:sz w:val="20"/>
                <w:szCs w:val="20"/>
              </w:rPr>
            </w:pPr>
          </w:p>
        </w:tc>
      </w:tr>
      <w:tr w:rsidR="00951198" w:rsidRPr="00951198" w14:paraId="62AE1887" w14:textId="77777777" w:rsidTr="00951198">
        <w:trPr>
          <w:trHeight w:val="300"/>
        </w:trPr>
        <w:tc>
          <w:tcPr>
            <w:tcW w:w="5382" w:type="dxa"/>
            <w:gridSpan w:val="3"/>
            <w:shd w:val="clear" w:color="auto" w:fill="auto"/>
            <w:noWrap/>
            <w:vAlign w:val="bottom"/>
            <w:hideMark/>
          </w:tcPr>
          <w:p w14:paraId="7E3DA66F" w14:textId="77777777" w:rsidR="00951198" w:rsidRPr="00883D64" w:rsidRDefault="00951198" w:rsidP="00951198">
            <w:pPr>
              <w:rPr>
                <w:bCs/>
                <w:sz w:val="20"/>
                <w:szCs w:val="20"/>
              </w:rPr>
            </w:pPr>
            <w:r w:rsidRPr="00883D64">
              <w:rPr>
                <w:bCs/>
                <w:sz w:val="20"/>
                <w:szCs w:val="20"/>
              </w:rPr>
              <w:t xml:space="preserve">Gender attitudes to care </w:t>
            </w:r>
            <w:r w:rsidRPr="00883D64">
              <w:rPr>
                <w:bCs/>
                <w:sz w:val="20"/>
                <w:szCs w:val="20"/>
              </w:rPr>
              <w:br/>
              <w:t>(</w:t>
            </w:r>
            <w:commentRangeStart w:id="386"/>
            <w:r w:rsidRPr="00883D64">
              <w:rPr>
                <w:bCs/>
                <w:sz w:val="20"/>
                <w:szCs w:val="20"/>
              </w:rPr>
              <w:t>ref</w:t>
            </w:r>
            <w:commentRangeEnd w:id="386"/>
            <w:r w:rsidR="00662CE4">
              <w:rPr>
                <w:rStyle w:val="Kommentarzeichen"/>
              </w:rPr>
              <w:commentReference w:id="386"/>
            </w:r>
            <w:r w:rsidRPr="00883D64">
              <w:rPr>
                <w:bCs/>
                <w:sz w:val="20"/>
                <w:szCs w:val="20"/>
              </w:rPr>
              <w:t>=daughters should provide care)</w:t>
            </w:r>
          </w:p>
        </w:tc>
        <w:tc>
          <w:tcPr>
            <w:tcW w:w="1422" w:type="dxa"/>
          </w:tcPr>
          <w:p w14:paraId="1E26E1FE" w14:textId="77777777" w:rsidR="00951198" w:rsidRPr="00883D64" w:rsidRDefault="00951198" w:rsidP="00951198">
            <w:pPr>
              <w:rPr>
                <w:bCs/>
                <w:sz w:val="20"/>
                <w:szCs w:val="20"/>
              </w:rPr>
            </w:pPr>
          </w:p>
        </w:tc>
        <w:tc>
          <w:tcPr>
            <w:tcW w:w="709" w:type="dxa"/>
          </w:tcPr>
          <w:p w14:paraId="54B895E1" w14:textId="77777777" w:rsidR="00951198" w:rsidRPr="00883D64" w:rsidRDefault="00951198" w:rsidP="00951198">
            <w:pPr>
              <w:rPr>
                <w:bCs/>
                <w:sz w:val="20"/>
                <w:szCs w:val="20"/>
              </w:rPr>
            </w:pPr>
          </w:p>
        </w:tc>
        <w:tc>
          <w:tcPr>
            <w:tcW w:w="1134" w:type="dxa"/>
          </w:tcPr>
          <w:p w14:paraId="485AB2F4" w14:textId="77777777" w:rsidR="00951198" w:rsidRPr="00883D64" w:rsidRDefault="00951198" w:rsidP="00951198">
            <w:pPr>
              <w:rPr>
                <w:bCs/>
                <w:sz w:val="20"/>
                <w:szCs w:val="20"/>
              </w:rPr>
            </w:pPr>
          </w:p>
        </w:tc>
        <w:tc>
          <w:tcPr>
            <w:tcW w:w="851" w:type="dxa"/>
          </w:tcPr>
          <w:p w14:paraId="5A9008CA" w14:textId="77777777" w:rsidR="00951198" w:rsidRPr="00883D64" w:rsidRDefault="00951198" w:rsidP="00951198">
            <w:pPr>
              <w:rPr>
                <w:bCs/>
                <w:sz w:val="20"/>
                <w:szCs w:val="20"/>
              </w:rPr>
            </w:pPr>
          </w:p>
        </w:tc>
      </w:tr>
      <w:tr w:rsidR="00951198" w:rsidRPr="00951198" w14:paraId="3939C2A5" w14:textId="77777777" w:rsidTr="00951198">
        <w:trPr>
          <w:trHeight w:val="300"/>
        </w:trPr>
        <w:tc>
          <w:tcPr>
            <w:tcW w:w="3540" w:type="dxa"/>
            <w:shd w:val="clear" w:color="auto" w:fill="auto"/>
            <w:noWrap/>
            <w:vAlign w:val="bottom"/>
            <w:hideMark/>
          </w:tcPr>
          <w:p w14:paraId="4BEFE981" w14:textId="77777777" w:rsidR="00951198" w:rsidRPr="00883D64" w:rsidRDefault="00951198" w:rsidP="00951198">
            <w:pPr>
              <w:rPr>
                <w:bCs/>
                <w:sz w:val="20"/>
                <w:szCs w:val="20"/>
              </w:rPr>
            </w:pPr>
            <w:r w:rsidRPr="00883D64">
              <w:rPr>
                <w:bCs/>
                <w:sz w:val="20"/>
                <w:szCs w:val="20"/>
              </w:rPr>
              <w:t>Neither agree nor disagree</w:t>
            </w:r>
          </w:p>
        </w:tc>
        <w:tc>
          <w:tcPr>
            <w:tcW w:w="991" w:type="dxa"/>
            <w:shd w:val="clear" w:color="auto" w:fill="auto"/>
            <w:noWrap/>
            <w:vAlign w:val="bottom"/>
            <w:hideMark/>
          </w:tcPr>
          <w:p w14:paraId="4DDDDA5F" w14:textId="77777777" w:rsidR="00951198" w:rsidRPr="00883D64" w:rsidRDefault="00951198" w:rsidP="00951198">
            <w:pPr>
              <w:rPr>
                <w:bCs/>
                <w:sz w:val="20"/>
                <w:szCs w:val="20"/>
              </w:rPr>
            </w:pPr>
            <w:r w:rsidRPr="00883D64">
              <w:rPr>
                <w:bCs/>
                <w:sz w:val="20"/>
                <w:szCs w:val="20"/>
              </w:rPr>
              <w:t>22.0</w:t>
            </w:r>
          </w:p>
        </w:tc>
        <w:tc>
          <w:tcPr>
            <w:tcW w:w="851" w:type="dxa"/>
            <w:shd w:val="clear" w:color="auto" w:fill="auto"/>
            <w:noWrap/>
            <w:vAlign w:val="bottom"/>
            <w:hideMark/>
          </w:tcPr>
          <w:p w14:paraId="530F468D" w14:textId="77777777" w:rsidR="00951198" w:rsidRPr="00883D64" w:rsidRDefault="00951198" w:rsidP="00951198">
            <w:pPr>
              <w:rPr>
                <w:bCs/>
                <w:sz w:val="20"/>
                <w:szCs w:val="20"/>
              </w:rPr>
            </w:pPr>
          </w:p>
        </w:tc>
        <w:tc>
          <w:tcPr>
            <w:tcW w:w="1422" w:type="dxa"/>
          </w:tcPr>
          <w:p w14:paraId="0C127979" w14:textId="77777777" w:rsidR="00951198" w:rsidRPr="00883D64" w:rsidRDefault="00951198" w:rsidP="00951198">
            <w:pPr>
              <w:rPr>
                <w:bCs/>
                <w:sz w:val="20"/>
                <w:szCs w:val="20"/>
              </w:rPr>
            </w:pPr>
            <w:r w:rsidRPr="00883D64">
              <w:rPr>
                <w:bCs/>
                <w:sz w:val="20"/>
                <w:szCs w:val="20"/>
              </w:rPr>
              <w:t>22.8</w:t>
            </w:r>
          </w:p>
        </w:tc>
        <w:tc>
          <w:tcPr>
            <w:tcW w:w="709" w:type="dxa"/>
          </w:tcPr>
          <w:p w14:paraId="3BCAE02A" w14:textId="77777777" w:rsidR="00951198" w:rsidRPr="00883D64" w:rsidRDefault="00951198" w:rsidP="00951198">
            <w:pPr>
              <w:rPr>
                <w:bCs/>
                <w:sz w:val="20"/>
                <w:szCs w:val="20"/>
              </w:rPr>
            </w:pPr>
          </w:p>
        </w:tc>
        <w:tc>
          <w:tcPr>
            <w:tcW w:w="1134" w:type="dxa"/>
          </w:tcPr>
          <w:p w14:paraId="7106707D" w14:textId="77777777" w:rsidR="00951198" w:rsidRPr="00883D64" w:rsidRDefault="00951198" w:rsidP="00951198">
            <w:pPr>
              <w:rPr>
                <w:bCs/>
                <w:sz w:val="20"/>
                <w:szCs w:val="20"/>
              </w:rPr>
            </w:pPr>
            <w:r w:rsidRPr="00883D64">
              <w:rPr>
                <w:bCs/>
                <w:sz w:val="20"/>
                <w:szCs w:val="20"/>
              </w:rPr>
              <w:t>22.0</w:t>
            </w:r>
          </w:p>
        </w:tc>
        <w:tc>
          <w:tcPr>
            <w:tcW w:w="851" w:type="dxa"/>
          </w:tcPr>
          <w:p w14:paraId="1F166552" w14:textId="77777777" w:rsidR="00951198" w:rsidRPr="00883D64" w:rsidRDefault="00951198" w:rsidP="00951198">
            <w:pPr>
              <w:rPr>
                <w:bCs/>
                <w:sz w:val="20"/>
                <w:szCs w:val="20"/>
              </w:rPr>
            </w:pPr>
          </w:p>
        </w:tc>
      </w:tr>
      <w:tr w:rsidR="00951198" w:rsidRPr="00951198" w14:paraId="1319291C" w14:textId="77777777" w:rsidTr="00951198">
        <w:trPr>
          <w:trHeight w:val="300"/>
        </w:trPr>
        <w:tc>
          <w:tcPr>
            <w:tcW w:w="3540" w:type="dxa"/>
            <w:shd w:val="clear" w:color="auto" w:fill="auto"/>
            <w:noWrap/>
            <w:vAlign w:val="bottom"/>
            <w:hideMark/>
          </w:tcPr>
          <w:p w14:paraId="77ED1532" w14:textId="77777777" w:rsidR="00951198" w:rsidRPr="00883D64" w:rsidRDefault="00951198" w:rsidP="00951198">
            <w:pPr>
              <w:rPr>
                <w:bCs/>
                <w:sz w:val="20"/>
                <w:szCs w:val="20"/>
              </w:rPr>
            </w:pPr>
            <w:r w:rsidRPr="00883D64">
              <w:rPr>
                <w:bCs/>
                <w:sz w:val="20"/>
                <w:szCs w:val="20"/>
              </w:rPr>
              <w:t>Strongly disagree</w:t>
            </w:r>
          </w:p>
        </w:tc>
        <w:tc>
          <w:tcPr>
            <w:tcW w:w="991" w:type="dxa"/>
            <w:shd w:val="clear" w:color="auto" w:fill="auto"/>
            <w:noWrap/>
            <w:vAlign w:val="bottom"/>
            <w:hideMark/>
          </w:tcPr>
          <w:p w14:paraId="5D531686" w14:textId="77777777" w:rsidR="00951198" w:rsidRPr="00883D64" w:rsidRDefault="00951198" w:rsidP="00951198">
            <w:pPr>
              <w:rPr>
                <w:bCs/>
                <w:sz w:val="20"/>
                <w:szCs w:val="20"/>
              </w:rPr>
            </w:pPr>
            <w:r w:rsidRPr="00883D64">
              <w:rPr>
                <w:bCs/>
                <w:sz w:val="20"/>
                <w:szCs w:val="20"/>
              </w:rPr>
              <w:t>63.5</w:t>
            </w:r>
          </w:p>
        </w:tc>
        <w:tc>
          <w:tcPr>
            <w:tcW w:w="851" w:type="dxa"/>
            <w:shd w:val="clear" w:color="auto" w:fill="auto"/>
            <w:noWrap/>
            <w:vAlign w:val="bottom"/>
            <w:hideMark/>
          </w:tcPr>
          <w:p w14:paraId="5793FA28" w14:textId="77777777" w:rsidR="00951198" w:rsidRPr="00883D64" w:rsidRDefault="00951198" w:rsidP="00951198">
            <w:pPr>
              <w:rPr>
                <w:bCs/>
                <w:sz w:val="20"/>
                <w:szCs w:val="20"/>
              </w:rPr>
            </w:pPr>
          </w:p>
        </w:tc>
        <w:tc>
          <w:tcPr>
            <w:tcW w:w="1422" w:type="dxa"/>
          </w:tcPr>
          <w:p w14:paraId="62F0A473" w14:textId="77777777" w:rsidR="00951198" w:rsidRPr="00883D64" w:rsidRDefault="00951198" w:rsidP="00951198">
            <w:pPr>
              <w:rPr>
                <w:bCs/>
                <w:sz w:val="20"/>
                <w:szCs w:val="20"/>
              </w:rPr>
            </w:pPr>
            <w:r w:rsidRPr="00883D64">
              <w:rPr>
                <w:bCs/>
                <w:sz w:val="20"/>
                <w:szCs w:val="20"/>
              </w:rPr>
              <w:t>60.3</w:t>
            </w:r>
          </w:p>
        </w:tc>
        <w:tc>
          <w:tcPr>
            <w:tcW w:w="709" w:type="dxa"/>
          </w:tcPr>
          <w:p w14:paraId="44E1BA66" w14:textId="77777777" w:rsidR="00951198" w:rsidRPr="00883D64" w:rsidRDefault="00951198" w:rsidP="00951198">
            <w:pPr>
              <w:rPr>
                <w:bCs/>
                <w:sz w:val="20"/>
                <w:szCs w:val="20"/>
              </w:rPr>
            </w:pPr>
          </w:p>
        </w:tc>
        <w:tc>
          <w:tcPr>
            <w:tcW w:w="1134" w:type="dxa"/>
          </w:tcPr>
          <w:p w14:paraId="22B8C71A" w14:textId="77777777" w:rsidR="00951198" w:rsidRPr="00883D64" w:rsidRDefault="00951198" w:rsidP="00951198">
            <w:pPr>
              <w:rPr>
                <w:bCs/>
                <w:sz w:val="20"/>
                <w:szCs w:val="20"/>
              </w:rPr>
            </w:pPr>
            <w:r w:rsidRPr="00883D64">
              <w:rPr>
                <w:bCs/>
                <w:sz w:val="20"/>
                <w:szCs w:val="20"/>
              </w:rPr>
              <w:t>63.7</w:t>
            </w:r>
          </w:p>
        </w:tc>
        <w:tc>
          <w:tcPr>
            <w:tcW w:w="851" w:type="dxa"/>
          </w:tcPr>
          <w:p w14:paraId="25BB0770" w14:textId="77777777" w:rsidR="00951198" w:rsidRPr="00883D64" w:rsidRDefault="00951198" w:rsidP="00951198">
            <w:pPr>
              <w:rPr>
                <w:bCs/>
                <w:sz w:val="20"/>
                <w:szCs w:val="20"/>
              </w:rPr>
            </w:pPr>
          </w:p>
        </w:tc>
      </w:tr>
      <w:tr w:rsidR="00951198" w:rsidRPr="00951198" w14:paraId="5BA0E164" w14:textId="77777777" w:rsidTr="00951198">
        <w:trPr>
          <w:trHeight w:val="300"/>
        </w:trPr>
        <w:tc>
          <w:tcPr>
            <w:tcW w:w="5382" w:type="dxa"/>
            <w:gridSpan w:val="3"/>
            <w:shd w:val="clear" w:color="auto" w:fill="auto"/>
            <w:noWrap/>
            <w:vAlign w:val="bottom"/>
            <w:hideMark/>
          </w:tcPr>
          <w:p w14:paraId="474ACD58" w14:textId="77777777" w:rsidR="00951198" w:rsidRPr="00883D64" w:rsidRDefault="00951198" w:rsidP="00951198">
            <w:pPr>
              <w:rPr>
                <w:bCs/>
                <w:sz w:val="20"/>
                <w:szCs w:val="20"/>
              </w:rPr>
            </w:pPr>
            <w:r w:rsidRPr="00883D64">
              <w:rPr>
                <w:bCs/>
                <w:sz w:val="20"/>
                <w:szCs w:val="20"/>
              </w:rPr>
              <w:t xml:space="preserve"> Family support for informal care</w:t>
            </w:r>
            <w:r w:rsidRPr="00883D64">
              <w:rPr>
                <w:bCs/>
                <w:sz w:val="20"/>
                <w:szCs w:val="20"/>
              </w:rPr>
              <w:br/>
              <w:t>(ref = disagree that family should provide care)</w:t>
            </w:r>
          </w:p>
        </w:tc>
        <w:tc>
          <w:tcPr>
            <w:tcW w:w="1422" w:type="dxa"/>
          </w:tcPr>
          <w:p w14:paraId="1BB48F53" w14:textId="77777777" w:rsidR="00951198" w:rsidRPr="00883D64" w:rsidRDefault="00951198" w:rsidP="00951198">
            <w:pPr>
              <w:rPr>
                <w:bCs/>
                <w:sz w:val="20"/>
                <w:szCs w:val="20"/>
              </w:rPr>
            </w:pPr>
          </w:p>
        </w:tc>
        <w:tc>
          <w:tcPr>
            <w:tcW w:w="709" w:type="dxa"/>
          </w:tcPr>
          <w:p w14:paraId="78EB1B45" w14:textId="77777777" w:rsidR="00951198" w:rsidRPr="00883D64" w:rsidRDefault="00951198" w:rsidP="00951198">
            <w:pPr>
              <w:rPr>
                <w:bCs/>
                <w:sz w:val="20"/>
                <w:szCs w:val="20"/>
              </w:rPr>
            </w:pPr>
          </w:p>
        </w:tc>
        <w:tc>
          <w:tcPr>
            <w:tcW w:w="1134" w:type="dxa"/>
          </w:tcPr>
          <w:p w14:paraId="6E822824" w14:textId="77777777" w:rsidR="00951198" w:rsidRPr="00883D64" w:rsidRDefault="00951198" w:rsidP="00951198">
            <w:pPr>
              <w:rPr>
                <w:bCs/>
                <w:sz w:val="20"/>
                <w:szCs w:val="20"/>
              </w:rPr>
            </w:pPr>
          </w:p>
        </w:tc>
        <w:tc>
          <w:tcPr>
            <w:tcW w:w="851" w:type="dxa"/>
          </w:tcPr>
          <w:p w14:paraId="124AD382" w14:textId="77777777" w:rsidR="00951198" w:rsidRPr="00883D64" w:rsidRDefault="00951198" w:rsidP="00951198">
            <w:pPr>
              <w:rPr>
                <w:bCs/>
                <w:sz w:val="20"/>
                <w:szCs w:val="20"/>
              </w:rPr>
            </w:pPr>
          </w:p>
        </w:tc>
      </w:tr>
      <w:tr w:rsidR="00951198" w:rsidRPr="00951198" w14:paraId="32B11317" w14:textId="77777777" w:rsidTr="00951198">
        <w:trPr>
          <w:trHeight w:val="300"/>
        </w:trPr>
        <w:tc>
          <w:tcPr>
            <w:tcW w:w="3540" w:type="dxa"/>
            <w:shd w:val="clear" w:color="auto" w:fill="auto"/>
            <w:noWrap/>
            <w:vAlign w:val="bottom"/>
            <w:hideMark/>
          </w:tcPr>
          <w:p w14:paraId="45F397E3" w14:textId="77777777" w:rsidR="00951198" w:rsidRPr="00883D64" w:rsidRDefault="00951198" w:rsidP="00951198">
            <w:pPr>
              <w:ind w:left="227"/>
              <w:rPr>
                <w:bCs/>
                <w:sz w:val="20"/>
                <w:szCs w:val="20"/>
              </w:rPr>
            </w:pPr>
            <w:r w:rsidRPr="00883D64">
              <w:rPr>
                <w:bCs/>
                <w:sz w:val="20"/>
                <w:szCs w:val="20"/>
              </w:rPr>
              <w:t>Neither agree nor disagree</w:t>
            </w:r>
          </w:p>
        </w:tc>
        <w:tc>
          <w:tcPr>
            <w:tcW w:w="991" w:type="dxa"/>
            <w:shd w:val="clear" w:color="auto" w:fill="auto"/>
            <w:noWrap/>
            <w:vAlign w:val="bottom"/>
            <w:hideMark/>
          </w:tcPr>
          <w:p w14:paraId="2D16C226" w14:textId="77777777" w:rsidR="00951198" w:rsidRPr="00883D64" w:rsidRDefault="00951198" w:rsidP="00951198">
            <w:pPr>
              <w:rPr>
                <w:bCs/>
                <w:sz w:val="20"/>
                <w:szCs w:val="20"/>
              </w:rPr>
            </w:pPr>
            <w:r w:rsidRPr="00883D64">
              <w:rPr>
                <w:bCs/>
                <w:sz w:val="20"/>
                <w:szCs w:val="20"/>
              </w:rPr>
              <w:t>18.1</w:t>
            </w:r>
          </w:p>
        </w:tc>
        <w:tc>
          <w:tcPr>
            <w:tcW w:w="851" w:type="dxa"/>
            <w:shd w:val="clear" w:color="auto" w:fill="auto"/>
            <w:noWrap/>
            <w:vAlign w:val="bottom"/>
            <w:hideMark/>
          </w:tcPr>
          <w:p w14:paraId="5D22E7BF" w14:textId="77777777" w:rsidR="00951198" w:rsidRPr="00883D64" w:rsidRDefault="00951198" w:rsidP="00951198">
            <w:pPr>
              <w:rPr>
                <w:bCs/>
                <w:sz w:val="20"/>
                <w:szCs w:val="20"/>
              </w:rPr>
            </w:pPr>
          </w:p>
        </w:tc>
        <w:tc>
          <w:tcPr>
            <w:tcW w:w="1422" w:type="dxa"/>
          </w:tcPr>
          <w:p w14:paraId="1F217037" w14:textId="77777777" w:rsidR="00951198" w:rsidRPr="00883D64" w:rsidRDefault="00951198" w:rsidP="00951198">
            <w:pPr>
              <w:rPr>
                <w:bCs/>
                <w:sz w:val="20"/>
                <w:szCs w:val="20"/>
              </w:rPr>
            </w:pPr>
            <w:r w:rsidRPr="00883D64">
              <w:rPr>
                <w:bCs/>
                <w:sz w:val="20"/>
                <w:szCs w:val="20"/>
              </w:rPr>
              <w:t>16.0</w:t>
            </w:r>
          </w:p>
        </w:tc>
        <w:tc>
          <w:tcPr>
            <w:tcW w:w="709" w:type="dxa"/>
          </w:tcPr>
          <w:p w14:paraId="60DAC20C" w14:textId="77777777" w:rsidR="00951198" w:rsidRPr="00883D64" w:rsidRDefault="00951198" w:rsidP="00951198">
            <w:pPr>
              <w:rPr>
                <w:bCs/>
                <w:sz w:val="20"/>
                <w:szCs w:val="20"/>
              </w:rPr>
            </w:pPr>
          </w:p>
        </w:tc>
        <w:tc>
          <w:tcPr>
            <w:tcW w:w="1134" w:type="dxa"/>
          </w:tcPr>
          <w:p w14:paraId="43533EEB" w14:textId="77777777" w:rsidR="00951198" w:rsidRPr="00883D64" w:rsidRDefault="00951198" w:rsidP="00951198">
            <w:pPr>
              <w:rPr>
                <w:bCs/>
                <w:sz w:val="20"/>
                <w:szCs w:val="20"/>
              </w:rPr>
            </w:pPr>
            <w:r w:rsidRPr="00883D64">
              <w:rPr>
                <w:bCs/>
                <w:sz w:val="20"/>
                <w:szCs w:val="20"/>
              </w:rPr>
              <w:t>18.2</w:t>
            </w:r>
          </w:p>
        </w:tc>
        <w:tc>
          <w:tcPr>
            <w:tcW w:w="851" w:type="dxa"/>
          </w:tcPr>
          <w:p w14:paraId="6BA1A12C" w14:textId="77777777" w:rsidR="00951198" w:rsidRPr="00883D64" w:rsidRDefault="00951198" w:rsidP="00951198">
            <w:pPr>
              <w:rPr>
                <w:bCs/>
                <w:sz w:val="20"/>
                <w:szCs w:val="20"/>
              </w:rPr>
            </w:pPr>
          </w:p>
        </w:tc>
      </w:tr>
      <w:tr w:rsidR="00951198" w:rsidRPr="00951198" w14:paraId="07E02233" w14:textId="77777777" w:rsidTr="00951198">
        <w:trPr>
          <w:trHeight w:val="300"/>
        </w:trPr>
        <w:tc>
          <w:tcPr>
            <w:tcW w:w="3540" w:type="dxa"/>
            <w:shd w:val="clear" w:color="auto" w:fill="auto"/>
            <w:noWrap/>
            <w:vAlign w:val="bottom"/>
            <w:hideMark/>
          </w:tcPr>
          <w:p w14:paraId="4E3627CE" w14:textId="77777777" w:rsidR="00951198" w:rsidRPr="00883D64" w:rsidRDefault="00951198" w:rsidP="00951198">
            <w:pPr>
              <w:ind w:left="227"/>
              <w:rPr>
                <w:bCs/>
                <w:sz w:val="20"/>
                <w:szCs w:val="20"/>
              </w:rPr>
            </w:pPr>
            <w:r w:rsidRPr="00883D64">
              <w:rPr>
                <w:bCs/>
                <w:sz w:val="20"/>
                <w:szCs w:val="20"/>
              </w:rPr>
              <w:t>Strongly agree</w:t>
            </w:r>
          </w:p>
        </w:tc>
        <w:tc>
          <w:tcPr>
            <w:tcW w:w="991" w:type="dxa"/>
            <w:shd w:val="clear" w:color="auto" w:fill="auto"/>
            <w:noWrap/>
            <w:vAlign w:val="bottom"/>
            <w:hideMark/>
          </w:tcPr>
          <w:p w14:paraId="0EA1EA7F" w14:textId="77777777" w:rsidR="00951198" w:rsidRPr="00883D64" w:rsidRDefault="00951198" w:rsidP="00951198">
            <w:pPr>
              <w:rPr>
                <w:bCs/>
                <w:sz w:val="20"/>
                <w:szCs w:val="20"/>
              </w:rPr>
            </w:pPr>
            <w:r w:rsidRPr="00883D64">
              <w:rPr>
                <w:bCs/>
                <w:sz w:val="20"/>
                <w:szCs w:val="20"/>
              </w:rPr>
              <w:t>71.1</w:t>
            </w:r>
          </w:p>
        </w:tc>
        <w:tc>
          <w:tcPr>
            <w:tcW w:w="851" w:type="dxa"/>
            <w:shd w:val="clear" w:color="auto" w:fill="auto"/>
            <w:noWrap/>
            <w:vAlign w:val="bottom"/>
            <w:hideMark/>
          </w:tcPr>
          <w:p w14:paraId="74ADC9BF" w14:textId="77777777" w:rsidR="00951198" w:rsidRPr="00883D64" w:rsidRDefault="00951198" w:rsidP="00951198">
            <w:pPr>
              <w:rPr>
                <w:bCs/>
                <w:sz w:val="20"/>
                <w:szCs w:val="20"/>
              </w:rPr>
            </w:pPr>
          </w:p>
        </w:tc>
        <w:tc>
          <w:tcPr>
            <w:tcW w:w="1422" w:type="dxa"/>
          </w:tcPr>
          <w:p w14:paraId="4A21ACC2" w14:textId="77777777" w:rsidR="00951198" w:rsidRPr="00883D64" w:rsidRDefault="00951198" w:rsidP="00951198">
            <w:pPr>
              <w:rPr>
                <w:bCs/>
                <w:sz w:val="20"/>
                <w:szCs w:val="20"/>
              </w:rPr>
            </w:pPr>
            <w:r w:rsidRPr="00883D64">
              <w:rPr>
                <w:bCs/>
                <w:sz w:val="20"/>
                <w:szCs w:val="20"/>
              </w:rPr>
              <w:t>70.9</w:t>
            </w:r>
          </w:p>
        </w:tc>
        <w:tc>
          <w:tcPr>
            <w:tcW w:w="709" w:type="dxa"/>
          </w:tcPr>
          <w:p w14:paraId="08ED586F" w14:textId="77777777" w:rsidR="00951198" w:rsidRPr="00883D64" w:rsidRDefault="00951198" w:rsidP="00951198">
            <w:pPr>
              <w:rPr>
                <w:bCs/>
                <w:sz w:val="20"/>
                <w:szCs w:val="20"/>
              </w:rPr>
            </w:pPr>
          </w:p>
        </w:tc>
        <w:tc>
          <w:tcPr>
            <w:tcW w:w="1134" w:type="dxa"/>
          </w:tcPr>
          <w:p w14:paraId="14665885" w14:textId="77777777" w:rsidR="00951198" w:rsidRPr="00883D64" w:rsidRDefault="00951198" w:rsidP="00951198">
            <w:pPr>
              <w:rPr>
                <w:bCs/>
                <w:sz w:val="20"/>
                <w:szCs w:val="20"/>
              </w:rPr>
            </w:pPr>
            <w:r w:rsidRPr="00883D64">
              <w:rPr>
                <w:bCs/>
                <w:sz w:val="20"/>
                <w:szCs w:val="20"/>
              </w:rPr>
              <w:t>75.5</w:t>
            </w:r>
          </w:p>
        </w:tc>
        <w:tc>
          <w:tcPr>
            <w:tcW w:w="851" w:type="dxa"/>
          </w:tcPr>
          <w:p w14:paraId="355E90A7" w14:textId="77777777" w:rsidR="00951198" w:rsidRPr="00883D64" w:rsidRDefault="00951198" w:rsidP="00951198">
            <w:pPr>
              <w:rPr>
                <w:bCs/>
                <w:sz w:val="20"/>
                <w:szCs w:val="20"/>
              </w:rPr>
            </w:pPr>
          </w:p>
        </w:tc>
      </w:tr>
      <w:tr w:rsidR="00951198" w:rsidRPr="00951198" w14:paraId="7F7A5A50" w14:textId="77777777" w:rsidTr="00951198">
        <w:trPr>
          <w:trHeight w:val="300"/>
        </w:trPr>
        <w:tc>
          <w:tcPr>
            <w:tcW w:w="3540" w:type="dxa"/>
            <w:shd w:val="clear" w:color="auto" w:fill="auto"/>
            <w:noWrap/>
            <w:vAlign w:val="bottom"/>
            <w:hideMark/>
          </w:tcPr>
          <w:p w14:paraId="3C8CB59A" w14:textId="77777777" w:rsidR="00951198" w:rsidRPr="00883D64" w:rsidRDefault="00951198" w:rsidP="00951198">
            <w:pPr>
              <w:rPr>
                <w:bCs/>
                <w:sz w:val="20"/>
                <w:szCs w:val="20"/>
              </w:rPr>
            </w:pPr>
            <w:r w:rsidRPr="00883D64">
              <w:rPr>
                <w:bCs/>
                <w:sz w:val="20"/>
                <w:szCs w:val="20"/>
              </w:rPr>
              <w:t>Poor Self-Reported health</w:t>
            </w:r>
          </w:p>
        </w:tc>
        <w:tc>
          <w:tcPr>
            <w:tcW w:w="991" w:type="dxa"/>
            <w:shd w:val="clear" w:color="auto" w:fill="auto"/>
            <w:noWrap/>
            <w:vAlign w:val="bottom"/>
            <w:hideMark/>
          </w:tcPr>
          <w:p w14:paraId="7D1F9BD3" w14:textId="77777777" w:rsidR="00951198" w:rsidRPr="00883D64" w:rsidRDefault="00951198" w:rsidP="00951198">
            <w:pPr>
              <w:rPr>
                <w:bCs/>
                <w:sz w:val="20"/>
                <w:szCs w:val="20"/>
              </w:rPr>
            </w:pPr>
            <w:r w:rsidRPr="00883D64">
              <w:rPr>
                <w:bCs/>
                <w:sz w:val="20"/>
                <w:szCs w:val="20"/>
              </w:rPr>
              <w:t>8.4</w:t>
            </w:r>
          </w:p>
        </w:tc>
        <w:tc>
          <w:tcPr>
            <w:tcW w:w="851" w:type="dxa"/>
            <w:shd w:val="clear" w:color="auto" w:fill="auto"/>
            <w:noWrap/>
            <w:vAlign w:val="bottom"/>
            <w:hideMark/>
          </w:tcPr>
          <w:p w14:paraId="40A9E769" w14:textId="77777777" w:rsidR="00951198" w:rsidRPr="00883D64" w:rsidRDefault="00951198" w:rsidP="00951198">
            <w:pPr>
              <w:rPr>
                <w:bCs/>
                <w:sz w:val="20"/>
                <w:szCs w:val="20"/>
              </w:rPr>
            </w:pPr>
          </w:p>
        </w:tc>
        <w:tc>
          <w:tcPr>
            <w:tcW w:w="1422" w:type="dxa"/>
          </w:tcPr>
          <w:p w14:paraId="511F876D" w14:textId="77777777" w:rsidR="00951198" w:rsidRPr="00883D64" w:rsidRDefault="00951198" w:rsidP="00951198">
            <w:pPr>
              <w:rPr>
                <w:bCs/>
                <w:sz w:val="20"/>
                <w:szCs w:val="20"/>
              </w:rPr>
            </w:pPr>
            <w:r w:rsidRPr="00883D64">
              <w:rPr>
                <w:bCs/>
                <w:sz w:val="20"/>
                <w:szCs w:val="20"/>
              </w:rPr>
              <w:t>11.5</w:t>
            </w:r>
          </w:p>
        </w:tc>
        <w:tc>
          <w:tcPr>
            <w:tcW w:w="709" w:type="dxa"/>
          </w:tcPr>
          <w:p w14:paraId="419B4A19" w14:textId="77777777" w:rsidR="00951198" w:rsidRPr="00883D64" w:rsidRDefault="00951198" w:rsidP="00951198">
            <w:pPr>
              <w:rPr>
                <w:bCs/>
                <w:sz w:val="20"/>
                <w:szCs w:val="20"/>
              </w:rPr>
            </w:pPr>
          </w:p>
        </w:tc>
        <w:tc>
          <w:tcPr>
            <w:tcW w:w="1134" w:type="dxa"/>
          </w:tcPr>
          <w:p w14:paraId="7D767154" w14:textId="77777777" w:rsidR="00951198" w:rsidRPr="00883D64" w:rsidRDefault="00951198" w:rsidP="00951198">
            <w:pPr>
              <w:rPr>
                <w:bCs/>
                <w:sz w:val="20"/>
                <w:szCs w:val="20"/>
              </w:rPr>
            </w:pPr>
            <w:r w:rsidRPr="00883D64">
              <w:rPr>
                <w:bCs/>
                <w:sz w:val="20"/>
                <w:szCs w:val="20"/>
              </w:rPr>
              <w:t>8.2</w:t>
            </w:r>
          </w:p>
        </w:tc>
        <w:tc>
          <w:tcPr>
            <w:tcW w:w="851" w:type="dxa"/>
          </w:tcPr>
          <w:p w14:paraId="43E691F6" w14:textId="77777777" w:rsidR="00951198" w:rsidRPr="00883D64" w:rsidRDefault="00951198" w:rsidP="00951198">
            <w:pPr>
              <w:rPr>
                <w:bCs/>
                <w:sz w:val="20"/>
                <w:szCs w:val="20"/>
              </w:rPr>
            </w:pPr>
          </w:p>
        </w:tc>
      </w:tr>
      <w:tr w:rsidR="00951198" w:rsidRPr="00951198" w14:paraId="064084E8" w14:textId="77777777" w:rsidTr="00951198">
        <w:trPr>
          <w:trHeight w:val="300"/>
        </w:trPr>
        <w:tc>
          <w:tcPr>
            <w:tcW w:w="3540" w:type="dxa"/>
            <w:shd w:val="clear" w:color="auto" w:fill="auto"/>
            <w:noWrap/>
            <w:vAlign w:val="bottom"/>
            <w:hideMark/>
          </w:tcPr>
          <w:p w14:paraId="13E7A800" w14:textId="77777777" w:rsidR="00951198" w:rsidRPr="00883D64" w:rsidRDefault="00951198" w:rsidP="00951198">
            <w:pPr>
              <w:rPr>
                <w:bCs/>
                <w:sz w:val="20"/>
                <w:szCs w:val="20"/>
              </w:rPr>
            </w:pPr>
            <w:r w:rsidRPr="00883D64">
              <w:rPr>
                <w:bCs/>
                <w:sz w:val="20"/>
                <w:szCs w:val="20"/>
              </w:rPr>
              <w:t>Education</w:t>
            </w:r>
          </w:p>
        </w:tc>
        <w:tc>
          <w:tcPr>
            <w:tcW w:w="991" w:type="dxa"/>
            <w:shd w:val="clear" w:color="auto" w:fill="auto"/>
            <w:noWrap/>
            <w:vAlign w:val="bottom"/>
            <w:hideMark/>
          </w:tcPr>
          <w:p w14:paraId="3924C212" w14:textId="77777777" w:rsidR="00951198" w:rsidRPr="00883D64" w:rsidRDefault="00951198" w:rsidP="00951198">
            <w:pPr>
              <w:rPr>
                <w:bCs/>
                <w:sz w:val="20"/>
                <w:szCs w:val="20"/>
              </w:rPr>
            </w:pPr>
          </w:p>
        </w:tc>
        <w:tc>
          <w:tcPr>
            <w:tcW w:w="851" w:type="dxa"/>
            <w:shd w:val="clear" w:color="auto" w:fill="auto"/>
            <w:noWrap/>
            <w:vAlign w:val="bottom"/>
            <w:hideMark/>
          </w:tcPr>
          <w:p w14:paraId="5235FD9C" w14:textId="77777777" w:rsidR="00951198" w:rsidRPr="00883D64" w:rsidRDefault="00951198" w:rsidP="00951198">
            <w:pPr>
              <w:rPr>
                <w:bCs/>
                <w:sz w:val="20"/>
                <w:szCs w:val="20"/>
              </w:rPr>
            </w:pPr>
          </w:p>
        </w:tc>
        <w:tc>
          <w:tcPr>
            <w:tcW w:w="1422" w:type="dxa"/>
          </w:tcPr>
          <w:p w14:paraId="7C4F380A" w14:textId="77777777" w:rsidR="00951198" w:rsidRPr="00883D64" w:rsidRDefault="00951198" w:rsidP="00951198">
            <w:pPr>
              <w:rPr>
                <w:bCs/>
                <w:sz w:val="20"/>
                <w:szCs w:val="20"/>
              </w:rPr>
            </w:pPr>
          </w:p>
        </w:tc>
        <w:tc>
          <w:tcPr>
            <w:tcW w:w="709" w:type="dxa"/>
          </w:tcPr>
          <w:p w14:paraId="0625C6D5" w14:textId="77777777" w:rsidR="00951198" w:rsidRPr="00883D64" w:rsidRDefault="00951198" w:rsidP="00951198">
            <w:pPr>
              <w:rPr>
                <w:bCs/>
                <w:sz w:val="20"/>
                <w:szCs w:val="20"/>
              </w:rPr>
            </w:pPr>
          </w:p>
        </w:tc>
        <w:tc>
          <w:tcPr>
            <w:tcW w:w="1134" w:type="dxa"/>
          </w:tcPr>
          <w:p w14:paraId="72497BC5" w14:textId="77777777" w:rsidR="00951198" w:rsidRPr="00883D64" w:rsidRDefault="00951198" w:rsidP="00951198">
            <w:pPr>
              <w:rPr>
                <w:bCs/>
                <w:sz w:val="20"/>
                <w:szCs w:val="20"/>
              </w:rPr>
            </w:pPr>
          </w:p>
        </w:tc>
        <w:tc>
          <w:tcPr>
            <w:tcW w:w="851" w:type="dxa"/>
          </w:tcPr>
          <w:p w14:paraId="081E1CB8" w14:textId="77777777" w:rsidR="00951198" w:rsidRPr="00883D64" w:rsidRDefault="00951198" w:rsidP="00951198">
            <w:pPr>
              <w:rPr>
                <w:bCs/>
                <w:sz w:val="20"/>
                <w:szCs w:val="20"/>
              </w:rPr>
            </w:pPr>
          </w:p>
        </w:tc>
      </w:tr>
      <w:tr w:rsidR="00951198" w:rsidRPr="00951198" w14:paraId="4BEEBAC3" w14:textId="77777777" w:rsidTr="00951198">
        <w:trPr>
          <w:trHeight w:val="300"/>
        </w:trPr>
        <w:tc>
          <w:tcPr>
            <w:tcW w:w="3540" w:type="dxa"/>
            <w:shd w:val="clear" w:color="auto" w:fill="auto"/>
            <w:noWrap/>
            <w:vAlign w:val="bottom"/>
            <w:hideMark/>
          </w:tcPr>
          <w:p w14:paraId="74376563" w14:textId="77777777" w:rsidR="00951198" w:rsidRPr="00883D64" w:rsidRDefault="00951198" w:rsidP="00951198">
            <w:pPr>
              <w:ind w:left="227"/>
              <w:rPr>
                <w:bCs/>
                <w:sz w:val="20"/>
                <w:szCs w:val="20"/>
              </w:rPr>
            </w:pPr>
            <w:r w:rsidRPr="00883D64">
              <w:rPr>
                <w:bCs/>
                <w:sz w:val="20"/>
                <w:szCs w:val="20"/>
              </w:rPr>
              <w:t>Secondary</w:t>
            </w:r>
          </w:p>
        </w:tc>
        <w:tc>
          <w:tcPr>
            <w:tcW w:w="991" w:type="dxa"/>
            <w:shd w:val="clear" w:color="auto" w:fill="auto"/>
            <w:noWrap/>
            <w:vAlign w:val="bottom"/>
            <w:hideMark/>
          </w:tcPr>
          <w:p w14:paraId="0C396E25" w14:textId="77777777" w:rsidR="00951198" w:rsidRPr="00883D64" w:rsidRDefault="00951198" w:rsidP="00951198">
            <w:pPr>
              <w:rPr>
                <w:bCs/>
                <w:sz w:val="20"/>
                <w:szCs w:val="20"/>
              </w:rPr>
            </w:pPr>
            <w:r w:rsidRPr="00883D64">
              <w:rPr>
                <w:bCs/>
                <w:sz w:val="20"/>
                <w:szCs w:val="20"/>
              </w:rPr>
              <w:t>62.1</w:t>
            </w:r>
          </w:p>
        </w:tc>
        <w:tc>
          <w:tcPr>
            <w:tcW w:w="851" w:type="dxa"/>
            <w:shd w:val="clear" w:color="auto" w:fill="auto"/>
            <w:noWrap/>
            <w:vAlign w:val="bottom"/>
            <w:hideMark/>
          </w:tcPr>
          <w:p w14:paraId="12433991" w14:textId="77777777" w:rsidR="00951198" w:rsidRPr="00883D64" w:rsidRDefault="00951198" w:rsidP="00951198">
            <w:pPr>
              <w:rPr>
                <w:bCs/>
                <w:sz w:val="20"/>
                <w:szCs w:val="20"/>
              </w:rPr>
            </w:pPr>
          </w:p>
        </w:tc>
        <w:tc>
          <w:tcPr>
            <w:tcW w:w="1422" w:type="dxa"/>
          </w:tcPr>
          <w:p w14:paraId="38042507" w14:textId="77777777" w:rsidR="00951198" w:rsidRPr="00883D64" w:rsidRDefault="00951198" w:rsidP="00951198">
            <w:pPr>
              <w:rPr>
                <w:bCs/>
                <w:sz w:val="20"/>
                <w:szCs w:val="20"/>
              </w:rPr>
            </w:pPr>
            <w:r w:rsidRPr="00883D64">
              <w:rPr>
                <w:bCs/>
                <w:sz w:val="20"/>
                <w:szCs w:val="20"/>
              </w:rPr>
              <w:t>64.6</w:t>
            </w:r>
          </w:p>
        </w:tc>
        <w:tc>
          <w:tcPr>
            <w:tcW w:w="709" w:type="dxa"/>
          </w:tcPr>
          <w:p w14:paraId="120D3D9C" w14:textId="77777777" w:rsidR="00951198" w:rsidRPr="00883D64" w:rsidRDefault="00951198" w:rsidP="00951198">
            <w:pPr>
              <w:rPr>
                <w:bCs/>
                <w:sz w:val="20"/>
                <w:szCs w:val="20"/>
              </w:rPr>
            </w:pPr>
          </w:p>
        </w:tc>
        <w:tc>
          <w:tcPr>
            <w:tcW w:w="1134" w:type="dxa"/>
          </w:tcPr>
          <w:p w14:paraId="210148C4" w14:textId="77777777" w:rsidR="00951198" w:rsidRPr="00883D64" w:rsidRDefault="00951198" w:rsidP="00951198">
            <w:pPr>
              <w:rPr>
                <w:bCs/>
                <w:sz w:val="20"/>
                <w:szCs w:val="20"/>
              </w:rPr>
            </w:pPr>
            <w:r w:rsidRPr="00883D64">
              <w:rPr>
                <w:bCs/>
                <w:sz w:val="20"/>
                <w:szCs w:val="20"/>
              </w:rPr>
              <w:t>61.9</w:t>
            </w:r>
          </w:p>
        </w:tc>
        <w:tc>
          <w:tcPr>
            <w:tcW w:w="851" w:type="dxa"/>
          </w:tcPr>
          <w:p w14:paraId="4951386E" w14:textId="77777777" w:rsidR="00951198" w:rsidRPr="00883D64" w:rsidRDefault="00951198" w:rsidP="00951198">
            <w:pPr>
              <w:rPr>
                <w:bCs/>
                <w:sz w:val="20"/>
                <w:szCs w:val="20"/>
              </w:rPr>
            </w:pPr>
          </w:p>
        </w:tc>
      </w:tr>
      <w:tr w:rsidR="00951198" w:rsidRPr="00951198" w14:paraId="361DBF44" w14:textId="77777777" w:rsidTr="00951198">
        <w:trPr>
          <w:trHeight w:val="300"/>
        </w:trPr>
        <w:tc>
          <w:tcPr>
            <w:tcW w:w="3540" w:type="dxa"/>
            <w:shd w:val="clear" w:color="auto" w:fill="auto"/>
            <w:noWrap/>
            <w:vAlign w:val="bottom"/>
            <w:hideMark/>
          </w:tcPr>
          <w:p w14:paraId="207FACC6" w14:textId="77777777" w:rsidR="00951198" w:rsidRPr="00883D64" w:rsidRDefault="00951198" w:rsidP="00951198">
            <w:pPr>
              <w:ind w:left="227"/>
              <w:rPr>
                <w:bCs/>
                <w:sz w:val="20"/>
                <w:szCs w:val="20"/>
              </w:rPr>
            </w:pPr>
            <w:r w:rsidRPr="00883D64">
              <w:rPr>
                <w:bCs/>
                <w:sz w:val="20"/>
                <w:szCs w:val="20"/>
              </w:rPr>
              <w:t>Tertiary</w:t>
            </w:r>
          </w:p>
        </w:tc>
        <w:tc>
          <w:tcPr>
            <w:tcW w:w="991" w:type="dxa"/>
            <w:shd w:val="clear" w:color="auto" w:fill="auto"/>
            <w:noWrap/>
            <w:vAlign w:val="bottom"/>
            <w:hideMark/>
          </w:tcPr>
          <w:p w14:paraId="5D13EAEA" w14:textId="77777777" w:rsidR="00951198" w:rsidRPr="00883D64" w:rsidRDefault="00951198" w:rsidP="00951198">
            <w:pPr>
              <w:rPr>
                <w:bCs/>
                <w:sz w:val="20"/>
                <w:szCs w:val="20"/>
              </w:rPr>
            </w:pPr>
            <w:r w:rsidRPr="00883D64">
              <w:rPr>
                <w:bCs/>
                <w:sz w:val="20"/>
                <w:szCs w:val="20"/>
              </w:rPr>
              <w:t>29.6</w:t>
            </w:r>
          </w:p>
        </w:tc>
        <w:tc>
          <w:tcPr>
            <w:tcW w:w="851" w:type="dxa"/>
            <w:shd w:val="clear" w:color="auto" w:fill="auto"/>
            <w:noWrap/>
            <w:vAlign w:val="bottom"/>
            <w:hideMark/>
          </w:tcPr>
          <w:p w14:paraId="6027FBAE" w14:textId="77777777" w:rsidR="00951198" w:rsidRPr="00883D64" w:rsidRDefault="00951198" w:rsidP="00951198">
            <w:pPr>
              <w:rPr>
                <w:bCs/>
                <w:sz w:val="20"/>
                <w:szCs w:val="20"/>
              </w:rPr>
            </w:pPr>
          </w:p>
        </w:tc>
        <w:tc>
          <w:tcPr>
            <w:tcW w:w="1422" w:type="dxa"/>
          </w:tcPr>
          <w:p w14:paraId="78EF38E5" w14:textId="77777777" w:rsidR="00951198" w:rsidRPr="00883D64" w:rsidRDefault="00951198" w:rsidP="00951198">
            <w:pPr>
              <w:rPr>
                <w:bCs/>
                <w:sz w:val="20"/>
                <w:szCs w:val="20"/>
              </w:rPr>
            </w:pPr>
            <w:r w:rsidRPr="00883D64">
              <w:rPr>
                <w:bCs/>
                <w:sz w:val="20"/>
                <w:szCs w:val="20"/>
              </w:rPr>
              <w:t>28.3</w:t>
            </w:r>
          </w:p>
        </w:tc>
        <w:tc>
          <w:tcPr>
            <w:tcW w:w="709" w:type="dxa"/>
          </w:tcPr>
          <w:p w14:paraId="0C669E9C" w14:textId="77777777" w:rsidR="00951198" w:rsidRPr="00883D64" w:rsidRDefault="00951198" w:rsidP="00951198">
            <w:pPr>
              <w:rPr>
                <w:bCs/>
                <w:sz w:val="20"/>
                <w:szCs w:val="20"/>
              </w:rPr>
            </w:pPr>
          </w:p>
        </w:tc>
        <w:tc>
          <w:tcPr>
            <w:tcW w:w="1134" w:type="dxa"/>
          </w:tcPr>
          <w:p w14:paraId="57DF6C0F" w14:textId="77777777" w:rsidR="00951198" w:rsidRPr="00883D64" w:rsidRDefault="00951198" w:rsidP="00951198">
            <w:pPr>
              <w:rPr>
                <w:bCs/>
                <w:sz w:val="20"/>
                <w:szCs w:val="20"/>
              </w:rPr>
            </w:pPr>
            <w:r w:rsidRPr="00883D64">
              <w:rPr>
                <w:bCs/>
                <w:sz w:val="20"/>
                <w:szCs w:val="20"/>
              </w:rPr>
              <w:t>29.6</w:t>
            </w:r>
          </w:p>
        </w:tc>
        <w:tc>
          <w:tcPr>
            <w:tcW w:w="851" w:type="dxa"/>
          </w:tcPr>
          <w:p w14:paraId="31416DCA" w14:textId="77777777" w:rsidR="00951198" w:rsidRPr="00883D64" w:rsidRDefault="00951198" w:rsidP="00951198">
            <w:pPr>
              <w:rPr>
                <w:bCs/>
                <w:sz w:val="20"/>
                <w:szCs w:val="20"/>
              </w:rPr>
            </w:pPr>
          </w:p>
        </w:tc>
      </w:tr>
      <w:tr w:rsidR="00951198" w:rsidRPr="00951198" w14:paraId="6F19196A" w14:textId="77777777" w:rsidTr="00951198">
        <w:trPr>
          <w:trHeight w:val="300"/>
        </w:trPr>
        <w:tc>
          <w:tcPr>
            <w:tcW w:w="3540" w:type="dxa"/>
            <w:shd w:val="clear" w:color="auto" w:fill="auto"/>
            <w:noWrap/>
            <w:vAlign w:val="bottom"/>
            <w:hideMark/>
          </w:tcPr>
          <w:p w14:paraId="2E3F6839" w14:textId="77777777" w:rsidR="00951198" w:rsidRPr="00883D64" w:rsidRDefault="00951198" w:rsidP="00951198">
            <w:pPr>
              <w:rPr>
                <w:bCs/>
                <w:sz w:val="20"/>
                <w:szCs w:val="20"/>
              </w:rPr>
            </w:pPr>
            <w:r w:rsidRPr="00883D64">
              <w:rPr>
                <w:bCs/>
                <w:sz w:val="20"/>
                <w:szCs w:val="20"/>
              </w:rPr>
              <w:t>Employed</w:t>
            </w:r>
          </w:p>
        </w:tc>
        <w:tc>
          <w:tcPr>
            <w:tcW w:w="991" w:type="dxa"/>
            <w:shd w:val="clear" w:color="auto" w:fill="auto"/>
            <w:noWrap/>
            <w:vAlign w:val="bottom"/>
            <w:hideMark/>
          </w:tcPr>
          <w:p w14:paraId="518E2859" w14:textId="77777777" w:rsidR="00951198" w:rsidRPr="00883D64" w:rsidRDefault="00951198" w:rsidP="00951198">
            <w:pPr>
              <w:rPr>
                <w:bCs/>
                <w:sz w:val="20"/>
                <w:szCs w:val="20"/>
              </w:rPr>
            </w:pPr>
            <w:r w:rsidRPr="00883D64">
              <w:rPr>
                <w:bCs/>
                <w:sz w:val="20"/>
                <w:szCs w:val="20"/>
              </w:rPr>
              <w:t>72.1</w:t>
            </w:r>
          </w:p>
        </w:tc>
        <w:tc>
          <w:tcPr>
            <w:tcW w:w="851" w:type="dxa"/>
            <w:shd w:val="clear" w:color="auto" w:fill="auto"/>
            <w:noWrap/>
            <w:vAlign w:val="bottom"/>
            <w:hideMark/>
          </w:tcPr>
          <w:p w14:paraId="55AECFC6" w14:textId="77777777" w:rsidR="00951198" w:rsidRPr="00883D64" w:rsidRDefault="00951198" w:rsidP="00951198">
            <w:pPr>
              <w:rPr>
                <w:bCs/>
                <w:sz w:val="20"/>
                <w:szCs w:val="20"/>
              </w:rPr>
            </w:pPr>
          </w:p>
        </w:tc>
        <w:tc>
          <w:tcPr>
            <w:tcW w:w="1422" w:type="dxa"/>
          </w:tcPr>
          <w:p w14:paraId="2E65B8EC" w14:textId="77777777" w:rsidR="00951198" w:rsidRPr="00883D64" w:rsidRDefault="00951198" w:rsidP="00951198">
            <w:pPr>
              <w:rPr>
                <w:bCs/>
                <w:sz w:val="20"/>
                <w:szCs w:val="20"/>
              </w:rPr>
            </w:pPr>
            <w:r w:rsidRPr="00883D64">
              <w:rPr>
                <w:bCs/>
                <w:sz w:val="20"/>
                <w:szCs w:val="20"/>
              </w:rPr>
              <w:t>60.3</w:t>
            </w:r>
          </w:p>
        </w:tc>
        <w:tc>
          <w:tcPr>
            <w:tcW w:w="709" w:type="dxa"/>
          </w:tcPr>
          <w:p w14:paraId="0F73EEFC" w14:textId="77777777" w:rsidR="00951198" w:rsidRPr="00883D64" w:rsidRDefault="00951198" w:rsidP="00951198">
            <w:pPr>
              <w:rPr>
                <w:bCs/>
                <w:sz w:val="20"/>
                <w:szCs w:val="20"/>
              </w:rPr>
            </w:pPr>
          </w:p>
        </w:tc>
        <w:tc>
          <w:tcPr>
            <w:tcW w:w="1134" w:type="dxa"/>
          </w:tcPr>
          <w:p w14:paraId="6DA3E454" w14:textId="77777777" w:rsidR="00951198" w:rsidRPr="00883D64" w:rsidRDefault="00951198" w:rsidP="00951198">
            <w:pPr>
              <w:rPr>
                <w:bCs/>
                <w:sz w:val="20"/>
                <w:szCs w:val="20"/>
              </w:rPr>
            </w:pPr>
            <w:r w:rsidRPr="00883D64">
              <w:rPr>
                <w:bCs/>
                <w:sz w:val="20"/>
                <w:szCs w:val="20"/>
              </w:rPr>
              <w:t>72.8</w:t>
            </w:r>
          </w:p>
        </w:tc>
        <w:tc>
          <w:tcPr>
            <w:tcW w:w="851" w:type="dxa"/>
          </w:tcPr>
          <w:p w14:paraId="437B5FDA" w14:textId="77777777" w:rsidR="00951198" w:rsidRPr="00883D64" w:rsidRDefault="00951198" w:rsidP="00951198">
            <w:pPr>
              <w:rPr>
                <w:bCs/>
                <w:sz w:val="20"/>
                <w:szCs w:val="20"/>
              </w:rPr>
            </w:pPr>
          </w:p>
        </w:tc>
      </w:tr>
      <w:tr w:rsidR="00951198" w:rsidRPr="00951198" w14:paraId="580E0B5C" w14:textId="77777777" w:rsidTr="00951198">
        <w:trPr>
          <w:trHeight w:val="300"/>
        </w:trPr>
        <w:tc>
          <w:tcPr>
            <w:tcW w:w="3540" w:type="dxa"/>
            <w:shd w:val="clear" w:color="auto" w:fill="auto"/>
            <w:noWrap/>
            <w:vAlign w:val="bottom"/>
            <w:hideMark/>
          </w:tcPr>
          <w:p w14:paraId="30F0F4F0" w14:textId="77777777" w:rsidR="00951198" w:rsidRPr="00883D64" w:rsidRDefault="00951198" w:rsidP="00951198">
            <w:pPr>
              <w:rPr>
                <w:bCs/>
                <w:sz w:val="20"/>
                <w:szCs w:val="20"/>
              </w:rPr>
            </w:pPr>
            <w:r w:rsidRPr="00883D64">
              <w:rPr>
                <w:bCs/>
                <w:sz w:val="20"/>
                <w:szCs w:val="20"/>
              </w:rPr>
              <w:t>Parent with activity limitation/disability</w:t>
            </w:r>
          </w:p>
        </w:tc>
        <w:tc>
          <w:tcPr>
            <w:tcW w:w="991" w:type="dxa"/>
            <w:shd w:val="clear" w:color="auto" w:fill="auto"/>
            <w:noWrap/>
            <w:vAlign w:val="bottom"/>
            <w:hideMark/>
          </w:tcPr>
          <w:p w14:paraId="26F177BA" w14:textId="77777777" w:rsidR="00951198" w:rsidRPr="00883D64" w:rsidRDefault="00951198" w:rsidP="00951198">
            <w:pPr>
              <w:rPr>
                <w:bCs/>
                <w:sz w:val="20"/>
                <w:szCs w:val="20"/>
              </w:rPr>
            </w:pPr>
            <w:r w:rsidRPr="00883D64">
              <w:rPr>
                <w:bCs/>
                <w:sz w:val="20"/>
                <w:szCs w:val="20"/>
              </w:rPr>
              <w:t>31.7</w:t>
            </w:r>
          </w:p>
        </w:tc>
        <w:tc>
          <w:tcPr>
            <w:tcW w:w="851" w:type="dxa"/>
            <w:shd w:val="clear" w:color="auto" w:fill="auto"/>
            <w:noWrap/>
            <w:vAlign w:val="bottom"/>
            <w:hideMark/>
          </w:tcPr>
          <w:p w14:paraId="188ADA90" w14:textId="77777777" w:rsidR="00951198" w:rsidRPr="00883D64" w:rsidRDefault="00951198" w:rsidP="00951198">
            <w:pPr>
              <w:rPr>
                <w:bCs/>
                <w:sz w:val="20"/>
                <w:szCs w:val="20"/>
              </w:rPr>
            </w:pPr>
          </w:p>
        </w:tc>
        <w:tc>
          <w:tcPr>
            <w:tcW w:w="1422" w:type="dxa"/>
          </w:tcPr>
          <w:p w14:paraId="21EF7E70" w14:textId="77777777" w:rsidR="00951198" w:rsidRPr="00883D64" w:rsidRDefault="00951198" w:rsidP="00951198">
            <w:pPr>
              <w:rPr>
                <w:bCs/>
                <w:sz w:val="20"/>
                <w:szCs w:val="20"/>
              </w:rPr>
            </w:pPr>
            <w:r w:rsidRPr="00883D64">
              <w:rPr>
                <w:bCs/>
                <w:sz w:val="20"/>
                <w:szCs w:val="20"/>
              </w:rPr>
              <w:t>71.4</w:t>
            </w:r>
          </w:p>
        </w:tc>
        <w:tc>
          <w:tcPr>
            <w:tcW w:w="709" w:type="dxa"/>
          </w:tcPr>
          <w:p w14:paraId="7BD24408" w14:textId="77777777" w:rsidR="00951198" w:rsidRPr="00883D64" w:rsidRDefault="00951198" w:rsidP="00951198">
            <w:pPr>
              <w:rPr>
                <w:bCs/>
                <w:sz w:val="20"/>
                <w:szCs w:val="20"/>
              </w:rPr>
            </w:pPr>
          </w:p>
        </w:tc>
        <w:tc>
          <w:tcPr>
            <w:tcW w:w="1134" w:type="dxa"/>
          </w:tcPr>
          <w:p w14:paraId="4C88F3B2" w14:textId="77777777" w:rsidR="00951198" w:rsidRPr="00883D64" w:rsidRDefault="00951198" w:rsidP="00951198">
            <w:pPr>
              <w:rPr>
                <w:bCs/>
                <w:sz w:val="20"/>
                <w:szCs w:val="20"/>
              </w:rPr>
            </w:pPr>
            <w:r w:rsidRPr="00883D64">
              <w:rPr>
                <w:bCs/>
                <w:sz w:val="20"/>
                <w:szCs w:val="20"/>
              </w:rPr>
              <w:t>29.3</w:t>
            </w:r>
          </w:p>
        </w:tc>
        <w:tc>
          <w:tcPr>
            <w:tcW w:w="851" w:type="dxa"/>
          </w:tcPr>
          <w:p w14:paraId="3CF9D931" w14:textId="77777777" w:rsidR="00951198" w:rsidRPr="00883D64" w:rsidRDefault="00951198" w:rsidP="00951198">
            <w:pPr>
              <w:rPr>
                <w:bCs/>
                <w:sz w:val="20"/>
                <w:szCs w:val="20"/>
              </w:rPr>
            </w:pPr>
          </w:p>
        </w:tc>
      </w:tr>
      <w:tr w:rsidR="00951198" w:rsidRPr="00951198" w14:paraId="54F07F3C" w14:textId="77777777" w:rsidTr="00951198">
        <w:trPr>
          <w:trHeight w:val="300"/>
        </w:trPr>
        <w:tc>
          <w:tcPr>
            <w:tcW w:w="3540" w:type="dxa"/>
            <w:shd w:val="clear" w:color="auto" w:fill="auto"/>
            <w:noWrap/>
            <w:vAlign w:val="bottom"/>
            <w:hideMark/>
          </w:tcPr>
          <w:p w14:paraId="2DD6AB1B" w14:textId="77777777" w:rsidR="00951198" w:rsidRPr="00883D64" w:rsidRDefault="00951198" w:rsidP="00951198">
            <w:pPr>
              <w:rPr>
                <w:bCs/>
                <w:sz w:val="20"/>
                <w:szCs w:val="20"/>
              </w:rPr>
            </w:pPr>
            <w:r w:rsidRPr="00883D64">
              <w:rPr>
                <w:bCs/>
                <w:sz w:val="20"/>
                <w:szCs w:val="20"/>
              </w:rPr>
              <w:t>Living with partner/spouse</w:t>
            </w:r>
          </w:p>
        </w:tc>
        <w:tc>
          <w:tcPr>
            <w:tcW w:w="991" w:type="dxa"/>
            <w:shd w:val="clear" w:color="auto" w:fill="auto"/>
            <w:noWrap/>
            <w:vAlign w:val="bottom"/>
            <w:hideMark/>
          </w:tcPr>
          <w:p w14:paraId="1F6EE6C1" w14:textId="77777777" w:rsidR="00951198" w:rsidRPr="00883D64" w:rsidRDefault="00951198" w:rsidP="00951198">
            <w:pPr>
              <w:rPr>
                <w:bCs/>
                <w:sz w:val="20"/>
                <w:szCs w:val="20"/>
              </w:rPr>
            </w:pPr>
            <w:r w:rsidRPr="00883D64">
              <w:rPr>
                <w:bCs/>
                <w:sz w:val="20"/>
                <w:szCs w:val="20"/>
              </w:rPr>
              <w:t>79.0</w:t>
            </w:r>
          </w:p>
        </w:tc>
        <w:tc>
          <w:tcPr>
            <w:tcW w:w="851" w:type="dxa"/>
            <w:shd w:val="clear" w:color="auto" w:fill="auto"/>
            <w:noWrap/>
            <w:vAlign w:val="bottom"/>
            <w:hideMark/>
          </w:tcPr>
          <w:p w14:paraId="7C973993" w14:textId="77777777" w:rsidR="00951198" w:rsidRPr="00883D64" w:rsidRDefault="00951198" w:rsidP="00951198">
            <w:pPr>
              <w:rPr>
                <w:bCs/>
                <w:sz w:val="20"/>
                <w:szCs w:val="20"/>
              </w:rPr>
            </w:pPr>
          </w:p>
        </w:tc>
        <w:tc>
          <w:tcPr>
            <w:tcW w:w="1422" w:type="dxa"/>
          </w:tcPr>
          <w:p w14:paraId="5088B6D6" w14:textId="77777777" w:rsidR="00951198" w:rsidRPr="00883D64" w:rsidRDefault="00951198" w:rsidP="00951198">
            <w:pPr>
              <w:rPr>
                <w:bCs/>
                <w:sz w:val="20"/>
                <w:szCs w:val="20"/>
              </w:rPr>
            </w:pPr>
            <w:r w:rsidRPr="00883D64">
              <w:rPr>
                <w:bCs/>
                <w:sz w:val="20"/>
                <w:szCs w:val="20"/>
              </w:rPr>
              <w:t>70.8</w:t>
            </w:r>
          </w:p>
        </w:tc>
        <w:tc>
          <w:tcPr>
            <w:tcW w:w="709" w:type="dxa"/>
          </w:tcPr>
          <w:p w14:paraId="27DB0217" w14:textId="77777777" w:rsidR="00951198" w:rsidRPr="00883D64" w:rsidRDefault="00951198" w:rsidP="00951198">
            <w:pPr>
              <w:rPr>
                <w:bCs/>
                <w:sz w:val="20"/>
                <w:szCs w:val="20"/>
              </w:rPr>
            </w:pPr>
          </w:p>
        </w:tc>
        <w:tc>
          <w:tcPr>
            <w:tcW w:w="1134" w:type="dxa"/>
          </w:tcPr>
          <w:p w14:paraId="17EBF7BC" w14:textId="77777777" w:rsidR="00951198" w:rsidRPr="00883D64" w:rsidRDefault="00951198" w:rsidP="00951198">
            <w:pPr>
              <w:rPr>
                <w:bCs/>
                <w:sz w:val="20"/>
                <w:szCs w:val="20"/>
              </w:rPr>
            </w:pPr>
            <w:r w:rsidRPr="00883D64">
              <w:rPr>
                <w:bCs/>
                <w:sz w:val="20"/>
                <w:szCs w:val="20"/>
              </w:rPr>
              <w:t>79.5</w:t>
            </w:r>
          </w:p>
        </w:tc>
        <w:tc>
          <w:tcPr>
            <w:tcW w:w="851" w:type="dxa"/>
          </w:tcPr>
          <w:p w14:paraId="528BB6CC" w14:textId="77777777" w:rsidR="00951198" w:rsidRPr="00883D64" w:rsidRDefault="00951198" w:rsidP="00951198">
            <w:pPr>
              <w:rPr>
                <w:bCs/>
                <w:sz w:val="20"/>
                <w:szCs w:val="20"/>
              </w:rPr>
            </w:pPr>
          </w:p>
        </w:tc>
      </w:tr>
      <w:tr w:rsidR="00951198" w:rsidRPr="00951198" w14:paraId="144D313D" w14:textId="77777777" w:rsidTr="00951198">
        <w:trPr>
          <w:trHeight w:val="300"/>
        </w:trPr>
        <w:tc>
          <w:tcPr>
            <w:tcW w:w="3540" w:type="dxa"/>
            <w:shd w:val="clear" w:color="auto" w:fill="auto"/>
            <w:noWrap/>
            <w:vAlign w:val="bottom"/>
            <w:hideMark/>
          </w:tcPr>
          <w:p w14:paraId="294DF372" w14:textId="77777777" w:rsidR="00951198" w:rsidRPr="00883D64" w:rsidRDefault="00951198" w:rsidP="00951198">
            <w:pPr>
              <w:rPr>
                <w:bCs/>
                <w:sz w:val="20"/>
                <w:szCs w:val="20"/>
              </w:rPr>
            </w:pPr>
            <w:r w:rsidRPr="00883D64">
              <w:rPr>
                <w:bCs/>
                <w:sz w:val="20"/>
                <w:szCs w:val="20"/>
              </w:rPr>
              <w:t xml:space="preserve">N. of children in household </w:t>
            </w:r>
          </w:p>
        </w:tc>
        <w:tc>
          <w:tcPr>
            <w:tcW w:w="991" w:type="dxa"/>
            <w:shd w:val="clear" w:color="auto" w:fill="auto"/>
            <w:noWrap/>
            <w:vAlign w:val="bottom"/>
            <w:hideMark/>
          </w:tcPr>
          <w:p w14:paraId="2E811D4E" w14:textId="77777777" w:rsidR="00951198" w:rsidRPr="00883D64" w:rsidRDefault="00951198" w:rsidP="00951198">
            <w:pPr>
              <w:rPr>
                <w:bCs/>
                <w:sz w:val="20"/>
                <w:szCs w:val="20"/>
              </w:rPr>
            </w:pPr>
            <w:r w:rsidRPr="00883D64">
              <w:rPr>
                <w:bCs/>
                <w:sz w:val="20"/>
                <w:szCs w:val="20"/>
              </w:rPr>
              <w:t>(1.1)</w:t>
            </w:r>
          </w:p>
        </w:tc>
        <w:tc>
          <w:tcPr>
            <w:tcW w:w="851" w:type="dxa"/>
            <w:shd w:val="clear" w:color="auto" w:fill="auto"/>
            <w:noWrap/>
            <w:vAlign w:val="bottom"/>
            <w:hideMark/>
          </w:tcPr>
          <w:p w14:paraId="2A4DF85A" w14:textId="77777777" w:rsidR="00951198" w:rsidRPr="00883D64" w:rsidRDefault="00951198" w:rsidP="00951198">
            <w:pPr>
              <w:rPr>
                <w:bCs/>
                <w:sz w:val="20"/>
                <w:szCs w:val="20"/>
              </w:rPr>
            </w:pPr>
            <w:r w:rsidRPr="00883D64">
              <w:rPr>
                <w:bCs/>
                <w:sz w:val="20"/>
                <w:szCs w:val="20"/>
              </w:rPr>
              <w:t>0.01</w:t>
            </w:r>
          </w:p>
        </w:tc>
        <w:tc>
          <w:tcPr>
            <w:tcW w:w="1422" w:type="dxa"/>
          </w:tcPr>
          <w:p w14:paraId="0C3D6552" w14:textId="77777777" w:rsidR="00951198" w:rsidRPr="00883D64" w:rsidRDefault="00951198" w:rsidP="00951198">
            <w:pPr>
              <w:rPr>
                <w:bCs/>
                <w:sz w:val="20"/>
                <w:szCs w:val="20"/>
              </w:rPr>
            </w:pPr>
            <w:r w:rsidRPr="00883D64">
              <w:rPr>
                <w:bCs/>
                <w:sz w:val="20"/>
                <w:szCs w:val="20"/>
              </w:rPr>
              <w:t>(0.79)</w:t>
            </w:r>
          </w:p>
        </w:tc>
        <w:tc>
          <w:tcPr>
            <w:tcW w:w="709" w:type="dxa"/>
          </w:tcPr>
          <w:p w14:paraId="2A64BF5A" w14:textId="77777777" w:rsidR="00951198" w:rsidRPr="00883D64" w:rsidRDefault="00951198" w:rsidP="00951198">
            <w:pPr>
              <w:rPr>
                <w:bCs/>
                <w:sz w:val="20"/>
                <w:szCs w:val="20"/>
              </w:rPr>
            </w:pPr>
            <w:r w:rsidRPr="00883D64">
              <w:rPr>
                <w:bCs/>
                <w:sz w:val="20"/>
                <w:szCs w:val="20"/>
              </w:rPr>
              <w:t>0.03</w:t>
            </w:r>
          </w:p>
        </w:tc>
        <w:tc>
          <w:tcPr>
            <w:tcW w:w="1134" w:type="dxa"/>
          </w:tcPr>
          <w:p w14:paraId="760D9AE3" w14:textId="77777777" w:rsidR="00951198" w:rsidRPr="00883D64" w:rsidRDefault="00951198" w:rsidP="00951198">
            <w:pPr>
              <w:rPr>
                <w:bCs/>
                <w:sz w:val="20"/>
                <w:szCs w:val="20"/>
              </w:rPr>
            </w:pPr>
            <w:r w:rsidRPr="00883D64">
              <w:rPr>
                <w:bCs/>
                <w:sz w:val="20"/>
                <w:szCs w:val="20"/>
              </w:rPr>
              <w:t>(1.2)</w:t>
            </w:r>
          </w:p>
        </w:tc>
        <w:tc>
          <w:tcPr>
            <w:tcW w:w="851" w:type="dxa"/>
          </w:tcPr>
          <w:p w14:paraId="02FBE357" w14:textId="77777777" w:rsidR="00951198" w:rsidRPr="00883D64" w:rsidRDefault="00951198" w:rsidP="00951198">
            <w:pPr>
              <w:rPr>
                <w:bCs/>
                <w:sz w:val="20"/>
                <w:szCs w:val="20"/>
              </w:rPr>
            </w:pPr>
            <w:r w:rsidRPr="00883D64">
              <w:rPr>
                <w:bCs/>
                <w:sz w:val="20"/>
                <w:szCs w:val="20"/>
              </w:rPr>
              <w:t>0.01</w:t>
            </w:r>
          </w:p>
        </w:tc>
      </w:tr>
      <w:tr w:rsidR="00951198" w:rsidRPr="00951198" w14:paraId="1054B6F4" w14:textId="77777777" w:rsidTr="00951198">
        <w:trPr>
          <w:trHeight w:val="300"/>
        </w:trPr>
        <w:tc>
          <w:tcPr>
            <w:tcW w:w="3540" w:type="dxa"/>
            <w:tcBorders>
              <w:bottom w:val="single" w:sz="4" w:space="0" w:color="auto"/>
            </w:tcBorders>
            <w:shd w:val="clear" w:color="auto" w:fill="auto"/>
            <w:noWrap/>
            <w:vAlign w:val="bottom"/>
            <w:hideMark/>
          </w:tcPr>
          <w:p w14:paraId="7066A037" w14:textId="77777777" w:rsidR="00951198" w:rsidRPr="00883D64" w:rsidRDefault="00951198" w:rsidP="00951198">
            <w:pPr>
              <w:rPr>
                <w:bCs/>
                <w:sz w:val="20"/>
                <w:szCs w:val="20"/>
              </w:rPr>
            </w:pPr>
            <w:r w:rsidRPr="00883D64">
              <w:rPr>
                <w:bCs/>
                <w:sz w:val="20"/>
                <w:szCs w:val="20"/>
              </w:rPr>
              <w:t>Age</w:t>
            </w:r>
          </w:p>
        </w:tc>
        <w:tc>
          <w:tcPr>
            <w:tcW w:w="991" w:type="dxa"/>
            <w:tcBorders>
              <w:bottom w:val="single" w:sz="4" w:space="0" w:color="auto"/>
            </w:tcBorders>
            <w:shd w:val="clear" w:color="auto" w:fill="auto"/>
            <w:noWrap/>
            <w:vAlign w:val="bottom"/>
            <w:hideMark/>
          </w:tcPr>
          <w:p w14:paraId="2C1D5185" w14:textId="77777777" w:rsidR="00951198" w:rsidRPr="00883D64" w:rsidRDefault="00951198" w:rsidP="00951198">
            <w:pPr>
              <w:rPr>
                <w:bCs/>
                <w:sz w:val="20"/>
                <w:szCs w:val="20"/>
              </w:rPr>
            </w:pPr>
            <w:r w:rsidRPr="00883D64">
              <w:rPr>
                <w:bCs/>
                <w:sz w:val="20"/>
                <w:szCs w:val="20"/>
              </w:rPr>
              <w:t>(48.8)</w:t>
            </w:r>
          </w:p>
        </w:tc>
        <w:tc>
          <w:tcPr>
            <w:tcW w:w="851" w:type="dxa"/>
            <w:tcBorders>
              <w:bottom w:val="single" w:sz="4" w:space="0" w:color="auto"/>
            </w:tcBorders>
            <w:shd w:val="clear" w:color="auto" w:fill="auto"/>
            <w:noWrap/>
            <w:vAlign w:val="bottom"/>
            <w:hideMark/>
          </w:tcPr>
          <w:p w14:paraId="7BCD38C0" w14:textId="77777777" w:rsidR="00951198" w:rsidRPr="00883D64" w:rsidRDefault="00951198" w:rsidP="00951198">
            <w:pPr>
              <w:rPr>
                <w:bCs/>
                <w:sz w:val="20"/>
                <w:szCs w:val="20"/>
              </w:rPr>
            </w:pPr>
            <w:r w:rsidRPr="00883D64">
              <w:rPr>
                <w:bCs/>
                <w:sz w:val="20"/>
                <w:szCs w:val="20"/>
              </w:rPr>
              <w:t>0.04</w:t>
            </w:r>
          </w:p>
        </w:tc>
        <w:tc>
          <w:tcPr>
            <w:tcW w:w="1422" w:type="dxa"/>
            <w:tcBorders>
              <w:bottom w:val="single" w:sz="4" w:space="0" w:color="auto"/>
            </w:tcBorders>
          </w:tcPr>
          <w:p w14:paraId="0B070B00" w14:textId="77777777" w:rsidR="00951198" w:rsidRPr="00883D64" w:rsidRDefault="00951198" w:rsidP="00951198">
            <w:pPr>
              <w:rPr>
                <w:bCs/>
                <w:sz w:val="20"/>
                <w:szCs w:val="20"/>
              </w:rPr>
            </w:pPr>
            <w:r w:rsidRPr="00883D64">
              <w:rPr>
                <w:bCs/>
                <w:sz w:val="20"/>
                <w:szCs w:val="20"/>
              </w:rPr>
              <w:t>(52.1)</w:t>
            </w:r>
          </w:p>
        </w:tc>
        <w:tc>
          <w:tcPr>
            <w:tcW w:w="709" w:type="dxa"/>
            <w:tcBorders>
              <w:bottom w:val="single" w:sz="4" w:space="0" w:color="auto"/>
            </w:tcBorders>
          </w:tcPr>
          <w:p w14:paraId="283DAC2F" w14:textId="77777777" w:rsidR="00951198" w:rsidRPr="00883D64" w:rsidRDefault="00951198" w:rsidP="00951198">
            <w:pPr>
              <w:rPr>
                <w:bCs/>
                <w:sz w:val="20"/>
                <w:szCs w:val="20"/>
              </w:rPr>
            </w:pPr>
            <w:r w:rsidRPr="00883D64">
              <w:rPr>
                <w:bCs/>
                <w:sz w:val="20"/>
                <w:szCs w:val="20"/>
              </w:rPr>
              <w:t>0.16</w:t>
            </w:r>
          </w:p>
        </w:tc>
        <w:tc>
          <w:tcPr>
            <w:tcW w:w="1134" w:type="dxa"/>
            <w:tcBorders>
              <w:bottom w:val="single" w:sz="4" w:space="0" w:color="auto"/>
            </w:tcBorders>
          </w:tcPr>
          <w:p w14:paraId="61034EDB" w14:textId="77777777" w:rsidR="00951198" w:rsidRPr="00883D64" w:rsidRDefault="00951198" w:rsidP="00951198">
            <w:pPr>
              <w:rPr>
                <w:bCs/>
                <w:sz w:val="20"/>
                <w:szCs w:val="20"/>
              </w:rPr>
            </w:pPr>
            <w:r w:rsidRPr="00883D64">
              <w:rPr>
                <w:bCs/>
                <w:sz w:val="20"/>
                <w:szCs w:val="20"/>
              </w:rPr>
              <w:t>(48.6)</w:t>
            </w:r>
          </w:p>
        </w:tc>
        <w:tc>
          <w:tcPr>
            <w:tcW w:w="851" w:type="dxa"/>
            <w:tcBorders>
              <w:bottom w:val="single" w:sz="4" w:space="0" w:color="auto"/>
            </w:tcBorders>
          </w:tcPr>
          <w:p w14:paraId="56F501D9" w14:textId="77777777" w:rsidR="00951198" w:rsidRPr="00883D64" w:rsidRDefault="00951198" w:rsidP="00951198">
            <w:pPr>
              <w:rPr>
                <w:bCs/>
                <w:sz w:val="20"/>
                <w:szCs w:val="20"/>
              </w:rPr>
            </w:pPr>
            <w:r w:rsidRPr="00883D64">
              <w:rPr>
                <w:bCs/>
                <w:sz w:val="20"/>
                <w:szCs w:val="20"/>
              </w:rPr>
              <w:t>0.04</w:t>
            </w:r>
          </w:p>
        </w:tc>
      </w:tr>
      <w:tr w:rsidR="00951198" w:rsidRPr="00951198" w14:paraId="4C3E35B4" w14:textId="77777777" w:rsidTr="00951198">
        <w:trPr>
          <w:trHeight w:val="300"/>
        </w:trPr>
        <w:tc>
          <w:tcPr>
            <w:tcW w:w="3540" w:type="dxa"/>
            <w:tcBorders>
              <w:top w:val="single" w:sz="4" w:space="0" w:color="auto"/>
            </w:tcBorders>
            <w:shd w:val="clear" w:color="auto" w:fill="auto"/>
            <w:noWrap/>
            <w:vAlign w:val="bottom"/>
          </w:tcPr>
          <w:p w14:paraId="1CFB6F4E" w14:textId="77777777" w:rsidR="00951198" w:rsidRPr="00883D64" w:rsidRDefault="00951198" w:rsidP="00951198">
            <w:pPr>
              <w:rPr>
                <w:bCs/>
                <w:sz w:val="20"/>
                <w:szCs w:val="20"/>
              </w:rPr>
            </w:pPr>
            <w:r w:rsidRPr="00883D64">
              <w:rPr>
                <w:bCs/>
                <w:sz w:val="20"/>
                <w:szCs w:val="20"/>
              </w:rPr>
              <w:t>Countries</w:t>
            </w:r>
          </w:p>
        </w:tc>
        <w:tc>
          <w:tcPr>
            <w:tcW w:w="991" w:type="dxa"/>
            <w:tcBorders>
              <w:top w:val="single" w:sz="4" w:space="0" w:color="auto"/>
            </w:tcBorders>
            <w:shd w:val="clear" w:color="auto" w:fill="auto"/>
            <w:noWrap/>
            <w:vAlign w:val="bottom"/>
          </w:tcPr>
          <w:p w14:paraId="74E9D3CE" w14:textId="77777777" w:rsidR="00951198" w:rsidRPr="00883D64" w:rsidRDefault="00951198" w:rsidP="00951198">
            <w:pPr>
              <w:rPr>
                <w:bCs/>
                <w:sz w:val="20"/>
                <w:szCs w:val="20"/>
              </w:rPr>
            </w:pPr>
            <w:r w:rsidRPr="00883D64">
              <w:rPr>
                <w:bCs/>
                <w:sz w:val="20"/>
                <w:szCs w:val="20"/>
              </w:rPr>
              <w:t>N</w:t>
            </w:r>
          </w:p>
        </w:tc>
        <w:tc>
          <w:tcPr>
            <w:tcW w:w="851" w:type="dxa"/>
            <w:tcBorders>
              <w:top w:val="single" w:sz="4" w:space="0" w:color="auto"/>
            </w:tcBorders>
            <w:shd w:val="clear" w:color="auto" w:fill="auto"/>
            <w:noWrap/>
            <w:vAlign w:val="bottom"/>
          </w:tcPr>
          <w:p w14:paraId="496F892F" w14:textId="77777777" w:rsidR="00951198" w:rsidRPr="00883D64" w:rsidRDefault="00951198" w:rsidP="00951198">
            <w:pPr>
              <w:rPr>
                <w:bCs/>
                <w:sz w:val="20"/>
                <w:szCs w:val="20"/>
              </w:rPr>
            </w:pPr>
          </w:p>
        </w:tc>
        <w:tc>
          <w:tcPr>
            <w:tcW w:w="1422" w:type="dxa"/>
            <w:tcBorders>
              <w:top w:val="single" w:sz="4" w:space="0" w:color="auto"/>
            </w:tcBorders>
          </w:tcPr>
          <w:p w14:paraId="56EEB9F2" w14:textId="77777777" w:rsidR="00951198" w:rsidRPr="00883D64" w:rsidRDefault="00951198" w:rsidP="00951198">
            <w:pPr>
              <w:rPr>
                <w:bCs/>
                <w:sz w:val="20"/>
                <w:szCs w:val="20"/>
              </w:rPr>
            </w:pPr>
            <w:r w:rsidRPr="00883D64">
              <w:rPr>
                <w:bCs/>
                <w:sz w:val="20"/>
                <w:szCs w:val="20"/>
              </w:rPr>
              <w:t>Carers (%)</w:t>
            </w:r>
          </w:p>
        </w:tc>
        <w:tc>
          <w:tcPr>
            <w:tcW w:w="709" w:type="dxa"/>
            <w:tcBorders>
              <w:top w:val="single" w:sz="4" w:space="0" w:color="auto"/>
            </w:tcBorders>
          </w:tcPr>
          <w:p w14:paraId="1F606C02" w14:textId="77777777" w:rsidR="00951198" w:rsidRPr="00883D64" w:rsidRDefault="00951198" w:rsidP="00951198">
            <w:pPr>
              <w:rPr>
                <w:bCs/>
                <w:sz w:val="20"/>
                <w:szCs w:val="20"/>
              </w:rPr>
            </w:pPr>
          </w:p>
        </w:tc>
        <w:tc>
          <w:tcPr>
            <w:tcW w:w="1134" w:type="dxa"/>
            <w:tcBorders>
              <w:top w:val="single" w:sz="4" w:space="0" w:color="auto"/>
            </w:tcBorders>
          </w:tcPr>
          <w:p w14:paraId="511C3C34" w14:textId="77777777" w:rsidR="00951198" w:rsidRPr="00883D64" w:rsidRDefault="00951198" w:rsidP="00951198">
            <w:pPr>
              <w:rPr>
                <w:bCs/>
                <w:sz w:val="20"/>
                <w:szCs w:val="20"/>
              </w:rPr>
            </w:pPr>
          </w:p>
        </w:tc>
        <w:tc>
          <w:tcPr>
            <w:tcW w:w="851" w:type="dxa"/>
            <w:tcBorders>
              <w:top w:val="single" w:sz="4" w:space="0" w:color="auto"/>
            </w:tcBorders>
          </w:tcPr>
          <w:p w14:paraId="433E6890" w14:textId="77777777" w:rsidR="00951198" w:rsidRPr="00883D64" w:rsidRDefault="00951198" w:rsidP="00951198">
            <w:pPr>
              <w:rPr>
                <w:bCs/>
                <w:sz w:val="20"/>
                <w:szCs w:val="20"/>
              </w:rPr>
            </w:pPr>
          </w:p>
        </w:tc>
      </w:tr>
      <w:tr w:rsidR="00951198" w:rsidRPr="00951198" w14:paraId="593D5850" w14:textId="77777777" w:rsidTr="00951198">
        <w:trPr>
          <w:trHeight w:val="300"/>
        </w:trPr>
        <w:tc>
          <w:tcPr>
            <w:tcW w:w="3540" w:type="dxa"/>
            <w:shd w:val="clear" w:color="auto" w:fill="auto"/>
            <w:noWrap/>
          </w:tcPr>
          <w:p w14:paraId="099F089F" w14:textId="77777777" w:rsidR="00951198" w:rsidRPr="00883D64" w:rsidRDefault="00951198" w:rsidP="00951198">
            <w:pPr>
              <w:ind w:left="170"/>
              <w:rPr>
                <w:bCs/>
                <w:sz w:val="20"/>
                <w:szCs w:val="20"/>
              </w:rPr>
            </w:pPr>
            <w:r w:rsidRPr="00883D64">
              <w:rPr>
                <w:bCs/>
                <w:sz w:val="20"/>
                <w:szCs w:val="20"/>
              </w:rPr>
              <w:t>Bulgaria</w:t>
            </w:r>
          </w:p>
        </w:tc>
        <w:tc>
          <w:tcPr>
            <w:tcW w:w="991" w:type="dxa"/>
            <w:shd w:val="clear" w:color="auto" w:fill="auto"/>
            <w:noWrap/>
          </w:tcPr>
          <w:p w14:paraId="351A6127" w14:textId="77777777" w:rsidR="00951198" w:rsidRPr="00883D64" w:rsidRDefault="00951198" w:rsidP="00951198">
            <w:pPr>
              <w:rPr>
                <w:bCs/>
                <w:sz w:val="20"/>
                <w:szCs w:val="20"/>
              </w:rPr>
            </w:pPr>
            <w:r w:rsidRPr="00883D64">
              <w:rPr>
                <w:bCs/>
                <w:sz w:val="20"/>
                <w:szCs w:val="20"/>
              </w:rPr>
              <w:t>2939</w:t>
            </w:r>
          </w:p>
        </w:tc>
        <w:tc>
          <w:tcPr>
            <w:tcW w:w="851" w:type="dxa"/>
            <w:shd w:val="clear" w:color="auto" w:fill="auto"/>
            <w:noWrap/>
            <w:vAlign w:val="bottom"/>
          </w:tcPr>
          <w:p w14:paraId="500DE125" w14:textId="77777777" w:rsidR="00951198" w:rsidRPr="00883D64" w:rsidRDefault="00951198" w:rsidP="00951198">
            <w:pPr>
              <w:rPr>
                <w:bCs/>
                <w:sz w:val="20"/>
                <w:szCs w:val="20"/>
              </w:rPr>
            </w:pPr>
          </w:p>
        </w:tc>
        <w:tc>
          <w:tcPr>
            <w:tcW w:w="1422" w:type="dxa"/>
          </w:tcPr>
          <w:p w14:paraId="3F832953" w14:textId="77777777" w:rsidR="00951198" w:rsidRPr="00883D64" w:rsidRDefault="00951198" w:rsidP="00951198">
            <w:pPr>
              <w:rPr>
                <w:bCs/>
                <w:sz w:val="20"/>
                <w:szCs w:val="20"/>
              </w:rPr>
            </w:pPr>
            <w:r w:rsidRPr="00883D64">
              <w:rPr>
                <w:bCs/>
                <w:sz w:val="20"/>
                <w:szCs w:val="20"/>
              </w:rPr>
              <w:t>6.67</w:t>
            </w:r>
          </w:p>
        </w:tc>
        <w:tc>
          <w:tcPr>
            <w:tcW w:w="709" w:type="dxa"/>
          </w:tcPr>
          <w:p w14:paraId="25D529AC" w14:textId="77777777" w:rsidR="00951198" w:rsidRPr="00883D64" w:rsidRDefault="00951198" w:rsidP="00951198">
            <w:pPr>
              <w:rPr>
                <w:bCs/>
                <w:sz w:val="20"/>
                <w:szCs w:val="20"/>
              </w:rPr>
            </w:pPr>
          </w:p>
        </w:tc>
        <w:tc>
          <w:tcPr>
            <w:tcW w:w="1134" w:type="dxa"/>
          </w:tcPr>
          <w:p w14:paraId="7DAC8120" w14:textId="77777777" w:rsidR="00951198" w:rsidRPr="00883D64" w:rsidRDefault="00951198" w:rsidP="00951198">
            <w:pPr>
              <w:rPr>
                <w:bCs/>
                <w:sz w:val="20"/>
                <w:szCs w:val="20"/>
              </w:rPr>
            </w:pPr>
          </w:p>
        </w:tc>
        <w:tc>
          <w:tcPr>
            <w:tcW w:w="851" w:type="dxa"/>
          </w:tcPr>
          <w:p w14:paraId="5DE29A11" w14:textId="77777777" w:rsidR="00951198" w:rsidRPr="00883D64" w:rsidRDefault="00951198" w:rsidP="00951198">
            <w:pPr>
              <w:rPr>
                <w:bCs/>
                <w:sz w:val="20"/>
                <w:szCs w:val="20"/>
              </w:rPr>
            </w:pPr>
          </w:p>
        </w:tc>
      </w:tr>
      <w:tr w:rsidR="00951198" w:rsidRPr="00951198" w14:paraId="46BA2480" w14:textId="77777777" w:rsidTr="00951198">
        <w:trPr>
          <w:trHeight w:val="300"/>
        </w:trPr>
        <w:tc>
          <w:tcPr>
            <w:tcW w:w="3540" w:type="dxa"/>
            <w:shd w:val="clear" w:color="auto" w:fill="auto"/>
            <w:noWrap/>
          </w:tcPr>
          <w:p w14:paraId="2171E29C" w14:textId="77777777" w:rsidR="00951198" w:rsidRPr="00883D64" w:rsidRDefault="00951198" w:rsidP="00951198">
            <w:pPr>
              <w:ind w:left="170"/>
              <w:rPr>
                <w:bCs/>
                <w:sz w:val="20"/>
                <w:szCs w:val="20"/>
              </w:rPr>
            </w:pPr>
            <w:r w:rsidRPr="00883D64">
              <w:rPr>
                <w:bCs/>
                <w:sz w:val="20"/>
                <w:szCs w:val="20"/>
              </w:rPr>
              <w:t>Germany</w:t>
            </w:r>
          </w:p>
        </w:tc>
        <w:tc>
          <w:tcPr>
            <w:tcW w:w="991" w:type="dxa"/>
            <w:shd w:val="clear" w:color="auto" w:fill="auto"/>
            <w:noWrap/>
          </w:tcPr>
          <w:p w14:paraId="290F4394" w14:textId="77777777" w:rsidR="00951198" w:rsidRPr="00883D64" w:rsidRDefault="00951198" w:rsidP="00951198">
            <w:pPr>
              <w:rPr>
                <w:bCs/>
                <w:sz w:val="20"/>
                <w:szCs w:val="20"/>
              </w:rPr>
            </w:pPr>
            <w:r w:rsidRPr="00883D64">
              <w:rPr>
                <w:bCs/>
                <w:sz w:val="20"/>
                <w:szCs w:val="20"/>
              </w:rPr>
              <w:t>2378</w:t>
            </w:r>
          </w:p>
        </w:tc>
        <w:tc>
          <w:tcPr>
            <w:tcW w:w="851" w:type="dxa"/>
            <w:shd w:val="clear" w:color="auto" w:fill="auto"/>
            <w:noWrap/>
            <w:vAlign w:val="bottom"/>
          </w:tcPr>
          <w:p w14:paraId="49A0547D" w14:textId="77777777" w:rsidR="00951198" w:rsidRPr="00883D64" w:rsidRDefault="00951198" w:rsidP="00951198">
            <w:pPr>
              <w:rPr>
                <w:bCs/>
                <w:sz w:val="20"/>
                <w:szCs w:val="20"/>
              </w:rPr>
            </w:pPr>
          </w:p>
        </w:tc>
        <w:tc>
          <w:tcPr>
            <w:tcW w:w="1422" w:type="dxa"/>
          </w:tcPr>
          <w:p w14:paraId="26D62371" w14:textId="77777777" w:rsidR="00951198" w:rsidRPr="00883D64" w:rsidRDefault="00951198" w:rsidP="00951198">
            <w:pPr>
              <w:rPr>
                <w:bCs/>
                <w:sz w:val="20"/>
                <w:szCs w:val="20"/>
              </w:rPr>
            </w:pPr>
            <w:r w:rsidRPr="00883D64">
              <w:rPr>
                <w:bCs/>
                <w:sz w:val="20"/>
                <w:szCs w:val="20"/>
              </w:rPr>
              <w:t>4.46</w:t>
            </w:r>
          </w:p>
        </w:tc>
        <w:tc>
          <w:tcPr>
            <w:tcW w:w="709" w:type="dxa"/>
          </w:tcPr>
          <w:p w14:paraId="001A6C56" w14:textId="77777777" w:rsidR="00951198" w:rsidRPr="00883D64" w:rsidRDefault="00951198" w:rsidP="00951198">
            <w:pPr>
              <w:rPr>
                <w:bCs/>
                <w:sz w:val="20"/>
                <w:szCs w:val="20"/>
              </w:rPr>
            </w:pPr>
          </w:p>
        </w:tc>
        <w:tc>
          <w:tcPr>
            <w:tcW w:w="1134" w:type="dxa"/>
          </w:tcPr>
          <w:p w14:paraId="10BAE142" w14:textId="77777777" w:rsidR="00951198" w:rsidRPr="00883D64" w:rsidRDefault="00951198" w:rsidP="00951198">
            <w:pPr>
              <w:rPr>
                <w:bCs/>
                <w:sz w:val="20"/>
                <w:szCs w:val="20"/>
              </w:rPr>
            </w:pPr>
          </w:p>
        </w:tc>
        <w:tc>
          <w:tcPr>
            <w:tcW w:w="851" w:type="dxa"/>
          </w:tcPr>
          <w:p w14:paraId="6C60556D" w14:textId="77777777" w:rsidR="00951198" w:rsidRPr="00883D64" w:rsidRDefault="00951198" w:rsidP="00951198">
            <w:pPr>
              <w:rPr>
                <w:bCs/>
                <w:sz w:val="20"/>
                <w:szCs w:val="20"/>
              </w:rPr>
            </w:pPr>
          </w:p>
        </w:tc>
      </w:tr>
      <w:tr w:rsidR="00951198" w:rsidRPr="00951198" w14:paraId="6C976446" w14:textId="77777777" w:rsidTr="00951198">
        <w:trPr>
          <w:trHeight w:val="300"/>
        </w:trPr>
        <w:tc>
          <w:tcPr>
            <w:tcW w:w="3540" w:type="dxa"/>
            <w:shd w:val="clear" w:color="auto" w:fill="auto"/>
            <w:noWrap/>
          </w:tcPr>
          <w:p w14:paraId="6E170FC0" w14:textId="77777777" w:rsidR="00951198" w:rsidRPr="00883D64" w:rsidRDefault="00951198" w:rsidP="00951198">
            <w:pPr>
              <w:ind w:left="170"/>
              <w:rPr>
                <w:bCs/>
                <w:sz w:val="20"/>
                <w:szCs w:val="20"/>
              </w:rPr>
            </w:pPr>
            <w:r w:rsidRPr="00883D64">
              <w:rPr>
                <w:bCs/>
                <w:sz w:val="20"/>
                <w:szCs w:val="20"/>
              </w:rPr>
              <w:t>France</w:t>
            </w:r>
          </w:p>
        </w:tc>
        <w:tc>
          <w:tcPr>
            <w:tcW w:w="991" w:type="dxa"/>
            <w:shd w:val="clear" w:color="auto" w:fill="auto"/>
            <w:noWrap/>
          </w:tcPr>
          <w:p w14:paraId="05C41D02" w14:textId="77777777" w:rsidR="00951198" w:rsidRPr="00883D64" w:rsidRDefault="00951198" w:rsidP="00951198">
            <w:pPr>
              <w:rPr>
                <w:bCs/>
                <w:sz w:val="20"/>
                <w:szCs w:val="20"/>
              </w:rPr>
            </w:pPr>
            <w:r w:rsidRPr="00883D64">
              <w:rPr>
                <w:bCs/>
                <w:sz w:val="20"/>
                <w:szCs w:val="20"/>
              </w:rPr>
              <w:t>4684</w:t>
            </w:r>
          </w:p>
        </w:tc>
        <w:tc>
          <w:tcPr>
            <w:tcW w:w="851" w:type="dxa"/>
            <w:shd w:val="clear" w:color="auto" w:fill="auto"/>
            <w:noWrap/>
            <w:vAlign w:val="bottom"/>
          </w:tcPr>
          <w:p w14:paraId="4F998AB3" w14:textId="77777777" w:rsidR="00951198" w:rsidRPr="00883D64" w:rsidRDefault="00951198" w:rsidP="00951198">
            <w:pPr>
              <w:rPr>
                <w:bCs/>
                <w:sz w:val="20"/>
                <w:szCs w:val="20"/>
              </w:rPr>
            </w:pPr>
          </w:p>
        </w:tc>
        <w:tc>
          <w:tcPr>
            <w:tcW w:w="1422" w:type="dxa"/>
          </w:tcPr>
          <w:p w14:paraId="506ADEFA" w14:textId="77777777" w:rsidR="00951198" w:rsidRPr="00883D64" w:rsidRDefault="00951198" w:rsidP="00951198">
            <w:pPr>
              <w:rPr>
                <w:bCs/>
                <w:sz w:val="20"/>
                <w:szCs w:val="20"/>
              </w:rPr>
            </w:pPr>
            <w:r w:rsidRPr="00883D64">
              <w:rPr>
                <w:bCs/>
                <w:sz w:val="20"/>
                <w:szCs w:val="20"/>
              </w:rPr>
              <w:t>3.67</w:t>
            </w:r>
          </w:p>
        </w:tc>
        <w:tc>
          <w:tcPr>
            <w:tcW w:w="709" w:type="dxa"/>
          </w:tcPr>
          <w:p w14:paraId="2EF8F084" w14:textId="77777777" w:rsidR="00951198" w:rsidRPr="00883D64" w:rsidRDefault="00951198" w:rsidP="00951198">
            <w:pPr>
              <w:rPr>
                <w:bCs/>
                <w:sz w:val="20"/>
                <w:szCs w:val="20"/>
              </w:rPr>
            </w:pPr>
          </w:p>
        </w:tc>
        <w:tc>
          <w:tcPr>
            <w:tcW w:w="1134" w:type="dxa"/>
          </w:tcPr>
          <w:p w14:paraId="1F2FCDAC" w14:textId="77777777" w:rsidR="00951198" w:rsidRPr="00883D64" w:rsidRDefault="00951198" w:rsidP="00951198">
            <w:pPr>
              <w:rPr>
                <w:bCs/>
                <w:sz w:val="20"/>
                <w:szCs w:val="20"/>
              </w:rPr>
            </w:pPr>
          </w:p>
        </w:tc>
        <w:tc>
          <w:tcPr>
            <w:tcW w:w="851" w:type="dxa"/>
          </w:tcPr>
          <w:p w14:paraId="07F21189" w14:textId="77777777" w:rsidR="00951198" w:rsidRPr="00883D64" w:rsidRDefault="00951198" w:rsidP="00951198">
            <w:pPr>
              <w:rPr>
                <w:bCs/>
                <w:sz w:val="20"/>
                <w:szCs w:val="20"/>
              </w:rPr>
            </w:pPr>
          </w:p>
        </w:tc>
      </w:tr>
      <w:tr w:rsidR="00951198" w:rsidRPr="00951198" w14:paraId="4B4AB8DC" w14:textId="77777777" w:rsidTr="00951198">
        <w:trPr>
          <w:trHeight w:val="300"/>
        </w:trPr>
        <w:tc>
          <w:tcPr>
            <w:tcW w:w="3540" w:type="dxa"/>
            <w:shd w:val="clear" w:color="auto" w:fill="auto"/>
            <w:noWrap/>
          </w:tcPr>
          <w:p w14:paraId="06EEB16B" w14:textId="77777777" w:rsidR="00951198" w:rsidRPr="00883D64" w:rsidRDefault="00951198" w:rsidP="00951198">
            <w:pPr>
              <w:ind w:left="170"/>
              <w:rPr>
                <w:bCs/>
                <w:sz w:val="20"/>
                <w:szCs w:val="20"/>
              </w:rPr>
            </w:pPr>
            <w:r w:rsidRPr="00883D64">
              <w:rPr>
                <w:bCs/>
                <w:sz w:val="20"/>
                <w:szCs w:val="20"/>
              </w:rPr>
              <w:t>Romania</w:t>
            </w:r>
          </w:p>
        </w:tc>
        <w:tc>
          <w:tcPr>
            <w:tcW w:w="991" w:type="dxa"/>
            <w:shd w:val="clear" w:color="auto" w:fill="auto"/>
            <w:noWrap/>
          </w:tcPr>
          <w:p w14:paraId="0E18FD36" w14:textId="77777777" w:rsidR="00951198" w:rsidRPr="00883D64" w:rsidRDefault="00951198" w:rsidP="00951198">
            <w:pPr>
              <w:rPr>
                <w:bCs/>
                <w:sz w:val="20"/>
                <w:szCs w:val="20"/>
              </w:rPr>
            </w:pPr>
            <w:r w:rsidRPr="00883D64">
              <w:rPr>
                <w:bCs/>
                <w:sz w:val="20"/>
                <w:szCs w:val="20"/>
              </w:rPr>
              <w:t>2428</w:t>
            </w:r>
          </w:p>
        </w:tc>
        <w:tc>
          <w:tcPr>
            <w:tcW w:w="851" w:type="dxa"/>
            <w:shd w:val="clear" w:color="auto" w:fill="auto"/>
            <w:noWrap/>
            <w:vAlign w:val="bottom"/>
          </w:tcPr>
          <w:p w14:paraId="6FB6C1F4" w14:textId="77777777" w:rsidR="00951198" w:rsidRPr="00883D64" w:rsidRDefault="00951198" w:rsidP="00951198">
            <w:pPr>
              <w:rPr>
                <w:bCs/>
                <w:sz w:val="20"/>
                <w:szCs w:val="20"/>
              </w:rPr>
            </w:pPr>
          </w:p>
        </w:tc>
        <w:tc>
          <w:tcPr>
            <w:tcW w:w="1422" w:type="dxa"/>
          </w:tcPr>
          <w:p w14:paraId="513B9677" w14:textId="77777777" w:rsidR="00951198" w:rsidRPr="00883D64" w:rsidRDefault="00951198" w:rsidP="00951198">
            <w:pPr>
              <w:rPr>
                <w:bCs/>
                <w:sz w:val="20"/>
                <w:szCs w:val="20"/>
              </w:rPr>
            </w:pPr>
            <w:r w:rsidRPr="00883D64">
              <w:rPr>
                <w:bCs/>
                <w:sz w:val="20"/>
                <w:szCs w:val="20"/>
              </w:rPr>
              <w:t>4.22</w:t>
            </w:r>
          </w:p>
        </w:tc>
        <w:tc>
          <w:tcPr>
            <w:tcW w:w="709" w:type="dxa"/>
          </w:tcPr>
          <w:p w14:paraId="76083190" w14:textId="77777777" w:rsidR="00951198" w:rsidRPr="00883D64" w:rsidRDefault="00951198" w:rsidP="00951198">
            <w:pPr>
              <w:rPr>
                <w:bCs/>
                <w:sz w:val="20"/>
                <w:szCs w:val="20"/>
              </w:rPr>
            </w:pPr>
          </w:p>
        </w:tc>
        <w:tc>
          <w:tcPr>
            <w:tcW w:w="1134" w:type="dxa"/>
          </w:tcPr>
          <w:p w14:paraId="33625574" w14:textId="77777777" w:rsidR="00951198" w:rsidRPr="00883D64" w:rsidRDefault="00951198" w:rsidP="00951198">
            <w:pPr>
              <w:rPr>
                <w:bCs/>
                <w:sz w:val="20"/>
                <w:szCs w:val="20"/>
              </w:rPr>
            </w:pPr>
          </w:p>
        </w:tc>
        <w:tc>
          <w:tcPr>
            <w:tcW w:w="851" w:type="dxa"/>
          </w:tcPr>
          <w:p w14:paraId="5E750B98" w14:textId="77777777" w:rsidR="00951198" w:rsidRPr="00883D64" w:rsidRDefault="00951198" w:rsidP="00951198">
            <w:pPr>
              <w:rPr>
                <w:bCs/>
                <w:sz w:val="20"/>
                <w:szCs w:val="20"/>
              </w:rPr>
            </w:pPr>
          </w:p>
        </w:tc>
      </w:tr>
      <w:tr w:rsidR="00951198" w:rsidRPr="00951198" w14:paraId="3BF2D558" w14:textId="77777777" w:rsidTr="00951198">
        <w:trPr>
          <w:trHeight w:val="300"/>
        </w:trPr>
        <w:tc>
          <w:tcPr>
            <w:tcW w:w="3540" w:type="dxa"/>
            <w:shd w:val="clear" w:color="auto" w:fill="auto"/>
            <w:noWrap/>
          </w:tcPr>
          <w:p w14:paraId="0CA2A651" w14:textId="77777777" w:rsidR="00951198" w:rsidRPr="00883D64" w:rsidRDefault="00951198" w:rsidP="00951198">
            <w:pPr>
              <w:ind w:left="170"/>
              <w:rPr>
                <w:bCs/>
                <w:sz w:val="20"/>
                <w:szCs w:val="20"/>
              </w:rPr>
            </w:pPr>
            <w:r w:rsidRPr="00883D64">
              <w:rPr>
                <w:bCs/>
                <w:sz w:val="20"/>
                <w:szCs w:val="20"/>
              </w:rPr>
              <w:t>Norway</w:t>
            </w:r>
          </w:p>
        </w:tc>
        <w:tc>
          <w:tcPr>
            <w:tcW w:w="991" w:type="dxa"/>
            <w:shd w:val="clear" w:color="auto" w:fill="auto"/>
            <w:noWrap/>
          </w:tcPr>
          <w:p w14:paraId="56D33576" w14:textId="77777777" w:rsidR="00951198" w:rsidRPr="00883D64" w:rsidRDefault="00951198" w:rsidP="00951198">
            <w:pPr>
              <w:rPr>
                <w:bCs/>
                <w:sz w:val="20"/>
                <w:szCs w:val="20"/>
              </w:rPr>
            </w:pPr>
            <w:r w:rsidRPr="00883D64">
              <w:rPr>
                <w:bCs/>
                <w:sz w:val="20"/>
                <w:szCs w:val="20"/>
              </w:rPr>
              <w:t>3873</w:t>
            </w:r>
          </w:p>
        </w:tc>
        <w:tc>
          <w:tcPr>
            <w:tcW w:w="851" w:type="dxa"/>
            <w:shd w:val="clear" w:color="auto" w:fill="auto"/>
            <w:noWrap/>
            <w:vAlign w:val="bottom"/>
          </w:tcPr>
          <w:p w14:paraId="7FB6C701" w14:textId="77777777" w:rsidR="00951198" w:rsidRPr="00883D64" w:rsidRDefault="00951198" w:rsidP="00951198">
            <w:pPr>
              <w:rPr>
                <w:bCs/>
                <w:sz w:val="20"/>
                <w:szCs w:val="20"/>
              </w:rPr>
            </w:pPr>
          </w:p>
        </w:tc>
        <w:tc>
          <w:tcPr>
            <w:tcW w:w="1422" w:type="dxa"/>
          </w:tcPr>
          <w:p w14:paraId="21FD7B15" w14:textId="77777777" w:rsidR="00951198" w:rsidRPr="00883D64" w:rsidRDefault="00951198" w:rsidP="00951198">
            <w:pPr>
              <w:rPr>
                <w:bCs/>
                <w:sz w:val="20"/>
                <w:szCs w:val="20"/>
              </w:rPr>
            </w:pPr>
            <w:r w:rsidRPr="00883D64">
              <w:rPr>
                <w:bCs/>
                <w:sz w:val="20"/>
                <w:szCs w:val="20"/>
              </w:rPr>
              <w:t>5.76</w:t>
            </w:r>
          </w:p>
        </w:tc>
        <w:tc>
          <w:tcPr>
            <w:tcW w:w="709" w:type="dxa"/>
          </w:tcPr>
          <w:p w14:paraId="1467A913" w14:textId="77777777" w:rsidR="00951198" w:rsidRPr="00883D64" w:rsidRDefault="00951198" w:rsidP="00951198">
            <w:pPr>
              <w:rPr>
                <w:bCs/>
                <w:sz w:val="20"/>
                <w:szCs w:val="20"/>
              </w:rPr>
            </w:pPr>
          </w:p>
        </w:tc>
        <w:tc>
          <w:tcPr>
            <w:tcW w:w="1134" w:type="dxa"/>
          </w:tcPr>
          <w:p w14:paraId="67CE0C93" w14:textId="77777777" w:rsidR="00951198" w:rsidRPr="00883D64" w:rsidRDefault="00951198" w:rsidP="00951198">
            <w:pPr>
              <w:rPr>
                <w:bCs/>
                <w:sz w:val="20"/>
                <w:szCs w:val="20"/>
              </w:rPr>
            </w:pPr>
          </w:p>
        </w:tc>
        <w:tc>
          <w:tcPr>
            <w:tcW w:w="851" w:type="dxa"/>
          </w:tcPr>
          <w:p w14:paraId="66C558F6" w14:textId="77777777" w:rsidR="00951198" w:rsidRPr="00883D64" w:rsidRDefault="00951198" w:rsidP="00951198">
            <w:pPr>
              <w:rPr>
                <w:bCs/>
                <w:sz w:val="20"/>
                <w:szCs w:val="20"/>
              </w:rPr>
            </w:pPr>
          </w:p>
        </w:tc>
      </w:tr>
      <w:tr w:rsidR="00951198" w:rsidRPr="00951198" w14:paraId="3B6E19AA" w14:textId="77777777" w:rsidTr="00951198">
        <w:trPr>
          <w:trHeight w:val="300"/>
        </w:trPr>
        <w:tc>
          <w:tcPr>
            <w:tcW w:w="3540" w:type="dxa"/>
            <w:shd w:val="clear" w:color="auto" w:fill="auto"/>
            <w:noWrap/>
          </w:tcPr>
          <w:p w14:paraId="6DEF7419" w14:textId="77777777" w:rsidR="00951198" w:rsidRPr="00883D64" w:rsidRDefault="00951198" w:rsidP="00951198">
            <w:pPr>
              <w:ind w:left="170"/>
              <w:rPr>
                <w:bCs/>
                <w:sz w:val="20"/>
                <w:szCs w:val="20"/>
              </w:rPr>
            </w:pPr>
            <w:r w:rsidRPr="00883D64">
              <w:rPr>
                <w:bCs/>
                <w:sz w:val="20"/>
                <w:szCs w:val="20"/>
              </w:rPr>
              <w:t>Belgium</w:t>
            </w:r>
          </w:p>
        </w:tc>
        <w:tc>
          <w:tcPr>
            <w:tcW w:w="991" w:type="dxa"/>
            <w:shd w:val="clear" w:color="auto" w:fill="auto"/>
            <w:noWrap/>
          </w:tcPr>
          <w:p w14:paraId="1645C8D6" w14:textId="77777777" w:rsidR="00951198" w:rsidRPr="00883D64" w:rsidRDefault="00951198" w:rsidP="00951198">
            <w:pPr>
              <w:rPr>
                <w:bCs/>
                <w:sz w:val="20"/>
                <w:szCs w:val="20"/>
              </w:rPr>
            </w:pPr>
            <w:r w:rsidRPr="00883D64">
              <w:rPr>
                <w:bCs/>
                <w:sz w:val="20"/>
                <w:szCs w:val="20"/>
              </w:rPr>
              <w:t>1873</w:t>
            </w:r>
          </w:p>
        </w:tc>
        <w:tc>
          <w:tcPr>
            <w:tcW w:w="851" w:type="dxa"/>
            <w:shd w:val="clear" w:color="auto" w:fill="auto"/>
            <w:noWrap/>
            <w:vAlign w:val="bottom"/>
          </w:tcPr>
          <w:p w14:paraId="0E3686FF" w14:textId="77777777" w:rsidR="00951198" w:rsidRPr="00883D64" w:rsidRDefault="00951198" w:rsidP="00951198">
            <w:pPr>
              <w:rPr>
                <w:bCs/>
                <w:sz w:val="20"/>
                <w:szCs w:val="20"/>
              </w:rPr>
            </w:pPr>
          </w:p>
        </w:tc>
        <w:tc>
          <w:tcPr>
            <w:tcW w:w="1422" w:type="dxa"/>
          </w:tcPr>
          <w:p w14:paraId="5CE5A287" w14:textId="77777777" w:rsidR="00951198" w:rsidRPr="00883D64" w:rsidRDefault="00951198" w:rsidP="00951198">
            <w:pPr>
              <w:rPr>
                <w:bCs/>
                <w:sz w:val="20"/>
                <w:szCs w:val="20"/>
              </w:rPr>
            </w:pPr>
            <w:r w:rsidRPr="00883D64">
              <w:rPr>
                <w:bCs/>
                <w:sz w:val="20"/>
                <w:szCs w:val="20"/>
              </w:rPr>
              <w:t>5.61</w:t>
            </w:r>
          </w:p>
        </w:tc>
        <w:tc>
          <w:tcPr>
            <w:tcW w:w="709" w:type="dxa"/>
          </w:tcPr>
          <w:p w14:paraId="7098F03A" w14:textId="77777777" w:rsidR="00951198" w:rsidRPr="00883D64" w:rsidRDefault="00951198" w:rsidP="00951198">
            <w:pPr>
              <w:rPr>
                <w:bCs/>
                <w:sz w:val="20"/>
                <w:szCs w:val="20"/>
              </w:rPr>
            </w:pPr>
          </w:p>
        </w:tc>
        <w:tc>
          <w:tcPr>
            <w:tcW w:w="1134" w:type="dxa"/>
          </w:tcPr>
          <w:p w14:paraId="3644E372" w14:textId="77777777" w:rsidR="00951198" w:rsidRPr="00883D64" w:rsidRDefault="00951198" w:rsidP="00951198">
            <w:pPr>
              <w:rPr>
                <w:bCs/>
                <w:sz w:val="20"/>
                <w:szCs w:val="20"/>
              </w:rPr>
            </w:pPr>
          </w:p>
        </w:tc>
        <w:tc>
          <w:tcPr>
            <w:tcW w:w="851" w:type="dxa"/>
          </w:tcPr>
          <w:p w14:paraId="0BD6685B" w14:textId="77777777" w:rsidR="00951198" w:rsidRPr="00883D64" w:rsidRDefault="00951198" w:rsidP="00951198">
            <w:pPr>
              <w:rPr>
                <w:bCs/>
                <w:sz w:val="20"/>
                <w:szCs w:val="20"/>
              </w:rPr>
            </w:pPr>
          </w:p>
        </w:tc>
      </w:tr>
      <w:tr w:rsidR="00951198" w:rsidRPr="00951198" w14:paraId="3D1A37BA" w14:textId="77777777" w:rsidTr="00951198">
        <w:trPr>
          <w:trHeight w:val="300"/>
        </w:trPr>
        <w:tc>
          <w:tcPr>
            <w:tcW w:w="3540" w:type="dxa"/>
            <w:shd w:val="clear" w:color="auto" w:fill="auto"/>
            <w:noWrap/>
          </w:tcPr>
          <w:p w14:paraId="09DB67DA" w14:textId="77777777" w:rsidR="00951198" w:rsidRPr="00883D64" w:rsidRDefault="00951198" w:rsidP="00951198">
            <w:pPr>
              <w:ind w:left="170"/>
              <w:rPr>
                <w:bCs/>
                <w:sz w:val="20"/>
                <w:szCs w:val="20"/>
              </w:rPr>
            </w:pPr>
            <w:r w:rsidRPr="00883D64">
              <w:rPr>
                <w:bCs/>
                <w:sz w:val="20"/>
                <w:szCs w:val="20"/>
              </w:rPr>
              <w:t>Lithuania</w:t>
            </w:r>
          </w:p>
        </w:tc>
        <w:tc>
          <w:tcPr>
            <w:tcW w:w="991" w:type="dxa"/>
            <w:shd w:val="clear" w:color="auto" w:fill="auto"/>
            <w:noWrap/>
          </w:tcPr>
          <w:p w14:paraId="412BC88C" w14:textId="77777777" w:rsidR="00951198" w:rsidRPr="00883D64" w:rsidRDefault="00951198" w:rsidP="00951198">
            <w:pPr>
              <w:rPr>
                <w:bCs/>
                <w:sz w:val="20"/>
                <w:szCs w:val="20"/>
              </w:rPr>
            </w:pPr>
            <w:r w:rsidRPr="00883D64">
              <w:rPr>
                <w:bCs/>
                <w:sz w:val="20"/>
                <w:szCs w:val="20"/>
              </w:rPr>
              <w:t>2053</w:t>
            </w:r>
          </w:p>
        </w:tc>
        <w:tc>
          <w:tcPr>
            <w:tcW w:w="851" w:type="dxa"/>
            <w:shd w:val="clear" w:color="auto" w:fill="auto"/>
            <w:noWrap/>
            <w:vAlign w:val="bottom"/>
          </w:tcPr>
          <w:p w14:paraId="47B97F19" w14:textId="77777777" w:rsidR="00951198" w:rsidRPr="00883D64" w:rsidRDefault="00951198" w:rsidP="00951198">
            <w:pPr>
              <w:rPr>
                <w:bCs/>
                <w:sz w:val="20"/>
                <w:szCs w:val="20"/>
              </w:rPr>
            </w:pPr>
          </w:p>
        </w:tc>
        <w:tc>
          <w:tcPr>
            <w:tcW w:w="1422" w:type="dxa"/>
          </w:tcPr>
          <w:p w14:paraId="324DAC90" w14:textId="77777777" w:rsidR="00951198" w:rsidRPr="00883D64" w:rsidRDefault="00951198" w:rsidP="00951198">
            <w:pPr>
              <w:rPr>
                <w:bCs/>
                <w:sz w:val="20"/>
                <w:szCs w:val="20"/>
              </w:rPr>
            </w:pPr>
            <w:r w:rsidRPr="00883D64">
              <w:rPr>
                <w:bCs/>
                <w:sz w:val="20"/>
                <w:szCs w:val="20"/>
              </w:rPr>
              <w:t>6.35</w:t>
            </w:r>
          </w:p>
        </w:tc>
        <w:tc>
          <w:tcPr>
            <w:tcW w:w="709" w:type="dxa"/>
          </w:tcPr>
          <w:p w14:paraId="68E1D8EA" w14:textId="77777777" w:rsidR="00951198" w:rsidRPr="00883D64" w:rsidRDefault="00951198" w:rsidP="00951198">
            <w:pPr>
              <w:rPr>
                <w:bCs/>
                <w:sz w:val="20"/>
                <w:szCs w:val="20"/>
              </w:rPr>
            </w:pPr>
          </w:p>
        </w:tc>
        <w:tc>
          <w:tcPr>
            <w:tcW w:w="1134" w:type="dxa"/>
          </w:tcPr>
          <w:p w14:paraId="3B4B8996" w14:textId="77777777" w:rsidR="00951198" w:rsidRPr="00883D64" w:rsidRDefault="00951198" w:rsidP="00951198">
            <w:pPr>
              <w:rPr>
                <w:bCs/>
                <w:sz w:val="20"/>
                <w:szCs w:val="20"/>
              </w:rPr>
            </w:pPr>
          </w:p>
        </w:tc>
        <w:tc>
          <w:tcPr>
            <w:tcW w:w="851" w:type="dxa"/>
          </w:tcPr>
          <w:p w14:paraId="5BEA0DA4" w14:textId="77777777" w:rsidR="00951198" w:rsidRPr="00883D64" w:rsidRDefault="00951198" w:rsidP="00951198">
            <w:pPr>
              <w:rPr>
                <w:bCs/>
                <w:sz w:val="20"/>
                <w:szCs w:val="20"/>
              </w:rPr>
            </w:pPr>
          </w:p>
        </w:tc>
      </w:tr>
      <w:tr w:rsidR="00951198" w:rsidRPr="00951198" w14:paraId="37ED9104" w14:textId="77777777" w:rsidTr="00951198">
        <w:trPr>
          <w:trHeight w:val="300"/>
        </w:trPr>
        <w:tc>
          <w:tcPr>
            <w:tcW w:w="3540" w:type="dxa"/>
            <w:shd w:val="clear" w:color="auto" w:fill="auto"/>
            <w:noWrap/>
          </w:tcPr>
          <w:p w14:paraId="31D8AAAB" w14:textId="77777777" w:rsidR="00951198" w:rsidRPr="00883D64" w:rsidRDefault="00951198" w:rsidP="00951198">
            <w:pPr>
              <w:ind w:left="170"/>
              <w:rPr>
                <w:bCs/>
                <w:sz w:val="20"/>
                <w:szCs w:val="20"/>
              </w:rPr>
            </w:pPr>
            <w:r w:rsidRPr="00883D64">
              <w:rPr>
                <w:bCs/>
                <w:sz w:val="20"/>
                <w:szCs w:val="20"/>
              </w:rPr>
              <w:t>Poland</w:t>
            </w:r>
          </w:p>
        </w:tc>
        <w:tc>
          <w:tcPr>
            <w:tcW w:w="991" w:type="dxa"/>
            <w:shd w:val="clear" w:color="auto" w:fill="auto"/>
            <w:noWrap/>
          </w:tcPr>
          <w:p w14:paraId="601842A1" w14:textId="77777777" w:rsidR="00951198" w:rsidRPr="00883D64" w:rsidRDefault="00951198" w:rsidP="00951198">
            <w:pPr>
              <w:rPr>
                <w:bCs/>
                <w:sz w:val="20"/>
                <w:szCs w:val="20"/>
              </w:rPr>
            </w:pPr>
            <w:r w:rsidRPr="00883D64">
              <w:rPr>
                <w:bCs/>
                <w:sz w:val="20"/>
                <w:szCs w:val="20"/>
              </w:rPr>
              <w:t>4712</w:t>
            </w:r>
          </w:p>
        </w:tc>
        <w:tc>
          <w:tcPr>
            <w:tcW w:w="851" w:type="dxa"/>
            <w:shd w:val="clear" w:color="auto" w:fill="auto"/>
            <w:noWrap/>
            <w:vAlign w:val="bottom"/>
          </w:tcPr>
          <w:p w14:paraId="1DC0F288" w14:textId="77777777" w:rsidR="00951198" w:rsidRPr="00883D64" w:rsidRDefault="00951198" w:rsidP="00951198">
            <w:pPr>
              <w:rPr>
                <w:bCs/>
                <w:sz w:val="20"/>
                <w:szCs w:val="20"/>
              </w:rPr>
            </w:pPr>
          </w:p>
        </w:tc>
        <w:tc>
          <w:tcPr>
            <w:tcW w:w="1422" w:type="dxa"/>
          </w:tcPr>
          <w:p w14:paraId="0E250F4B" w14:textId="77777777" w:rsidR="00951198" w:rsidRPr="00883D64" w:rsidRDefault="00951198" w:rsidP="00951198">
            <w:pPr>
              <w:rPr>
                <w:bCs/>
                <w:sz w:val="20"/>
                <w:szCs w:val="20"/>
              </w:rPr>
            </w:pPr>
            <w:r w:rsidRPr="00883D64">
              <w:rPr>
                <w:bCs/>
                <w:sz w:val="20"/>
                <w:szCs w:val="20"/>
              </w:rPr>
              <w:t>7.85</w:t>
            </w:r>
          </w:p>
        </w:tc>
        <w:tc>
          <w:tcPr>
            <w:tcW w:w="709" w:type="dxa"/>
          </w:tcPr>
          <w:p w14:paraId="3EC87974" w14:textId="77777777" w:rsidR="00951198" w:rsidRPr="00883D64" w:rsidRDefault="00951198" w:rsidP="00951198">
            <w:pPr>
              <w:rPr>
                <w:bCs/>
                <w:sz w:val="20"/>
                <w:szCs w:val="20"/>
              </w:rPr>
            </w:pPr>
          </w:p>
        </w:tc>
        <w:tc>
          <w:tcPr>
            <w:tcW w:w="1134" w:type="dxa"/>
          </w:tcPr>
          <w:p w14:paraId="2BE81C60" w14:textId="77777777" w:rsidR="00951198" w:rsidRPr="00883D64" w:rsidRDefault="00951198" w:rsidP="00951198">
            <w:pPr>
              <w:rPr>
                <w:bCs/>
                <w:sz w:val="20"/>
                <w:szCs w:val="20"/>
              </w:rPr>
            </w:pPr>
          </w:p>
        </w:tc>
        <w:tc>
          <w:tcPr>
            <w:tcW w:w="851" w:type="dxa"/>
          </w:tcPr>
          <w:p w14:paraId="0295626D" w14:textId="77777777" w:rsidR="00951198" w:rsidRPr="00883D64" w:rsidRDefault="00951198" w:rsidP="00951198">
            <w:pPr>
              <w:rPr>
                <w:bCs/>
                <w:sz w:val="20"/>
                <w:szCs w:val="20"/>
              </w:rPr>
            </w:pPr>
          </w:p>
        </w:tc>
      </w:tr>
      <w:tr w:rsidR="00951198" w:rsidRPr="00951198" w14:paraId="451F7584" w14:textId="77777777" w:rsidTr="00951198">
        <w:trPr>
          <w:trHeight w:val="300"/>
        </w:trPr>
        <w:tc>
          <w:tcPr>
            <w:tcW w:w="3540" w:type="dxa"/>
            <w:tcBorders>
              <w:bottom w:val="single" w:sz="4" w:space="0" w:color="auto"/>
            </w:tcBorders>
            <w:shd w:val="clear" w:color="auto" w:fill="auto"/>
            <w:noWrap/>
          </w:tcPr>
          <w:p w14:paraId="2FE120BF" w14:textId="77777777" w:rsidR="00951198" w:rsidRPr="00883D64" w:rsidRDefault="00951198" w:rsidP="00951198">
            <w:pPr>
              <w:ind w:left="170"/>
              <w:rPr>
                <w:bCs/>
                <w:sz w:val="20"/>
                <w:szCs w:val="20"/>
              </w:rPr>
            </w:pPr>
            <w:r w:rsidRPr="00883D64">
              <w:rPr>
                <w:bCs/>
                <w:sz w:val="20"/>
                <w:szCs w:val="20"/>
              </w:rPr>
              <w:t>Czech Republic</w:t>
            </w:r>
          </w:p>
        </w:tc>
        <w:tc>
          <w:tcPr>
            <w:tcW w:w="991" w:type="dxa"/>
            <w:tcBorders>
              <w:bottom w:val="single" w:sz="4" w:space="0" w:color="auto"/>
            </w:tcBorders>
            <w:shd w:val="clear" w:color="auto" w:fill="auto"/>
            <w:noWrap/>
          </w:tcPr>
          <w:p w14:paraId="6AB20525" w14:textId="77777777" w:rsidR="00951198" w:rsidRPr="00883D64" w:rsidRDefault="00951198" w:rsidP="00951198">
            <w:pPr>
              <w:rPr>
                <w:bCs/>
                <w:sz w:val="20"/>
                <w:szCs w:val="20"/>
              </w:rPr>
            </w:pPr>
            <w:r w:rsidRPr="00883D64">
              <w:rPr>
                <w:bCs/>
                <w:sz w:val="20"/>
                <w:szCs w:val="20"/>
              </w:rPr>
              <w:t>1420</w:t>
            </w:r>
          </w:p>
        </w:tc>
        <w:tc>
          <w:tcPr>
            <w:tcW w:w="851" w:type="dxa"/>
            <w:tcBorders>
              <w:bottom w:val="single" w:sz="4" w:space="0" w:color="auto"/>
            </w:tcBorders>
            <w:shd w:val="clear" w:color="auto" w:fill="auto"/>
            <w:noWrap/>
            <w:vAlign w:val="bottom"/>
          </w:tcPr>
          <w:p w14:paraId="4A7C3A67" w14:textId="77777777" w:rsidR="00951198" w:rsidRPr="00883D64" w:rsidRDefault="00951198" w:rsidP="00951198">
            <w:pPr>
              <w:rPr>
                <w:bCs/>
                <w:sz w:val="20"/>
                <w:szCs w:val="20"/>
              </w:rPr>
            </w:pPr>
          </w:p>
        </w:tc>
        <w:tc>
          <w:tcPr>
            <w:tcW w:w="1422" w:type="dxa"/>
            <w:tcBorders>
              <w:bottom w:val="single" w:sz="4" w:space="0" w:color="auto"/>
            </w:tcBorders>
          </w:tcPr>
          <w:p w14:paraId="1AD952B8" w14:textId="77777777" w:rsidR="00951198" w:rsidRPr="00883D64" w:rsidRDefault="00951198" w:rsidP="00951198">
            <w:pPr>
              <w:rPr>
                <w:bCs/>
                <w:sz w:val="20"/>
                <w:szCs w:val="20"/>
              </w:rPr>
            </w:pPr>
            <w:r w:rsidRPr="00883D64">
              <w:rPr>
                <w:bCs/>
                <w:sz w:val="20"/>
                <w:szCs w:val="20"/>
              </w:rPr>
              <w:t>7.59</w:t>
            </w:r>
          </w:p>
        </w:tc>
        <w:tc>
          <w:tcPr>
            <w:tcW w:w="709" w:type="dxa"/>
            <w:tcBorders>
              <w:bottom w:val="single" w:sz="4" w:space="0" w:color="auto"/>
            </w:tcBorders>
          </w:tcPr>
          <w:p w14:paraId="1E471365" w14:textId="77777777" w:rsidR="00951198" w:rsidRPr="00883D64" w:rsidRDefault="00951198" w:rsidP="00951198">
            <w:pPr>
              <w:rPr>
                <w:bCs/>
                <w:sz w:val="20"/>
                <w:szCs w:val="20"/>
              </w:rPr>
            </w:pPr>
          </w:p>
        </w:tc>
        <w:tc>
          <w:tcPr>
            <w:tcW w:w="1134" w:type="dxa"/>
            <w:tcBorders>
              <w:bottom w:val="single" w:sz="4" w:space="0" w:color="auto"/>
            </w:tcBorders>
          </w:tcPr>
          <w:p w14:paraId="27BFC629" w14:textId="77777777" w:rsidR="00951198" w:rsidRPr="00883D64" w:rsidRDefault="00951198" w:rsidP="00951198">
            <w:pPr>
              <w:rPr>
                <w:bCs/>
                <w:sz w:val="20"/>
                <w:szCs w:val="20"/>
              </w:rPr>
            </w:pPr>
          </w:p>
        </w:tc>
        <w:tc>
          <w:tcPr>
            <w:tcW w:w="851" w:type="dxa"/>
            <w:tcBorders>
              <w:bottom w:val="single" w:sz="4" w:space="0" w:color="auto"/>
            </w:tcBorders>
          </w:tcPr>
          <w:p w14:paraId="0321DCC7" w14:textId="77777777" w:rsidR="00951198" w:rsidRPr="00883D64" w:rsidRDefault="00951198" w:rsidP="00951198">
            <w:pPr>
              <w:rPr>
                <w:bCs/>
                <w:sz w:val="20"/>
                <w:szCs w:val="20"/>
              </w:rPr>
            </w:pPr>
          </w:p>
        </w:tc>
      </w:tr>
    </w:tbl>
    <w:p w14:paraId="62EC1DC6" w14:textId="1EE353A8" w:rsidR="00951198" w:rsidRPr="00A2210F" w:rsidRDefault="00951198" w:rsidP="00951198">
      <w:pPr>
        <w:spacing w:line="276" w:lineRule="auto"/>
        <w:rPr>
          <w:bCs/>
          <w:sz w:val="22"/>
          <w:szCs w:val="22"/>
        </w:rPr>
      </w:pPr>
      <w:r w:rsidRPr="00A2210F">
        <w:rPr>
          <w:bCs/>
          <w:sz w:val="22"/>
          <w:szCs w:val="22"/>
        </w:rPr>
        <w:t xml:space="preserve">Source: Generations and Gender Survey Wave 1 and 2. Total sample refers to all individuals aged 40-64 with at least 1 living parent. Informal carers are defined as those providing personal care to a parent. </w:t>
      </w:r>
    </w:p>
    <w:p w14:paraId="27640B90" w14:textId="77777777" w:rsidR="001B74F4" w:rsidRPr="00883D64" w:rsidRDefault="001B74F4" w:rsidP="00951198">
      <w:pPr>
        <w:spacing w:line="276" w:lineRule="auto"/>
        <w:rPr>
          <w:bCs/>
          <w:sz w:val="20"/>
          <w:szCs w:val="20"/>
        </w:rPr>
      </w:pPr>
    </w:p>
    <w:p w14:paraId="663C8F67" w14:textId="77777777" w:rsidR="001B74F4" w:rsidRDefault="001B74F4" w:rsidP="001B74F4">
      <w:pPr>
        <w:rPr>
          <w:sz w:val="22"/>
          <w:szCs w:val="22"/>
        </w:rPr>
      </w:pPr>
      <w:r w:rsidRPr="00951198">
        <w:rPr>
          <w:sz w:val="22"/>
          <w:szCs w:val="22"/>
        </w:rPr>
        <w:t xml:space="preserve">Table </w:t>
      </w:r>
      <w:r>
        <w:rPr>
          <w:sz w:val="22"/>
          <w:szCs w:val="22"/>
        </w:rPr>
        <w:t>2</w:t>
      </w:r>
      <w:r w:rsidRPr="00883D64">
        <w:rPr>
          <w:sz w:val="22"/>
          <w:szCs w:val="22"/>
        </w:rPr>
        <w:t xml:space="preserve">: </w:t>
      </w:r>
      <w:proofErr w:type="spellStart"/>
      <w:r w:rsidRPr="00883D64">
        <w:rPr>
          <w:sz w:val="22"/>
          <w:szCs w:val="22"/>
        </w:rPr>
        <w:t>Descriptives</w:t>
      </w:r>
      <w:proofErr w:type="spellEnd"/>
      <w:r w:rsidRPr="00883D64">
        <w:rPr>
          <w:sz w:val="22"/>
          <w:szCs w:val="22"/>
        </w:rPr>
        <w:t xml:space="preserve"> of country-level variables</w:t>
      </w:r>
    </w:p>
    <w:p w14:paraId="3C5650F0" w14:textId="77777777" w:rsidR="001B74F4" w:rsidRPr="00883D64" w:rsidRDefault="001B74F4" w:rsidP="001B74F4">
      <w:pPr>
        <w:rPr>
          <w:sz w:val="22"/>
          <w:szCs w:val="22"/>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1762"/>
        <w:gridCol w:w="1536"/>
        <w:gridCol w:w="1683"/>
        <w:gridCol w:w="1508"/>
      </w:tblGrid>
      <w:tr w:rsidR="001B74F4" w:rsidRPr="00951198" w14:paraId="3D502D9E" w14:textId="77777777" w:rsidTr="007023E4">
        <w:tc>
          <w:tcPr>
            <w:tcW w:w="1648" w:type="dxa"/>
            <w:tcBorders>
              <w:top w:val="single" w:sz="4" w:space="0" w:color="auto"/>
              <w:bottom w:val="single" w:sz="4" w:space="0" w:color="auto"/>
            </w:tcBorders>
          </w:tcPr>
          <w:p w14:paraId="566BDDF4" w14:textId="77777777" w:rsidR="001B74F4" w:rsidRPr="00883D64" w:rsidRDefault="001B74F4" w:rsidP="007023E4">
            <w:pPr>
              <w:rPr>
                <w:sz w:val="22"/>
                <w:szCs w:val="22"/>
              </w:rPr>
            </w:pPr>
          </w:p>
        </w:tc>
        <w:tc>
          <w:tcPr>
            <w:tcW w:w="1762" w:type="dxa"/>
            <w:tcBorders>
              <w:top w:val="single" w:sz="4" w:space="0" w:color="auto"/>
              <w:bottom w:val="single" w:sz="4" w:space="0" w:color="auto"/>
            </w:tcBorders>
          </w:tcPr>
          <w:p w14:paraId="032EC085" w14:textId="52B3ACE1" w:rsidR="001B74F4" w:rsidRPr="00883D64" w:rsidRDefault="001B74F4" w:rsidP="007023E4">
            <w:pPr>
              <w:rPr>
                <w:sz w:val="22"/>
                <w:szCs w:val="22"/>
              </w:rPr>
            </w:pPr>
            <w:r w:rsidRPr="00883D64">
              <w:rPr>
                <w:sz w:val="22"/>
                <w:szCs w:val="22"/>
              </w:rPr>
              <w:t xml:space="preserve">LTC </w:t>
            </w:r>
            <w:proofErr w:type="spellStart"/>
            <w:r w:rsidRPr="00883D64">
              <w:rPr>
                <w:sz w:val="22"/>
                <w:szCs w:val="22"/>
              </w:rPr>
              <w:t>expenditure</w:t>
            </w:r>
            <w:r w:rsidR="00D21F16" w:rsidRPr="00636980">
              <w:rPr>
                <w:sz w:val="22"/>
                <w:szCs w:val="22"/>
                <w:vertAlign w:val="superscript"/>
              </w:rPr>
              <w:t>a</w:t>
            </w:r>
            <w:proofErr w:type="spellEnd"/>
            <w:r w:rsidRPr="00883D64">
              <w:rPr>
                <w:sz w:val="22"/>
                <w:szCs w:val="22"/>
              </w:rPr>
              <w:t xml:space="preserve"> (% of GDP)</w:t>
            </w:r>
          </w:p>
        </w:tc>
        <w:tc>
          <w:tcPr>
            <w:tcW w:w="1536" w:type="dxa"/>
            <w:tcBorders>
              <w:top w:val="single" w:sz="4" w:space="0" w:color="auto"/>
              <w:bottom w:val="single" w:sz="4" w:space="0" w:color="auto"/>
            </w:tcBorders>
          </w:tcPr>
          <w:p w14:paraId="339C70DB" w14:textId="77777777" w:rsidR="001B74F4" w:rsidRPr="00883D64" w:rsidRDefault="001B74F4" w:rsidP="007023E4">
            <w:pPr>
              <w:rPr>
                <w:sz w:val="22"/>
                <w:szCs w:val="22"/>
              </w:rPr>
            </w:pPr>
            <w:r w:rsidRPr="00883D64">
              <w:rPr>
                <w:sz w:val="22"/>
                <w:szCs w:val="22"/>
              </w:rPr>
              <w:t xml:space="preserve">LFP rate of </w:t>
            </w:r>
            <w:proofErr w:type="spellStart"/>
            <w:r w:rsidRPr="00883D64">
              <w:rPr>
                <w:sz w:val="22"/>
                <w:szCs w:val="22"/>
              </w:rPr>
              <w:t>women</w:t>
            </w:r>
            <w:r w:rsidRPr="00636980">
              <w:rPr>
                <w:sz w:val="22"/>
                <w:szCs w:val="22"/>
                <w:vertAlign w:val="superscript"/>
              </w:rPr>
              <w:t>b</w:t>
            </w:r>
            <w:proofErr w:type="spellEnd"/>
            <w:r w:rsidRPr="00883D64">
              <w:rPr>
                <w:sz w:val="22"/>
                <w:szCs w:val="22"/>
              </w:rPr>
              <w:t xml:space="preserve"> (%)</w:t>
            </w:r>
          </w:p>
        </w:tc>
        <w:tc>
          <w:tcPr>
            <w:tcW w:w="1683" w:type="dxa"/>
            <w:tcBorders>
              <w:top w:val="single" w:sz="4" w:space="0" w:color="auto"/>
              <w:bottom w:val="single" w:sz="4" w:space="0" w:color="auto"/>
            </w:tcBorders>
          </w:tcPr>
          <w:p w14:paraId="13A2406E" w14:textId="77777777" w:rsidR="001B74F4" w:rsidRPr="00883D64" w:rsidRDefault="001B74F4" w:rsidP="007023E4">
            <w:pPr>
              <w:rPr>
                <w:sz w:val="22"/>
                <w:szCs w:val="22"/>
              </w:rPr>
            </w:pPr>
            <w:r w:rsidRPr="00883D64">
              <w:rPr>
                <w:sz w:val="22"/>
                <w:szCs w:val="22"/>
              </w:rPr>
              <w:t xml:space="preserve">Women in national </w:t>
            </w:r>
            <w:proofErr w:type="spellStart"/>
            <w:r w:rsidRPr="00883D64">
              <w:rPr>
                <w:sz w:val="22"/>
                <w:szCs w:val="22"/>
              </w:rPr>
              <w:t>parliament</w:t>
            </w:r>
            <w:r w:rsidRPr="00636980">
              <w:rPr>
                <w:sz w:val="22"/>
                <w:szCs w:val="22"/>
                <w:vertAlign w:val="superscript"/>
              </w:rPr>
              <w:t>c</w:t>
            </w:r>
            <w:proofErr w:type="spellEnd"/>
            <w:r w:rsidRPr="00636980">
              <w:rPr>
                <w:sz w:val="22"/>
                <w:szCs w:val="22"/>
                <w:vertAlign w:val="superscript"/>
              </w:rPr>
              <w:t xml:space="preserve"> </w:t>
            </w:r>
            <w:r w:rsidRPr="00883D64">
              <w:rPr>
                <w:sz w:val="22"/>
                <w:szCs w:val="22"/>
              </w:rPr>
              <w:t>(%)</w:t>
            </w:r>
          </w:p>
        </w:tc>
        <w:tc>
          <w:tcPr>
            <w:tcW w:w="1508" w:type="dxa"/>
            <w:tcBorders>
              <w:top w:val="single" w:sz="4" w:space="0" w:color="auto"/>
              <w:bottom w:val="single" w:sz="4" w:space="0" w:color="auto"/>
            </w:tcBorders>
          </w:tcPr>
          <w:p w14:paraId="528E6F49" w14:textId="77777777" w:rsidR="001B74F4" w:rsidRPr="00883D64" w:rsidRDefault="001B74F4" w:rsidP="007023E4">
            <w:pPr>
              <w:rPr>
                <w:sz w:val="22"/>
                <w:szCs w:val="22"/>
              </w:rPr>
            </w:pPr>
            <w:proofErr w:type="spellStart"/>
            <w:r w:rsidRPr="00883D64">
              <w:rPr>
                <w:sz w:val="22"/>
                <w:szCs w:val="22"/>
              </w:rPr>
              <w:t>Egalitarians</w:t>
            </w:r>
            <w:r w:rsidRPr="00636980">
              <w:rPr>
                <w:sz w:val="22"/>
                <w:szCs w:val="22"/>
                <w:vertAlign w:val="superscript"/>
              </w:rPr>
              <w:t>d</w:t>
            </w:r>
            <w:proofErr w:type="spellEnd"/>
            <w:r w:rsidRPr="00883D64">
              <w:rPr>
                <w:sz w:val="22"/>
                <w:szCs w:val="22"/>
              </w:rPr>
              <w:t xml:space="preserve"> (%) </w:t>
            </w:r>
          </w:p>
        </w:tc>
      </w:tr>
      <w:tr w:rsidR="001B74F4" w:rsidRPr="00951198" w14:paraId="25E387C0" w14:textId="77777777" w:rsidTr="007023E4">
        <w:tc>
          <w:tcPr>
            <w:tcW w:w="1648" w:type="dxa"/>
            <w:tcBorders>
              <w:top w:val="single" w:sz="4" w:space="0" w:color="auto"/>
            </w:tcBorders>
          </w:tcPr>
          <w:p w14:paraId="47F2E808" w14:textId="77777777" w:rsidR="001B74F4" w:rsidRPr="00883D64" w:rsidRDefault="001B74F4" w:rsidP="007023E4">
            <w:pPr>
              <w:rPr>
                <w:sz w:val="22"/>
                <w:szCs w:val="22"/>
              </w:rPr>
            </w:pPr>
            <w:r w:rsidRPr="00883D64">
              <w:rPr>
                <w:sz w:val="22"/>
                <w:szCs w:val="22"/>
              </w:rPr>
              <w:t>Bulgaria</w:t>
            </w:r>
          </w:p>
        </w:tc>
        <w:tc>
          <w:tcPr>
            <w:tcW w:w="1762" w:type="dxa"/>
            <w:tcBorders>
              <w:top w:val="single" w:sz="4" w:space="0" w:color="auto"/>
            </w:tcBorders>
          </w:tcPr>
          <w:p w14:paraId="4CBC4862" w14:textId="77777777" w:rsidR="001B74F4" w:rsidRPr="00883D64" w:rsidRDefault="001B74F4" w:rsidP="007023E4">
            <w:pPr>
              <w:rPr>
                <w:sz w:val="22"/>
                <w:szCs w:val="22"/>
              </w:rPr>
            </w:pPr>
            <w:r w:rsidRPr="00883D64">
              <w:rPr>
                <w:sz w:val="22"/>
                <w:szCs w:val="22"/>
              </w:rPr>
              <w:t>0.19</w:t>
            </w:r>
          </w:p>
        </w:tc>
        <w:tc>
          <w:tcPr>
            <w:tcW w:w="1536" w:type="dxa"/>
            <w:tcBorders>
              <w:top w:val="single" w:sz="4" w:space="0" w:color="auto"/>
            </w:tcBorders>
          </w:tcPr>
          <w:p w14:paraId="6E31AA65" w14:textId="77777777" w:rsidR="001B74F4" w:rsidRPr="00883D64" w:rsidRDefault="001B74F4" w:rsidP="007023E4">
            <w:pPr>
              <w:rPr>
                <w:sz w:val="22"/>
                <w:szCs w:val="22"/>
              </w:rPr>
            </w:pPr>
            <w:r w:rsidRPr="00883D64">
              <w:rPr>
                <w:sz w:val="22"/>
                <w:szCs w:val="22"/>
              </w:rPr>
              <w:t>57.2</w:t>
            </w:r>
          </w:p>
        </w:tc>
        <w:tc>
          <w:tcPr>
            <w:tcW w:w="1683" w:type="dxa"/>
            <w:tcBorders>
              <w:top w:val="single" w:sz="4" w:space="0" w:color="auto"/>
            </w:tcBorders>
          </w:tcPr>
          <w:p w14:paraId="0262D9E2" w14:textId="77777777" w:rsidR="001B74F4" w:rsidRPr="00883D64" w:rsidRDefault="001B74F4" w:rsidP="007023E4">
            <w:pPr>
              <w:rPr>
                <w:sz w:val="22"/>
                <w:szCs w:val="22"/>
              </w:rPr>
            </w:pPr>
            <w:r w:rsidRPr="00883D64">
              <w:rPr>
                <w:sz w:val="22"/>
                <w:szCs w:val="22"/>
              </w:rPr>
              <w:t>27.6</w:t>
            </w:r>
          </w:p>
        </w:tc>
        <w:tc>
          <w:tcPr>
            <w:tcW w:w="1508" w:type="dxa"/>
            <w:tcBorders>
              <w:top w:val="single" w:sz="4" w:space="0" w:color="auto"/>
            </w:tcBorders>
          </w:tcPr>
          <w:p w14:paraId="254D69E0" w14:textId="77777777" w:rsidR="001B74F4" w:rsidRPr="00883D64" w:rsidRDefault="001B74F4" w:rsidP="007023E4">
            <w:pPr>
              <w:rPr>
                <w:sz w:val="22"/>
                <w:szCs w:val="22"/>
              </w:rPr>
            </w:pPr>
            <w:r w:rsidRPr="00883D64">
              <w:rPr>
                <w:sz w:val="22"/>
                <w:szCs w:val="22"/>
              </w:rPr>
              <w:t>47.6</w:t>
            </w:r>
          </w:p>
        </w:tc>
      </w:tr>
      <w:tr w:rsidR="001B74F4" w:rsidRPr="00951198" w14:paraId="03453872" w14:textId="77777777" w:rsidTr="007023E4">
        <w:tc>
          <w:tcPr>
            <w:tcW w:w="1648" w:type="dxa"/>
          </w:tcPr>
          <w:p w14:paraId="24DBA545" w14:textId="77777777" w:rsidR="001B74F4" w:rsidRPr="00883D64" w:rsidRDefault="001B74F4" w:rsidP="007023E4">
            <w:pPr>
              <w:rPr>
                <w:sz w:val="22"/>
                <w:szCs w:val="22"/>
              </w:rPr>
            </w:pPr>
            <w:r w:rsidRPr="00883D64">
              <w:rPr>
                <w:sz w:val="22"/>
                <w:szCs w:val="22"/>
              </w:rPr>
              <w:t>Germany</w:t>
            </w:r>
          </w:p>
        </w:tc>
        <w:tc>
          <w:tcPr>
            <w:tcW w:w="1762" w:type="dxa"/>
          </w:tcPr>
          <w:p w14:paraId="19601DB6" w14:textId="77777777" w:rsidR="001B74F4" w:rsidRPr="00883D64" w:rsidRDefault="001B74F4" w:rsidP="007023E4">
            <w:pPr>
              <w:rPr>
                <w:sz w:val="22"/>
                <w:szCs w:val="22"/>
              </w:rPr>
            </w:pPr>
            <w:r w:rsidRPr="00883D64">
              <w:rPr>
                <w:sz w:val="22"/>
                <w:szCs w:val="22"/>
              </w:rPr>
              <w:t>1.54</w:t>
            </w:r>
          </w:p>
        </w:tc>
        <w:tc>
          <w:tcPr>
            <w:tcW w:w="1536" w:type="dxa"/>
          </w:tcPr>
          <w:p w14:paraId="17609A33" w14:textId="77777777" w:rsidR="001B74F4" w:rsidRPr="00883D64" w:rsidRDefault="001B74F4" w:rsidP="007023E4">
            <w:pPr>
              <w:rPr>
                <w:sz w:val="22"/>
                <w:szCs w:val="22"/>
              </w:rPr>
            </w:pPr>
            <w:r w:rsidRPr="00883D64">
              <w:rPr>
                <w:sz w:val="22"/>
                <w:szCs w:val="22"/>
              </w:rPr>
              <w:t>66.9</w:t>
            </w:r>
          </w:p>
        </w:tc>
        <w:tc>
          <w:tcPr>
            <w:tcW w:w="1683" w:type="dxa"/>
          </w:tcPr>
          <w:p w14:paraId="70084A26" w14:textId="77777777" w:rsidR="001B74F4" w:rsidRPr="00883D64" w:rsidRDefault="001B74F4" w:rsidP="007023E4">
            <w:pPr>
              <w:rPr>
                <w:sz w:val="22"/>
                <w:szCs w:val="22"/>
              </w:rPr>
            </w:pPr>
            <w:r w:rsidRPr="00883D64">
              <w:rPr>
                <w:sz w:val="22"/>
                <w:szCs w:val="22"/>
              </w:rPr>
              <w:t>32.8</w:t>
            </w:r>
          </w:p>
        </w:tc>
        <w:tc>
          <w:tcPr>
            <w:tcW w:w="1508" w:type="dxa"/>
          </w:tcPr>
          <w:p w14:paraId="091199C8" w14:textId="77777777" w:rsidR="001B74F4" w:rsidRPr="00883D64" w:rsidRDefault="001B74F4" w:rsidP="007023E4">
            <w:pPr>
              <w:rPr>
                <w:sz w:val="22"/>
                <w:szCs w:val="22"/>
              </w:rPr>
            </w:pPr>
            <w:r w:rsidRPr="00883D64">
              <w:rPr>
                <w:sz w:val="22"/>
                <w:szCs w:val="22"/>
              </w:rPr>
              <w:t>71.4</w:t>
            </w:r>
          </w:p>
        </w:tc>
      </w:tr>
      <w:tr w:rsidR="001B74F4" w:rsidRPr="00951198" w14:paraId="604920E6" w14:textId="77777777" w:rsidTr="007023E4">
        <w:tc>
          <w:tcPr>
            <w:tcW w:w="1648" w:type="dxa"/>
          </w:tcPr>
          <w:p w14:paraId="11931607" w14:textId="77777777" w:rsidR="001B74F4" w:rsidRPr="00883D64" w:rsidRDefault="001B74F4" w:rsidP="007023E4">
            <w:pPr>
              <w:rPr>
                <w:sz w:val="22"/>
                <w:szCs w:val="22"/>
              </w:rPr>
            </w:pPr>
            <w:r w:rsidRPr="00883D64">
              <w:rPr>
                <w:sz w:val="22"/>
                <w:szCs w:val="22"/>
              </w:rPr>
              <w:t>France</w:t>
            </w:r>
          </w:p>
        </w:tc>
        <w:tc>
          <w:tcPr>
            <w:tcW w:w="1762" w:type="dxa"/>
          </w:tcPr>
          <w:p w14:paraId="52C0CF41" w14:textId="77777777" w:rsidR="001B74F4" w:rsidRPr="00883D64" w:rsidRDefault="001B74F4" w:rsidP="007023E4">
            <w:pPr>
              <w:rPr>
                <w:sz w:val="22"/>
                <w:szCs w:val="22"/>
              </w:rPr>
            </w:pPr>
            <w:r w:rsidRPr="00883D64">
              <w:rPr>
                <w:sz w:val="22"/>
                <w:szCs w:val="22"/>
              </w:rPr>
              <w:t>1.08</w:t>
            </w:r>
          </w:p>
        </w:tc>
        <w:tc>
          <w:tcPr>
            <w:tcW w:w="1536" w:type="dxa"/>
          </w:tcPr>
          <w:p w14:paraId="49DBD0BF" w14:textId="77777777" w:rsidR="001B74F4" w:rsidRPr="00883D64" w:rsidRDefault="001B74F4" w:rsidP="007023E4">
            <w:pPr>
              <w:rPr>
                <w:sz w:val="22"/>
                <w:szCs w:val="22"/>
              </w:rPr>
            </w:pPr>
            <w:r w:rsidRPr="00883D64">
              <w:rPr>
                <w:sz w:val="22"/>
                <w:szCs w:val="22"/>
              </w:rPr>
              <w:t>64.4</w:t>
            </w:r>
          </w:p>
        </w:tc>
        <w:tc>
          <w:tcPr>
            <w:tcW w:w="1683" w:type="dxa"/>
          </w:tcPr>
          <w:p w14:paraId="10E40AF4" w14:textId="77777777" w:rsidR="001B74F4" w:rsidRPr="00883D64" w:rsidRDefault="001B74F4" w:rsidP="007023E4">
            <w:pPr>
              <w:rPr>
                <w:sz w:val="22"/>
                <w:szCs w:val="22"/>
              </w:rPr>
            </w:pPr>
            <w:r w:rsidRPr="00883D64">
              <w:rPr>
                <w:sz w:val="22"/>
                <w:szCs w:val="22"/>
              </w:rPr>
              <w:t>15.1</w:t>
            </w:r>
          </w:p>
        </w:tc>
        <w:tc>
          <w:tcPr>
            <w:tcW w:w="1508" w:type="dxa"/>
          </w:tcPr>
          <w:p w14:paraId="1784E4C5" w14:textId="77777777" w:rsidR="001B74F4" w:rsidRPr="00883D64" w:rsidRDefault="001B74F4" w:rsidP="007023E4">
            <w:pPr>
              <w:rPr>
                <w:sz w:val="22"/>
                <w:szCs w:val="22"/>
              </w:rPr>
            </w:pPr>
            <w:r w:rsidRPr="00883D64">
              <w:rPr>
                <w:sz w:val="22"/>
                <w:szCs w:val="22"/>
              </w:rPr>
              <w:t>84.3</w:t>
            </w:r>
          </w:p>
        </w:tc>
      </w:tr>
      <w:tr w:rsidR="001B74F4" w:rsidRPr="00951198" w14:paraId="55A2116B" w14:textId="77777777" w:rsidTr="007023E4">
        <w:tc>
          <w:tcPr>
            <w:tcW w:w="1648" w:type="dxa"/>
          </w:tcPr>
          <w:p w14:paraId="707FEE65" w14:textId="77777777" w:rsidR="001B74F4" w:rsidRPr="00883D64" w:rsidRDefault="001B74F4" w:rsidP="007023E4">
            <w:pPr>
              <w:rPr>
                <w:sz w:val="22"/>
                <w:szCs w:val="22"/>
              </w:rPr>
            </w:pPr>
            <w:r w:rsidRPr="00883D64">
              <w:rPr>
                <w:sz w:val="22"/>
                <w:szCs w:val="22"/>
              </w:rPr>
              <w:t>Romania</w:t>
            </w:r>
          </w:p>
        </w:tc>
        <w:tc>
          <w:tcPr>
            <w:tcW w:w="1762" w:type="dxa"/>
          </w:tcPr>
          <w:p w14:paraId="76E98689" w14:textId="77777777" w:rsidR="001B74F4" w:rsidRPr="00883D64" w:rsidRDefault="001B74F4" w:rsidP="007023E4">
            <w:pPr>
              <w:rPr>
                <w:sz w:val="22"/>
                <w:szCs w:val="22"/>
              </w:rPr>
            </w:pPr>
            <w:r w:rsidRPr="00883D64">
              <w:rPr>
                <w:sz w:val="22"/>
                <w:szCs w:val="22"/>
              </w:rPr>
              <w:t>0.02</w:t>
            </w:r>
          </w:p>
        </w:tc>
        <w:tc>
          <w:tcPr>
            <w:tcW w:w="1536" w:type="dxa"/>
          </w:tcPr>
          <w:p w14:paraId="77DB1AB2" w14:textId="77777777" w:rsidR="001B74F4" w:rsidRPr="00883D64" w:rsidRDefault="001B74F4" w:rsidP="007023E4">
            <w:pPr>
              <w:rPr>
                <w:sz w:val="22"/>
                <w:szCs w:val="22"/>
              </w:rPr>
            </w:pPr>
            <w:r w:rsidRPr="00883D64">
              <w:rPr>
                <w:sz w:val="22"/>
                <w:szCs w:val="22"/>
              </w:rPr>
              <w:t>56.2</w:t>
            </w:r>
          </w:p>
        </w:tc>
        <w:tc>
          <w:tcPr>
            <w:tcW w:w="1683" w:type="dxa"/>
          </w:tcPr>
          <w:p w14:paraId="2B9C1248" w14:textId="77777777" w:rsidR="001B74F4" w:rsidRPr="00883D64" w:rsidRDefault="001B74F4" w:rsidP="007023E4">
            <w:pPr>
              <w:rPr>
                <w:sz w:val="22"/>
                <w:szCs w:val="22"/>
              </w:rPr>
            </w:pPr>
            <w:r w:rsidRPr="00883D64">
              <w:rPr>
                <w:sz w:val="22"/>
                <w:szCs w:val="22"/>
              </w:rPr>
              <w:t>11.2</w:t>
            </w:r>
          </w:p>
        </w:tc>
        <w:tc>
          <w:tcPr>
            <w:tcW w:w="1508" w:type="dxa"/>
          </w:tcPr>
          <w:p w14:paraId="1D761220" w14:textId="77777777" w:rsidR="001B74F4" w:rsidRPr="00883D64" w:rsidRDefault="001B74F4" w:rsidP="007023E4">
            <w:pPr>
              <w:rPr>
                <w:sz w:val="22"/>
                <w:szCs w:val="22"/>
              </w:rPr>
            </w:pPr>
            <w:r w:rsidRPr="00883D64">
              <w:rPr>
                <w:sz w:val="22"/>
                <w:szCs w:val="22"/>
              </w:rPr>
              <w:t>37.3</w:t>
            </w:r>
          </w:p>
        </w:tc>
      </w:tr>
      <w:tr w:rsidR="001B74F4" w:rsidRPr="00951198" w14:paraId="008C5CEF" w14:textId="77777777" w:rsidTr="007023E4">
        <w:tc>
          <w:tcPr>
            <w:tcW w:w="1648" w:type="dxa"/>
          </w:tcPr>
          <w:p w14:paraId="45830DC3" w14:textId="77777777" w:rsidR="001B74F4" w:rsidRPr="00883D64" w:rsidRDefault="001B74F4" w:rsidP="007023E4">
            <w:pPr>
              <w:rPr>
                <w:sz w:val="22"/>
                <w:szCs w:val="22"/>
              </w:rPr>
            </w:pPr>
            <w:r w:rsidRPr="00883D64">
              <w:rPr>
                <w:sz w:val="22"/>
                <w:szCs w:val="22"/>
              </w:rPr>
              <w:t>Norway</w:t>
            </w:r>
          </w:p>
        </w:tc>
        <w:tc>
          <w:tcPr>
            <w:tcW w:w="1762" w:type="dxa"/>
          </w:tcPr>
          <w:p w14:paraId="4FB3CE27" w14:textId="77777777" w:rsidR="001B74F4" w:rsidRPr="00883D64" w:rsidRDefault="001B74F4" w:rsidP="007023E4">
            <w:pPr>
              <w:rPr>
                <w:sz w:val="22"/>
                <w:szCs w:val="22"/>
              </w:rPr>
            </w:pPr>
            <w:r w:rsidRPr="00883D64">
              <w:rPr>
                <w:sz w:val="22"/>
                <w:szCs w:val="22"/>
              </w:rPr>
              <w:t>2.10</w:t>
            </w:r>
          </w:p>
        </w:tc>
        <w:tc>
          <w:tcPr>
            <w:tcW w:w="1536" w:type="dxa"/>
          </w:tcPr>
          <w:p w14:paraId="3FF87F9E" w14:textId="77777777" w:rsidR="001B74F4" w:rsidRPr="00883D64" w:rsidRDefault="001B74F4" w:rsidP="007023E4">
            <w:pPr>
              <w:rPr>
                <w:sz w:val="22"/>
                <w:szCs w:val="22"/>
              </w:rPr>
            </w:pPr>
            <w:r w:rsidRPr="00883D64">
              <w:rPr>
                <w:sz w:val="22"/>
                <w:szCs w:val="22"/>
              </w:rPr>
              <w:t>76.0</w:t>
            </w:r>
          </w:p>
        </w:tc>
        <w:tc>
          <w:tcPr>
            <w:tcW w:w="1683" w:type="dxa"/>
          </w:tcPr>
          <w:p w14:paraId="3B4494E2" w14:textId="77777777" w:rsidR="001B74F4" w:rsidRPr="00883D64" w:rsidRDefault="001B74F4" w:rsidP="007023E4">
            <w:pPr>
              <w:rPr>
                <w:sz w:val="22"/>
                <w:szCs w:val="22"/>
              </w:rPr>
            </w:pPr>
            <w:r w:rsidRPr="00883D64">
              <w:rPr>
                <w:sz w:val="22"/>
                <w:szCs w:val="22"/>
              </w:rPr>
              <w:t>36.0</w:t>
            </w:r>
          </w:p>
        </w:tc>
        <w:tc>
          <w:tcPr>
            <w:tcW w:w="1508" w:type="dxa"/>
          </w:tcPr>
          <w:p w14:paraId="51107CB0" w14:textId="77777777" w:rsidR="001B74F4" w:rsidRPr="00883D64" w:rsidRDefault="001B74F4" w:rsidP="007023E4">
            <w:pPr>
              <w:rPr>
                <w:sz w:val="22"/>
                <w:szCs w:val="22"/>
              </w:rPr>
            </w:pPr>
            <w:r w:rsidRPr="00883D64">
              <w:rPr>
                <w:sz w:val="22"/>
                <w:szCs w:val="22"/>
              </w:rPr>
              <w:t>91.7</w:t>
            </w:r>
          </w:p>
        </w:tc>
      </w:tr>
      <w:tr w:rsidR="001B74F4" w:rsidRPr="00951198" w14:paraId="080BC47B" w14:textId="77777777" w:rsidTr="007023E4">
        <w:tc>
          <w:tcPr>
            <w:tcW w:w="1648" w:type="dxa"/>
          </w:tcPr>
          <w:p w14:paraId="23D5ED01" w14:textId="77777777" w:rsidR="001B74F4" w:rsidRPr="00883D64" w:rsidRDefault="001B74F4" w:rsidP="007023E4">
            <w:pPr>
              <w:rPr>
                <w:sz w:val="22"/>
                <w:szCs w:val="22"/>
              </w:rPr>
            </w:pPr>
            <w:r w:rsidRPr="00883D64">
              <w:rPr>
                <w:sz w:val="22"/>
                <w:szCs w:val="22"/>
              </w:rPr>
              <w:t>Belgium</w:t>
            </w:r>
          </w:p>
        </w:tc>
        <w:tc>
          <w:tcPr>
            <w:tcW w:w="1762" w:type="dxa"/>
          </w:tcPr>
          <w:p w14:paraId="60F21156" w14:textId="77777777" w:rsidR="001B74F4" w:rsidRPr="00883D64" w:rsidRDefault="001B74F4" w:rsidP="007023E4">
            <w:pPr>
              <w:rPr>
                <w:sz w:val="22"/>
                <w:szCs w:val="22"/>
              </w:rPr>
            </w:pPr>
            <w:r w:rsidRPr="00883D64">
              <w:rPr>
                <w:sz w:val="22"/>
                <w:szCs w:val="22"/>
              </w:rPr>
              <w:t>2.08</w:t>
            </w:r>
          </w:p>
        </w:tc>
        <w:tc>
          <w:tcPr>
            <w:tcW w:w="1536" w:type="dxa"/>
          </w:tcPr>
          <w:p w14:paraId="418FEAA5" w14:textId="77777777" w:rsidR="001B74F4" w:rsidRPr="00883D64" w:rsidRDefault="001B74F4" w:rsidP="007023E4">
            <w:pPr>
              <w:rPr>
                <w:sz w:val="22"/>
                <w:szCs w:val="22"/>
              </w:rPr>
            </w:pPr>
            <w:r w:rsidRPr="00883D64">
              <w:rPr>
                <w:sz w:val="22"/>
                <w:szCs w:val="22"/>
              </w:rPr>
              <w:t>61.2</w:t>
            </w:r>
          </w:p>
        </w:tc>
        <w:tc>
          <w:tcPr>
            <w:tcW w:w="1683" w:type="dxa"/>
          </w:tcPr>
          <w:p w14:paraId="4929885E" w14:textId="77777777" w:rsidR="001B74F4" w:rsidRPr="00883D64" w:rsidRDefault="001B74F4" w:rsidP="007023E4">
            <w:pPr>
              <w:rPr>
                <w:sz w:val="22"/>
                <w:szCs w:val="22"/>
              </w:rPr>
            </w:pPr>
            <w:r w:rsidRPr="00883D64">
              <w:rPr>
                <w:sz w:val="22"/>
                <w:szCs w:val="22"/>
              </w:rPr>
              <w:t>38.0</w:t>
            </w:r>
          </w:p>
        </w:tc>
        <w:tc>
          <w:tcPr>
            <w:tcW w:w="1508" w:type="dxa"/>
          </w:tcPr>
          <w:p w14:paraId="5961627A" w14:textId="77777777" w:rsidR="001B74F4" w:rsidRPr="00883D64" w:rsidRDefault="001B74F4" w:rsidP="007023E4">
            <w:pPr>
              <w:rPr>
                <w:sz w:val="22"/>
                <w:szCs w:val="22"/>
              </w:rPr>
            </w:pPr>
            <w:r w:rsidRPr="00883D64">
              <w:rPr>
                <w:sz w:val="22"/>
                <w:szCs w:val="22"/>
              </w:rPr>
              <w:t>81.2</w:t>
            </w:r>
          </w:p>
        </w:tc>
      </w:tr>
      <w:tr w:rsidR="001B74F4" w:rsidRPr="00951198" w14:paraId="49260965" w14:textId="77777777" w:rsidTr="007023E4">
        <w:tc>
          <w:tcPr>
            <w:tcW w:w="1648" w:type="dxa"/>
          </w:tcPr>
          <w:p w14:paraId="467D5436" w14:textId="77777777" w:rsidR="001B74F4" w:rsidRPr="00883D64" w:rsidRDefault="001B74F4" w:rsidP="007023E4">
            <w:pPr>
              <w:rPr>
                <w:sz w:val="22"/>
                <w:szCs w:val="22"/>
              </w:rPr>
            </w:pPr>
            <w:r w:rsidRPr="00883D64">
              <w:rPr>
                <w:sz w:val="22"/>
                <w:szCs w:val="22"/>
              </w:rPr>
              <w:lastRenderedPageBreak/>
              <w:t>Lithuania</w:t>
            </w:r>
          </w:p>
        </w:tc>
        <w:tc>
          <w:tcPr>
            <w:tcW w:w="1762" w:type="dxa"/>
          </w:tcPr>
          <w:p w14:paraId="511477EE" w14:textId="77777777" w:rsidR="001B74F4" w:rsidRPr="00883D64" w:rsidRDefault="001B74F4" w:rsidP="007023E4">
            <w:pPr>
              <w:rPr>
                <w:sz w:val="22"/>
                <w:szCs w:val="22"/>
              </w:rPr>
            </w:pPr>
            <w:r w:rsidRPr="00883D64">
              <w:rPr>
                <w:sz w:val="22"/>
                <w:szCs w:val="22"/>
              </w:rPr>
              <w:t>0.29</w:t>
            </w:r>
          </w:p>
        </w:tc>
        <w:tc>
          <w:tcPr>
            <w:tcW w:w="1536" w:type="dxa"/>
          </w:tcPr>
          <w:p w14:paraId="1949B6E9" w14:textId="77777777" w:rsidR="001B74F4" w:rsidRPr="00883D64" w:rsidRDefault="001B74F4" w:rsidP="007023E4">
            <w:pPr>
              <w:rPr>
                <w:sz w:val="22"/>
                <w:szCs w:val="22"/>
              </w:rPr>
            </w:pPr>
            <w:r w:rsidRPr="00883D64">
              <w:rPr>
                <w:sz w:val="22"/>
                <w:szCs w:val="22"/>
              </w:rPr>
              <w:t>64.6</w:t>
            </w:r>
          </w:p>
        </w:tc>
        <w:tc>
          <w:tcPr>
            <w:tcW w:w="1683" w:type="dxa"/>
          </w:tcPr>
          <w:p w14:paraId="3BFACD21" w14:textId="77777777" w:rsidR="001B74F4" w:rsidRPr="00883D64" w:rsidRDefault="001B74F4" w:rsidP="007023E4">
            <w:pPr>
              <w:rPr>
                <w:sz w:val="22"/>
                <w:szCs w:val="22"/>
              </w:rPr>
            </w:pPr>
            <w:r w:rsidRPr="00883D64">
              <w:rPr>
                <w:sz w:val="22"/>
                <w:szCs w:val="22"/>
              </w:rPr>
              <w:t>22.1</w:t>
            </w:r>
          </w:p>
        </w:tc>
        <w:tc>
          <w:tcPr>
            <w:tcW w:w="1508" w:type="dxa"/>
          </w:tcPr>
          <w:p w14:paraId="1F9C4594" w14:textId="77777777" w:rsidR="001B74F4" w:rsidRPr="00883D64" w:rsidRDefault="001B74F4" w:rsidP="007023E4">
            <w:pPr>
              <w:rPr>
                <w:sz w:val="22"/>
                <w:szCs w:val="22"/>
              </w:rPr>
            </w:pPr>
            <w:r w:rsidRPr="00883D64">
              <w:rPr>
                <w:sz w:val="22"/>
                <w:szCs w:val="22"/>
              </w:rPr>
              <w:t>41.7</w:t>
            </w:r>
          </w:p>
        </w:tc>
      </w:tr>
      <w:tr w:rsidR="001B74F4" w:rsidRPr="00951198" w14:paraId="779C0006" w14:textId="77777777" w:rsidTr="007023E4">
        <w:tc>
          <w:tcPr>
            <w:tcW w:w="1648" w:type="dxa"/>
          </w:tcPr>
          <w:p w14:paraId="53433E3C" w14:textId="77777777" w:rsidR="001B74F4" w:rsidRPr="00883D64" w:rsidRDefault="001B74F4" w:rsidP="007023E4">
            <w:pPr>
              <w:rPr>
                <w:sz w:val="22"/>
                <w:szCs w:val="22"/>
              </w:rPr>
            </w:pPr>
            <w:r w:rsidRPr="00883D64">
              <w:rPr>
                <w:sz w:val="22"/>
                <w:szCs w:val="22"/>
              </w:rPr>
              <w:t>Poland</w:t>
            </w:r>
          </w:p>
        </w:tc>
        <w:tc>
          <w:tcPr>
            <w:tcW w:w="1762" w:type="dxa"/>
          </w:tcPr>
          <w:p w14:paraId="55B755C4" w14:textId="77777777" w:rsidR="001B74F4" w:rsidRPr="00883D64" w:rsidRDefault="001B74F4" w:rsidP="007023E4">
            <w:pPr>
              <w:rPr>
                <w:sz w:val="22"/>
                <w:szCs w:val="22"/>
              </w:rPr>
            </w:pPr>
            <w:r w:rsidRPr="00883D64">
              <w:rPr>
                <w:sz w:val="22"/>
                <w:szCs w:val="22"/>
              </w:rPr>
              <w:t>0.40</w:t>
            </w:r>
          </w:p>
        </w:tc>
        <w:tc>
          <w:tcPr>
            <w:tcW w:w="1536" w:type="dxa"/>
          </w:tcPr>
          <w:p w14:paraId="75623577" w14:textId="77777777" w:rsidR="001B74F4" w:rsidRPr="00883D64" w:rsidRDefault="001B74F4" w:rsidP="007023E4">
            <w:pPr>
              <w:rPr>
                <w:sz w:val="22"/>
                <w:szCs w:val="22"/>
              </w:rPr>
            </w:pPr>
            <w:r w:rsidRPr="00883D64">
              <w:rPr>
                <w:sz w:val="22"/>
                <w:szCs w:val="22"/>
              </w:rPr>
              <w:t>58.8</w:t>
            </w:r>
          </w:p>
        </w:tc>
        <w:tc>
          <w:tcPr>
            <w:tcW w:w="1683" w:type="dxa"/>
          </w:tcPr>
          <w:p w14:paraId="53A9FA55" w14:textId="77777777" w:rsidR="001B74F4" w:rsidRPr="00883D64" w:rsidRDefault="001B74F4" w:rsidP="007023E4">
            <w:pPr>
              <w:rPr>
                <w:sz w:val="22"/>
                <w:szCs w:val="22"/>
              </w:rPr>
            </w:pPr>
            <w:r w:rsidRPr="00883D64">
              <w:rPr>
                <w:sz w:val="22"/>
                <w:szCs w:val="22"/>
              </w:rPr>
              <w:t>19.9</w:t>
            </w:r>
          </w:p>
        </w:tc>
        <w:tc>
          <w:tcPr>
            <w:tcW w:w="1508" w:type="dxa"/>
          </w:tcPr>
          <w:p w14:paraId="3AF5827E" w14:textId="77777777" w:rsidR="001B74F4" w:rsidRPr="00883D64" w:rsidRDefault="001B74F4" w:rsidP="007023E4">
            <w:pPr>
              <w:rPr>
                <w:sz w:val="22"/>
                <w:szCs w:val="22"/>
              </w:rPr>
            </w:pPr>
            <w:r w:rsidRPr="00883D64">
              <w:rPr>
                <w:sz w:val="22"/>
                <w:szCs w:val="22"/>
              </w:rPr>
              <w:t>53.7</w:t>
            </w:r>
          </w:p>
        </w:tc>
      </w:tr>
      <w:tr w:rsidR="001B74F4" w:rsidRPr="00951198" w14:paraId="2313C16B" w14:textId="77777777" w:rsidTr="007023E4">
        <w:tc>
          <w:tcPr>
            <w:tcW w:w="1648" w:type="dxa"/>
          </w:tcPr>
          <w:p w14:paraId="36B9E7BB" w14:textId="77777777" w:rsidR="001B74F4" w:rsidRPr="00883D64" w:rsidRDefault="001B74F4" w:rsidP="007023E4">
            <w:pPr>
              <w:rPr>
                <w:sz w:val="22"/>
                <w:szCs w:val="22"/>
              </w:rPr>
            </w:pPr>
            <w:r w:rsidRPr="00883D64">
              <w:rPr>
                <w:sz w:val="22"/>
                <w:szCs w:val="22"/>
              </w:rPr>
              <w:t>Czech Republic</w:t>
            </w:r>
          </w:p>
        </w:tc>
        <w:tc>
          <w:tcPr>
            <w:tcW w:w="1762" w:type="dxa"/>
          </w:tcPr>
          <w:p w14:paraId="14FBCD06" w14:textId="77777777" w:rsidR="001B74F4" w:rsidRPr="00883D64" w:rsidRDefault="001B74F4" w:rsidP="007023E4">
            <w:pPr>
              <w:rPr>
                <w:sz w:val="22"/>
                <w:szCs w:val="22"/>
              </w:rPr>
            </w:pPr>
            <w:r w:rsidRPr="00883D64">
              <w:rPr>
                <w:sz w:val="22"/>
                <w:szCs w:val="22"/>
              </w:rPr>
              <w:t>0.20</w:t>
            </w:r>
          </w:p>
        </w:tc>
        <w:tc>
          <w:tcPr>
            <w:tcW w:w="1536" w:type="dxa"/>
          </w:tcPr>
          <w:p w14:paraId="1AF51BB9" w14:textId="77777777" w:rsidR="001B74F4" w:rsidRPr="00883D64" w:rsidRDefault="001B74F4" w:rsidP="007023E4">
            <w:pPr>
              <w:rPr>
                <w:sz w:val="22"/>
                <w:szCs w:val="22"/>
              </w:rPr>
            </w:pPr>
            <w:r w:rsidRPr="00883D64">
              <w:rPr>
                <w:sz w:val="22"/>
                <w:szCs w:val="22"/>
              </w:rPr>
              <w:t>61.7</w:t>
            </w:r>
          </w:p>
        </w:tc>
        <w:tc>
          <w:tcPr>
            <w:tcW w:w="1683" w:type="dxa"/>
          </w:tcPr>
          <w:p w14:paraId="4835590E" w14:textId="77777777" w:rsidR="001B74F4" w:rsidRPr="00883D64" w:rsidRDefault="001B74F4" w:rsidP="007023E4">
            <w:pPr>
              <w:rPr>
                <w:sz w:val="22"/>
                <w:szCs w:val="22"/>
              </w:rPr>
            </w:pPr>
            <w:r w:rsidRPr="00883D64">
              <w:rPr>
                <w:sz w:val="22"/>
                <w:szCs w:val="22"/>
              </w:rPr>
              <w:t>15.3</w:t>
            </w:r>
          </w:p>
        </w:tc>
        <w:tc>
          <w:tcPr>
            <w:tcW w:w="1508" w:type="dxa"/>
          </w:tcPr>
          <w:p w14:paraId="41A6478D" w14:textId="77777777" w:rsidR="001B74F4" w:rsidRPr="00883D64" w:rsidRDefault="001B74F4" w:rsidP="007023E4">
            <w:pPr>
              <w:rPr>
                <w:sz w:val="22"/>
                <w:szCs w:val="22"/>
              </w:rPr>
            </w:pPr>
            <w:r w:rsidRPr="00883D64">
              <w:rPr>
                <w:sz w:val="22"/>
                <w:szCs w:val="22"/>
              </w:rPr>
              <w:t>43.7</w:t>
            </w:r>
          </w:p>
        </w:tc>
      </w:tr>
    </w:tbl>
    <w:p w14:paraId="47EFED81" w14:textId="2B2E6487" w:rsidR="001B74F4" w:rsidRPr="00A2210F" w:rsidRDefault="001B74F4" w:rsidP="001B74F4">
      <w:pPr>
        <w:spacing w:line="276" w:lineRule="auto"/>
        <w:rPr>
          <w:bCs/>
          <w:sz w:val="22"/>
          <w:szCs w:val="22"/>
        </w:rPr>
      </w:pPr>
      <w:r w:rsidRPr="00A2210F">
        <w:rPr>
          <w:bCs/>
          <w:sz w:val="22"/>
          <w:szCs w:val="22"/>
        </w:rPr>
        <w:t xml:space="preserve">Note: all figures refer to the averages for each country across the 2 waves. </w:t>
      </w:r>
      <w:r w:rsidRPr="00A2210F">
        <w:rPr>
          <w:bCs/>
          <w:sz w:val="22"/>
          <w:szCs w:val="22"/>
          <w:vertAlign w:val="superscript"/>
        </w:rPr>
        <w:br/>
        <w:t xml:space="preserve">a </w:t>
      </w:r>
      <w:r w:rsidRPr="00A2210F">
        <w:rPr>
          <w:bCs/>
          <w:sz w:val="22"/>
          <w:szCs w:val="22"/>
        </w:rPr>
        <w:t>Source: Eurostat, ECFIN Ageing Report (2012), Popa, D. (2011).</w:t>
      </w:r>
      <w:r w:rsidRPr="00A2210F">
        <w:rPr>
          <w:bCs/>
          <w:sz w:val="22"/>
          <w:szCs w:val="22"/>
        </w:rPr>
        <w:br/>
      </w:r>
      <w:r w:rsidRPr="00A2210F">
        <w:rPr>
          <w:bCs/>
          <w:sz w:val="22"/>
          <w:szCs w:val="22"/>
          <w:vertAlign w:val="superscript"/>
        </w:rPr>
        <w:t xml:space="preserve">b </w:t>
      </w:r>
      <w:r w:rsidRPr="00A2210F">
        <w:rPr>
          <w:bCs/>
          <w:sz w:val="22"/>
          <w:szCs w:val="22"/>
        </w:rPr>
        <w:t xml:space="preserve">Source: Eurostat LFS. </w:t>
      </w:r>
      <w:r w:rsidRPr="00A2210F">
        <w:rPr>
          <w:bCs/>
          <w:sz w:val="22"/>
          <w:szCs w:val="22"/>
        </w:rPr>
        <w:br/>
      </w:r>
      <w:r w:rsidRPr="00A2210F">
        <w:rPr>
          <w:bCs/>
          <w:sz w:val="22"/>
          <w:szCs w:val="22"/>
          <w:vertAlign w:val="superscript"/>
        </w:rPr>
        <w:softHyphen/>
        <w:t xml:space="preserve">c </w:t>
      </w:r>
      <w:r w:rsidRPr="00A2210F">
        <w:rPr>
          <w:bCs/>
          <w:sz w:val="22"/>
          <w:szCs w:val="22"/>
        </w:rPr>
        <w:t>Source: European Institute for Gender Equality (EIGE).</w:t>
      </w:r>
      <w:r w:rsidRPr="00A2210F">
        <w:rPr>
          <w:bCs/>
          <w:sz w:val="22"/>
          <w:szCs w:val="22"/>
        </w:rPr>
        <w:br/>
      </w:r>
      <w:r w:rsidRPr="00A2210F">
        <w:rPr>
          <w:bCs/>
          <w:sz w:val="22"/>
          <w:szCs w:val="22"/>
          <w:vertAlign w:val="superscript"/>
        </w:rPr>
        <w:t xml:space="preserve">d </w:t>
      </w:r>
      <w:r w:rsidRPr="00A2210F">
        <w:rPr>
          <w:bCs/>
          <w:sz w:val="22"/>
          <w:szCs w:val="22"/>
        </w:rPr>
        <w:t xml:space="preserve">Source: Generations and Gender Survey Wave 1 and 2. Note: This variable is an endogenously created variable, crafted using </w:t>
      </w:r>
      <w:r w:rsidR="00D21F16" w:rsidRPr="00A2210F">
        <w:rPr>
          <w:bCs/>
          <w:sz w:val="22"/>
          <w:szCs w:val="22"/>
        </w:rPr>
        <w:t>men</w:t>
      </w:r>
      <w:r w:rsidRPr="00A2210F">
        <w:rPr>
          <w:bCs/>
          <w:sz w:val="22"/>
          <w:szCs w:val="22"/>
        </w:rPr>
        <w:t xml:space="preserve"> </w:t>
      </w:r>
      <w:r w:rsidR="00D21F16" w:rsidRPr="00A2210F">
        <w:rPr>
          <w:bCs/>
          <w:sz w:val="22"/>
          <w:szCs w:val="22"/>
        </w:rPr>
        <w:t>in the sample</w:t>
      </w:r>
      <w:r w:rsidRPr="00A2210F">
        <w:rPr>
          <w:bCs/>
          <w:sz w:val="22"/>
          <w:szCs w:val="22"/>
        </w:rPr>
        <w:t xml:space="preserve">, aged 40-64. The proportion of egalitarians refers to the proportion of </w:t>
      </w:r>
      <w:r w:rsidR="00D21F16" w:rsidRPr="00A2210F">
        <w:rPr>
          <w:bCs/>
          <w:sz w:val="22"/>
          <w:szCs w:val="22"/>
        </w:rPr>
        <w:t>men</w:t>
      </w:r>
      <w:r w:rsidRPr="00A2210F">
        <w:rPr>
          <w:bCs/>
          <w:sz w:val="22"/>
          <w:szCs w:val="22"/>
        </w:rPr>
        <w:t xml:space="preserve"> in the sample that agree or strongly agree with the statement </w:t>
      </w:r>
      <w:r w:rsidRPr="00A2210F">
        <w:rPr>
          <w:sz w:val="22"/>
          <w:szCs w:val="22"/>
        </w:rPr>
        <w:t>“When parents are in need, daughters should take more caring responsibility than sons”.</w:t>
      </w:r>
    </w:p>
    <w:p w14:paraId="19991854" w14:textId="15B92E3A" w:rsidR="00951198" w:rsidRDefault="00951198" w:rsidP="006272DC">
      <w:pPr>
        <w:spacing w:line="480" w:lineRule="auto"/>
        <w:rPr>
          <w:bCs/>
          <w:sz w:val="20"/>
          <w:szCs w:val="20"/>
        </w:rPr>
      </w:pPr>
    </w:p>
    <w:p w14:paraId="5A67AD39" w14:textId="77777777" w:rsidR="00951198" w:rsidRDefault="00951198" w:rsidP="00951198">
      <w:pPr>
        <w:spacing w:line="276" w:lineRule="auto"/>
        <w:rPr>
          <w:b/>
          <w:bCs/>
        </w:rPr>
      </w:pPr>
      <w:r w:rsidRPr="00883D64">
        <w:rPr>
          <w:bCs/>
          <w:sz w:val="22"/>
          <w:szCs w:val="22"/>
        </w:rPr>
        <w:t>Figure 1: Proportion of women and men providing informal care to parents by country</w:t>
      </w:r>
      <w:r w:rsidRPr="008379A6">
        <w:rPr>
          <w:b/>
          <w:bCs/>
          <w:noProof/>
          <w:lang w:val="en-US"/>
        </w:rPr>
        <w:drawing>
          <wp:inline distT="0" distB="0" distL="0" distR="0" wp14:anchorId="3ABBF48E" wp14:editId="57A1B5EA">
            <wp:extent cx="4238625" cy="310158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1782" cy="3111215"/>
                    </a:xfrm>
                    <a:prstGeom prst="rect">
                      <a:avLst/>
                    </a:prstGeom>
                    <a:noFill/>
                    <a:ln>
                      <a:noFill/>
                    </a:ln>
                  </pic:spPr>
                </pic:pic>
              </a:graphicData>
            </a:graphic>
          </wp:inline>
        </w:drawing>
      </w:r>
    </w:p>
    <w:p w14:paraId="0FBDFA4F" w14:textId="09907C18" w:rsidR="00FF6CC4" w:rsidRPr="00A2210F" w:rsidRDefault="00951198" w:rsidP="00951198">
      <w:pPr>
        <w:spacing w:line="276" w:lineRule="auto"/>
        <w:rPr>
          <w:sz w:val="22"/>
        </w:rPr>
      </w:pPr>
      <w:r w:rsidRPr="00A2210F">
        <w:rPr>
          <w:sz w:val="22"/>
        </w:rPr>
        <w:t xml:space="preserve">Source: Generations and Gender Survey, wave 1 and 2. Weighted results. </w:t>
      </w:r>
    </w:p>
    <w:p w14:paraId="40F2540C" w14:textId="77777777" w:rsidR="00FF6CC4" w:rsidRDefault="00FF6CC4" w:rsidP="00951198">
      <w:pPr>
        <w:spacing w:line="276" w:lineRule="auto"/>
        <w:rPr>
          <w:bCs/>
          <w:sz w:val="22"/>
        </w:rPr>
      </w:pPr>
    </w:p>
    <w:p w14:paraId="64A821A7" w14:textId="135F5CB1" w:rsidR="00951198" w:rsidRPr="00883D64" w:rsidRDefault="00951198" w:rsidP="00951198">
      <w:pPr>
        <w:spacing w:line="276" w:lineRule="auto"/>
        <w:rPr>
          <w:bCs/>
          <w:sz w:val="22"/>
        </w:rPr>
      </w:pPr>
      <w:r w:rsidRPr="00883D64">
        <w:rPr>
          <w:bCs/>
          <w:sz w:val="22"/>
        </w:rPr>
        <w:t xml:space="preserve">Figure 2: Probability of providing informal care for parents by gender, </w:t>
      </w:r>
      <w:proofErr w:type="gramStart"/>
      <w:r w:rsidRPr="00883D64">
        <w:rPr>
          <w:bCs/>
          <w:sz w:val="22"/>
        </w:rPr>
        <w:t>country</w:t>
      </w:r>
      <w:proofErr w:type="gramEnd"/>
      <w:r w:rsidRPr="00883D64">
        <w:rPr>
          <w:bCs/>
          <w:sz w:val="22"/>
        </w:rPr>
        <w:t xml:space="preserve"> and category of attitudes towards daughters taking responsibility for care</w:t>
      </w:r>
    </w:p>
    <w:p w14:paraId="211FF9C2" w14:textId="3A02442C" w:rsidR="00951198" w:rsidRDefault="00951198" w:rsidP="00951198">
      <w:pPr>
        <w:spacing w:line="276" w:lineRule="auto"/>
        <w:rPr>
          <w:b/>
          <w:bCs/>
          <w:noProof/>
        </w:rPr>
      </w:pPr>
      <w:r>
        <w:rPr>
          <w:b/>
          <w:bCs/>
          <w:noProof/>
          <w:lang w:val="en-US"/>
        </w:rPr>
        <w:lastRenderedPageBreak/>
        <w:drawing>
          <wp:inline distT="0" distB="0" distL="0" distR="0" wp14:anchorId="4E09AFBF" wp14:editId="3BD2CDB2">
            <wp:extent cx="6093476" cy="4183380"/>
            <wp:effectExtent l="0" t="0" r="2540" b="7620"/>
            <wp:docPr id="1" name="Picture 1" descr="Attitudes_paper_probcare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tudes_paper_probcare_country"/>
                    <pic:cNvPicPr>
                      <a:picLocks noChangeAspect="1" noChangeArrowheads="1"/>
                    </pic:cNvPicPr>
                  </pic:nvPicPr>
                  <pic:blipFill>
                    <a:blip r:embed="rId14">
                      <a:extLst>
                        <a:ext uri="{28A0092B-C50C-407E-A947-70E740481C1C}">
                          <a14:useLocalDpi xmlns:a14="http://schemas.microsoft.com/office/drawing/2010/main" val="0"/>
                        </a:ext>
                      </a:extLst>
                    </a:blip>
                    <a:srcRect l="755" t="298" r="1511" b="7132"/>
                    <a:stretch>
                      <a:fillRect/>
                    </a:stretch>
                  </pic:blipFill>
                  <pic:spPr bwMode="auto">
                    <a:xfrm>
                      <a:off x="0" y="0"/>
                      <a:ext cx="6102869" cy="4189829"/>
                    </a:xfrm>
                    <a:prstGeom prst="rect">
                      <a:avLst/>
                    </a:prstGeom>
                    <a:noFill/>
                    <a:ln>
                      <a:noFill/>
                    </a:ln>
                  </pic:spPr>
                </pic:pic>
              </a:graphicData>
            </a:graphic>
          </wp:inline>
        </w:drawing>
      </w:r>
    </w:p>
    <w:p w14:paraId="62BD4524" w14:textId="77777777" w:rsidR="00951198" w:rsidRPr="00883D64" w:rsidRDefault="00951198" w:rsidP="00951198">
      <w:pPr>
        <w:spacing w:line="276" w:lineRule="auto"/>
        <w:rPr>
          <w:sz w:val="22"/>
        </w:rPr>
      </w:pPr>
      <w:r w:rsidRPr="00883D64">
        <w:rPr>
          <w:sz w:val="22"/>
        </w:rPr>
        <w:t xml:space="preserve"> Source: GGS Wave 1 and Wave 2. All individuals aged 40-64. “</w:t>
      </w:r>
      <w:proofErr w:type="spellStart"/>
      <w:r w:rsidRPr="00883D64">
        <w:rPr>
          <w:sz w:val="22"/>
        </w:rPr>
        <w:t>Unegal</w:t>
      </w:r>
      <w:proofErr w:type="spellEnd"/>
      <w:r w:rsidRPr="00883D64">
        <w:rPr>
          <w:sz w:val="22"/>
        </w:rPr>
        <w:t>” category represents those that (strongly) agree with the statement that “When parents are in need, daughters should take more caring responsibility than sons”. Those in the middle category neither agree nor disagree with this statement, and those in the “Egalitarian” category (strongly) disagree with the statement.</w:t>
      </w:r>
    </w:p>
    <w:p w14:paraId="04A54F94" w14:textId="13FB3F20" w:rsidR="00951198" w:rsidRDefault="00951198" w:rsidP="00951198">
      <w:pPr>
        <w:spacing w:line="276" w:lineRule="auto"/>
        <w:rPr>
          <w:b/>
          <w:bCs/>
          <w:sz w:val="22"/>
        </w:rPr>
      </w:pPr>
    </w:p>
    <w:p w14:paraId="27C06A2B" w14:textId="77777777" w:rsidR="00A2210F" w:rsidRDefault="00951198" w:rsidP="00A2210F">
      <w:pPr>
        <w:rPr>
          <w:bCs/>
          <w:sz w:val="22"/>
          <w:szCs w:val="22"/>
        </w:rPr>
      </w:pPr>
      <w:r w:rsidRPr="00C211EE">
        <w:rPr>
          <w:bCs/>
          <w:sz w:val="22"/>
          <w:szCs w:val="22"/>
        </w:rPr>
        <w:t xml:space="preserve">Table 3: Multilevel logit model of impact of gender attitudes to care on provision of informal care for </w:t>
      </w:r>
    </w:p>
    <w:p w14:paraId="391D9765" w14:textId="75E33049" w:rsidR="00951198" w:rsidRPr="00A2210F" w:rsidRDefault="00951198" w:rsidP="00A2210F">
      <w:pPr>
        <w:rPr>
          <w:bCs/>
          <w:sz w:val="22"/>
          <w:szCs w:val="22"/>
        </w:rPr>
      </w:pPr>
      <w:r w:rsidRPr="00C211EE">
        <w:rPr>
          <w:bCs/>
          <w:sz w:val="22"/>
          <w:szCs w:val="22"/>
        </w:rPr>
        <w:t>parents (AMEs)</w:t>
      </w:r>
    </w:p>
    <w:tbl>
      <w:tblPr>
        <w:tblStyle w:val="Tabellenraster"/>
        <w:tblpPr w:leftFromText="141" w:rightFromText="141" w:vertAnchor="text" w:horzAnchor="margin" w:tblpY="-26"/>
        <w:tblW w:w="9498" w:type="dxa"/>
        <w:tblLook w:val="04A0" w:firstRow="1" w:lastRow="0" w:firstColumn="1" w:lastColumn="0" w:noHBand="0" w:noVBand="1"/>
      </w:tblPr>
      <w:tblGrid>
        <w:gridCol w:w="1372"/>
        <w:gridCol w:w="802"/>
        <w:gridCol w:w="718"/>
        <w:gridCol w:w="671"/>
        <w:gridCol w:w="627"/>
        <w:gridCol w:w="1048"/>
        <w:gridCol w:w="717"/>
        <w:gridCol w:w="970"/>
        <w:gridCol w:w="823"/>
        <w:gridCol w:w="899"/>
        <w:gridCol w:w="851"/>
      </w:tblGrid>
      <w:tr w:rsidR="004D374C" w:rsidRPr="00FF4896" w14:paraId="68138507" w14:textId="77777777" w:rsidTr="00636980">
        <w:tc>
          <w:tcPr>
            <w:tcW w:w="1372" w:type="dxa"/>
            <w:tcBorders>
              <w:top w:val="single" w:sz="4" w:space="0" w:color="auto"/>
              <w:left w:val="nil"/>
              <w:bottom w:val="nil"/>
              <w:right w:val="nil"/>
            </w:tcBorders>
          </w:tcPr>
          <w:p w14:paraId="3F45D00A" w14:textId="77777777" w:rsidR="00157598" w:rsidRPr="00FF4896" w:rsidRDefault="00157598" w:rsidP="00951198">
            <w:pPr>
              <w:spacing w:line="276" w:lineRule="auto"/>
              <w:rPr>
                <w:sz w:val="18"/>
                <w:szCs w:val="18"/>
              </w:rPr>
            </w:pPr>
            <w:bookmarkStart w:id="387" w:name="_Hlk92991211"/>
          </w:p>
        </w:tc>
        <w:tc>
          <w:tcPr>
            <w:tcW w:w="1520" w:type="dxa"/>
            <w:gridSpan w:val="2"/>
            <w:tcBorders>
              <w:top w:val="single" w:sz="4" w:space="0" w:color="auto"/>
              <w:left w:val="nil"/>
              <w:bottom w:val="single" w:sz="4" w:space="0" w:color="auto"/>
              <w:right w:val="nil"/>
            </w:tcBorders>
          </w:tcPr>
          <w:p w14:paraId="4DC882E8" w14:textId="457F1763" w:rsidR="00157598" w:rsidRPr="00FF4896" w:rsidRDefault="00157598" w:rsidP="00951198">
            <w:pPr>
              <w:spacing w:line="276" w:lineRule="auto"/>
              <w:jc w:val="center"/>
              <w:rPr>
                <w:sz w:val="18"/>
                <w:szCs w:val="18"/>
              </w:rPr>
            </w:pPr>
            <w:r>
              <w:rPr>
                <w:sz w:val="18"/>
                <w:szCs w:val="18"/>
              </w:rPr>
              <w:t>Model 0</w:t>
            </w:r>
          </w:p>
        </w:tc>
        <w:tc>
          <w:tcPr>
            <w:tcW w:w="1298" w:type="dxa"/>
            <w:gridSpan w:val="2"/>
            <w:tcBorders>
              <w:top w:val="single" w:sz="4" w:space="0" w:color="auto"/>
              <w:left w:val="nil"/>
              <w:bottom w:val="single" w:sz="4" w:space="0" w:color="auto"/>
              <w:right w:val="nil"/>
            </w:tcBorders>
          </w:tcPr>
          <w:p w14:paraId="744ADB02" w14:textId="2212FEDF" w:rsidR="00157598" w:rsidRPr="00FF4896" w:rsidRDefault="00157598" w:rsidP="00951198">
            <w:pPr>
              <w:spacing w:line="276" w:lineRule="auto"/>
              <w:jc w:val="center"/>
              <w:rPr>
                <w:sz w:val="18"/>
                <w:szCs w:val="18"/>
              </w:rPr>
            </w:pPr>
            <w:r w:rsidRPr="00FF4896">
              <w:rPr>
                <w:sz w:val="18"/>
                <w:szCs w:val="18"/>
              </w:rPr>
              <w:t>Model 1</w:t>
            </w:r>
          </w:p>
        </w:tc>
        <w:tc>
          <w:tcPr>
            <w:tcW w:w="1765" w:type="dxa"/>
            <w:gridSpan w:val="2"/>
            <w:tcBorders>
              <w:top w:val="single" w:sz="4" w:space="0" w:color="auto"/>
              <w:left w:val="nil"/>
              <w:bottom w:val="single" w:sz="4" w:space="0" w:color="auto"/>
              <w:right w:val="nil"/>
            </w:tcBorders>
          </w:tcPr>
          <w:p w14:paraId="76C0D196" w14:textId="2C76BD02"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1</w:t>
            </w:r>
          </w:p>
        </w:tc>
        <w:tc>
          <w:tcPr>
            <w:tcW w:w="0" w:type="auto"/>
            <w:gridSpan w:val="2"/>
            <w:tcBorders>
              <w:top w:val="single" w:sz="4" w:space="0" w:color="auto"/>
              <w:left w:val="nil"/>
              <w:bottom w:val="single" w:sz="4" w:space="0" w:color="auto"/>
              <w:right w:val="nil"/>
            </w:tcBorders>
          </w:tcPr>
          <w:p w14:paraId="5E355D0E" w14:textId="623DCAEB"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2</w:t>
            </w:r>
          </w:p>
        </w:tc>
        <w:tc>
          <w:tcPr>
            <w:tcW w:w="1750" w:type="dxa"/>
            <w:gridSpan w:val="2"/>
            <w:tcBorders>
              <w:top w:val="single" w:sz="4" w:space="0" w:color="auto"/>
              <w:left w:val="nil"/>
              <w:bottom w:val="single" w:sz="4" w:space="0" w:color="auto"/>
              <w:right w:val="nil"/>
            </w:tcBorders>
          </w:tcPr>
          <w:p w14:paraId="403FBBC7" w14:textId="779E875D"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3</w:t>
            </w:r>
          </w:p>
        </w:tc>
      </w:tr>
      <w:tr w:rsidR="004D374C" w:rsidRPr="00FF4896" w14:paraId="6D975835" w14:textId="77777777" w:rsidTr="00636980">
        <w:tc>
          <w:tcPr>
            <w:tcW w:w="1372" w:type="dxa"/>
            <w:tcBorders>
              <w:top w:val="single" w:sz="4" w:space="0" w:color="auto"/>
              <w:left w:val="nil"/>
              <w:bottom w:val="single" w:sz="4" w:space="0" w:color="auto"/>
              <w:right w:val="nil"/>
            </w:tcBorders>
          </w:tcPr>
          <w:p w14:paraId="4FE33F2D" w14:textId="77777777" w:rsidR="00157598" w:rsidRPr="00FF4896" w:rsidRDefault="00157598" w:rsidP="00951198">
            <w:pPr>
              <w:spacing w:line="276" w:lineRule="auto"/>
              <w:rPr>
                <w:sz w:val="18"/>
                <w:szCs w:val="18"/>
                <w:lang w:val="en-CA"/>
              </w:rPr>
            </w:pPr>
            <w:r w:rsidRPr="00FF4896">
              <w:rPr>
                <w:sz w:val="18"/>
                <w:szCs w:val="18"/>
                <w:lang w:val="en-CA"/>
              </w:rPr>
              <w:t>AMEs</w:t>
            </w:r>
          </w:p>
        </w:tc>
        <w:tc>
          <w:tcPr>
            <w:tcW w:w="802" w:type="dxa"/>
            <w:tcBorders>
              <w:top w:val="single" w:sz="4" w:space="0" w:color="auto"/>
              <w:left w:val="nil"/>
              <w:bottom w:val="single" w:sz="4" w:space="0" w:color="auto"/>
              <w:right w:val="nil"/>
            </w:tcBorders>
          </w:tcPr>
          <w:p w14:paraId="447E4BF4" w14:textId="77777777" w:rsidR="00157598" w:rsidRPr="00FF4896" w:rsidRDefault="00157598" w:rsidP="00951198">
            <w:pPr>
              <w:spacing w:line="276" w:lineRule="auto"/>
              <w:jc w:val="center"/>
              <w:rPr>
                <w:sz w:val="18"/>
                <w:szCs w:val="18"/>
                <w:lang w:val="en-CA"/>
              </w:rPr>
            </w:pPr>
          </w:p>
        </w:tc>
        <w:tc>
          <w:tcPr>
            <w:tcW w:w="718" w:type="dxa"/>
            <w:tcBorders>
              <w:top w:val="single" w:sz="4" w:space="0" w:color="auto"/>
              <w:left w:val="nil"/>
              <w:bottom w:val="single" w:sz="4" w:space="0" w:color="auto"/>
              <w:right w:val="nil"/>
            </w:tcBorders>
          </w:tcPr>
          <w:p w14:paraId="284AABA1" w14:textId="20179A11" w:rsidR="00157598" w:rsidRPr="00FF4896" w:rsidRDefault="00157598" w:rsidP="00951198">
            <w:pPr>
              <w:spacing w:line="276" w:lineRule="auto"/>
              <w:jc w:val="center"/>
              <w:rPr>
                <w:sz w:val="18"/>
                <w:szCs w:val="18"/>
                <w:lang w:val="en-CA"/>
              </w:rPr>
            </w:pPr>
          </w:p>
        </w:tc>
        <w:tc>
          <w:tcPr>
            <w:tcW w:w="671" w:type="dxa"/>
            <w:tcBorders>
              <w:top w:val="single" w:sz="4" w:space="0" w:color="auto"/>
              <w:left w:val="nil"/>
              <w:bottom w:val="single" w:sz="4" w:space="0" w:color="auto"/>
              <w:right w:val="nil"/>
            </w:tcBorders>
          </w:tcPr>
          <w:p w14:paraId="5BFB6ED2" w14:textId="2052EC94" w:rsidR="00157598" w:rsidRPr="00FF4896" w:rsidRDefault="00157598" w:rsidP="00951198">
            <w:pPr>
              <w:spacing w:line="276" w:lineRule="auto"/>
              <w:jc w:val="center"/>
              <w:rPr>
                <w:sz w:val="18"/>
                <w:szCs w:val="18"/>
                <w:lang w:val="en-CA"/>
              </w:rPr>
            </w:pPr>
          </w:p>
        </w:tc>
        <w:tc>
          <w:tcPr>
            <w:tcW w:w="627" w:type="dxa"/>
            <w:tcBorders>
              <w:top w:val="single" w:sz="4" w:space="0" w:color="auto"/>
              <w:left w:val="nil"/>
              <w:bottom w:val="single" w:sz="4" w:space="0" w:color="auto"/>
              <w:right w:val="nil"/>
            </w:tcBorders>
          </w:tcPr>
          <w:p w14:paraId="57D76772" w14:textId="77777777" w:rsidR="00157598" w:rsidRPr="00FF4896" w:rsidRDefault="00157598" w:rsidP="00951198">
            <w:pPr>
              <w:spacing w:line="276" w:lineRule="auto"/>
              <w:jc w:val="center"/>
              <w:rPr>
                <w:sz w:val="18"/>
                <w:szCs w:val="18"/>
                <w:lang w:val="en-CA"/>
              </w:rPr>
            </w:pPr>
          </w:p>
        </w:tc>
        <w:tc>
          <w:tcPr>
            <w:tcW w:w="1048" w:type="dxa"/>
            <w:tcBorders>
              <w:top w:val="single" w:sz="4" w:space="0" w:color="auto"/>
              <w:left w:val="nil"/>
              <w:bottom w:val="single" w:sz="4" w:space="0" w:color="auto"/>
              <w:right w:val="nil"/>
            </w:tcBorders>
          </w:tcPr>
          <w:p w14:paraId="7DA87599"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42B47215"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1F896114"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745E00BF" w14:textId="77777777" w:rsidR="00157598" w:rsidRPr="00FF4896" w:rsidRDefault="00157598" w:rsidP="00951198">
            <w:pPr>
              <w:spacing w:line="276" w:lineRule="auto"/>
              <w:jc w:val="center"/>
              <w:rPr>
                <w:sz w:val="18"/>
                <w:szCs w:val="18"/>
                <w:lang w:val="en-CA"/>
              </w:rPr>
            </w:pPr>
          </w:p>
        </w:tc>
        <w:tc>
          <w:tcPr>
            <w:tcW w:w="899" w:type="dxa"/>
            <w:tcBorders>
              <w:top w:val="single" w:sz="4" w:space="0" w:color="auto"/>
              <w:left w:val="nil"/>
              <w:bottom w:val="single" w:sz="4" w:space="0" w:color="auto"/>
              <w:right w:val="nil"/>
            </w:tcBorders>
          </w:tcPr>
          <w:p w14:paraId="554FA056" w14:textId="77777777" w:rsidR="00157598" w:rsidRPr="00FF4896" w:rsidRDefault="00157598" w:rsidP="00951198">
            <w:pPr>
              <w:spacing w:line="276" w:lineRule="auto"/>
              <w:jc w:val="center"/>
              <w:rPr>
                <w:sz w:val="18"/>
                <w:szCs w:val="18"/>
              </w:rPr>
            </w:pPr>
          </w:p>
        </w:tc>
        <w:tc>
          <w:tcPr>
            <w:tcW w:w="851" w:type="dxa"/>
            <w:tcBorders>
              <w:top w:val="single" w:sz="4" w:space="0" w:color="auto"/>
              <w:left w:val="nil"/>
              <w:bottom w:val="single" w:sz="4" w:space="0" w:color="auto"/>
              <w:right w:val="nil"/>
            </w:tcBorders>
          </w:tcPr>
          <w:p w14:paraId="6AC6F44F" w14:textId="77777777" w:rsidR="00157598" w:rsidRPr="00FF4896" w:rsidRDefault="00157598" w:rsidP="00951198">
            <w:pPr>
              <w:spacing w:line="276" w:lineRule="auto"/>
              <w:jc w:val="center"/>
              <w:rPr>
                <w:sz w:val="18"/>
                <w:szCs w:val="18"/>
              </w:rPr>
            </w:pPr>
          </w:p>
        </w:tc>
      </w:tr>
      <w:tr w:rsidR="00157598" w:rsidRPr="00FF4896" w14:paraId="117E09AA" w14:textId="77777777" w:rsidTr="00636980">
        <w:tc>
          <w:tcPr>
            <w:tcW w:w="1372" w:type="dxa"/>
            <w:tcBorders>
              <w:top w:val="single" w:sz="4" w:space="0" w:color="auto"/>
              <w:left w:val="nil"/>
              <w:bottom w:val="nil"/>
              <w:right w:val="nil"/>
            </w:tcBorders>
          </w:tcPr>
          <w:p w14:paraId="621FDD77" w14:textId="77777777" w:rsidR="00157598" w:rsidRPr="00FF4896" w:rsidRDefault="00157598" w:rsidP="00951198">
            <w:pPr>
              <w:spacing w:line="276" w:lineRule="auto"/>
              <w:rPr>
                <w:sz w:val="18"/>
                <w:szCs w:val="18"/>
              </w:rPr>
            </w:pPr>
            <w:r w:rsidRPr="00FF4896">
              <w:rPr>
                <w:sz w:val="18"/>
                <w:szCs w:val="18"/>
              </w:rPr>
              <w:t>Gender attitude to care (Ref</w:t>
            </w:r>
            <w:proofErr w:type="gramStart"/>
            <w:r w:rsidRPr="00FF4896">
              <w:rPr>
                <w:sz w:val="18"/>
                <w:szCs w:val="18"/>
              </w:rPr>
              <w:t>=“</w:t>
            </w:r>
            <w:proofErr w:type="spellStart"/>
            <w:proofErr w:type="gramEnd"/>
            <w:r w:rsidRPr="00FF4896">
              <w:rPr>
                <w:sz w:val="18"/>
                <w:szCs w:val="18"/>
              </w:rPr>
              <w:t>unegal</w:t>
            </w:r>
            <w:proofErr w:type="spellEnd"/>
            <w:r w:rsidRPr="00FF4896">
              <w:rPr>
                <w:sz w:val="18"/>
                <w:szCs w:val="18"/>
              </w:rPr>
              <w:t>”)</w:t>
            </w:r>
          </w:p>
        </w:tc>
        <w:tc>
          <w:tcPr>
            <w:tcW w:w="1520" w:type="dxa"/>
            <w:gridSpan w:val="2"/>
            <w:tcBorders>
              <w:top w:val="single" w:sz="4" w:space="0" w:color="auto"/>
              <w:left w:val="nil"/>
              <w:bottom w:val="nil"/>
              <w:right w:val="nil"/>
            </w:tcBorders>
          </w:tcPr>
          <w:p w14:paraId="4A92338F" w14:textId="101976C3" w:rsidR="00157598" w:rsidRPr="00FF4896" w:rsidRDefault="00157598" w:rsidP="00636980">
            <w:pPr>
              <w:spacing w:line="276" w:lineRule="auto"/>
              <w:jc w:val="center"/>
              <w:rPr>
                <w:sz w:val="18"/>
                <w:szCs w:val="18"/>
              </w:rPr>
            </w:pPr>
            <w:r>
              <w:rPr>
                <w:sz w:val="18"/>
                <w:szCs w:val="18"/>
              </w:rPr>
              <w:t>All</w:t>
            </w:r>
          </w:p>
        </w:tc>
        <w:tc>
          <w:tcPr>
            <w:tcW w:w="1298" w:type="dxa"/>
            <w:gridSpan w:val="2"/>
            <w:tcBorders>
              <w:top w:val="single" w:sz="4" w:space="0" w:color="auto"/>
              <w:left w:val="nil"/>
              <w:bottom w:val="nil"/>
              <w:right w:val="nil"/>
            </w:tcBorders>
          </w:tcPr>
          <w:p w14:paraId="7B8013F1" w14:textId="53A70C5D" w:rsidR="00157598" w:rsidRPr="00FF4896" w:rsidRDefault="00157598" w:rsidP="00636980">
            <w:pPr>
              <w:spacing w:line="276" w:lineRule="auto"/>
              <w:jc w:val="center"/>
              <w:rPr>
                <w:sz w:val="18"/>
                <w:szCs w:val="18"/>
              </w:rPr>
            </w:pPr>
            <w:r w:rsidRPr="00FF4896">
              <w:rPr>
                <w:sz w:val="18"/>
                <w:szCs w:val="18"/>
              </w:rPr>
              <w:t>All</w:t>
            </w:r>
          </w:p>
        </w:tc>
        <w:tc>
          <w:tcPr>
            <w:tcW w:w="1048" w:type="dxa"/>
            <w:tcBorders>
              <w:top w:val="single" w:sz="4" w:space="0" w:color="auto"/>
              <w:left w:val="nil"/>
              <w:bottom w:val="nil"/>
              <w:right w:val="nil"/>
            </w:tcBorders>
          </w:tcPr>
          <w:p w14:paraId="7B89EC19" w14:textId="77777777" w:rsidR="00157598" w:rsidRPr="00FF4896" w:rsidRDefault="00157598" w:rsidP="00636980">
            <w:pPr>
              <w:spacing w:line="276" w:lineRule="auto"/>
              <w:jc w:val="center"/>
              <w:rPr>
                <w:sz w:val="18"/>
                <w:szCs w:val="18"/>
              </w:rPr>
            </w:pPr>
            <w:r w:rsidRPr="00FF4896">
              <w:rPr>
                <w:sz w:val="18"/>
                <w:szCs w:val="18"/>
              </w:rPr>
              <w:t>Women</w:t>
            </w:r>
          </w:p>
        </w:tc>
        <w:tc>
          <w:tcPr>
            <w:tcW w:w="0" w:type="auto"/>
            <w:tcBorders>
              <w:top w:val="single" w:sz="4" w:space="0" w:color="auto"/>
              <w:left w:val="nil"/>
              <w:bottom w:val="nil"/>
              <w:right w:val="nil"/>
            </w:tcBorders>
          </w:tcPr>
          <w:p w14:paraId="75337C7B" w14:textId="77777777" w:rsidR="00157598" w:rsidRPr="00FF4896" w:rsidRDefault="00157598" w:rsidP="00636980">
            <w:pPr>
              <w:spacing w:line="276" w:lineRule="auto"/>
              <w:jc w:val="center"/>
              <w:rPr>
                <w:sz w:val="18"/>
                <w:szCs w:val="18"/>
              </w:rPr>
            </w:pPr>
            <w:r w:rsidRPr="00FF4896">
              <w:rPr>
                <w:sz w:val="18"/>
                <w:szCs w:val="18"/>
              </w:rPr>
              <w:t>Men</w:t>
            </w:r>
          </w:p>
        </w:tc>
        <w:tc>
          <w:tcPr>
            <w:tcW w:w="0" w:type="auto"/>
            <w:tcBorders>
              <w:top w:val="single" w:sz="4" w:space="0" w:color="auto"/>
              <w:left w:val="nil"/>
              <w:bottom w:val="nil"/>
              <w:right w:val="nil"/>
            </w:tcBorders>
          </w:tcPr>
          <w:p w14:paraId="533B6F32" w14:textId="77777777" w:rsidR="00157598" w:rsidRPr="00FF4896" w:rsidRDefault="00157598" w:rsidP="00636980">
            <w:pPr>
              <w:spacing w:line="276" w:lineRule="auto"/>
              <w:jc w:val="center"/>
              <w:rPr>
                <w:sz w:val="18"/>
                <w:szCs w:val="18"/>
              </w:rPr>
            </w:pPr>
            <w:r w:rsidRPr="00FF4896">
              <w:rPr>
                <w:sz w:val="18"/>
                <w:szCs w:val="18"/>
              </w:rPr>
              <w:t>Women</w:t>
            </w:r>
          </w:p>
        </w:tc>
        <w:tc>
          <w:tcPr>
            <w:tcW w:w="0" w:type="auto"/>
            <w:tcBorders>
              <w:top w:val="single" w:sz="4" w:space="0" w:color="auto"/>
              <w:left w:val="nil"/>
              <w:bottom w:val="nil"/>
              <w:right w:val="nil"/>
            </w:tcBorders>
          </w:tcPr>
          <w:p w14:paraId="2A25BC63" w14:textId="77777777" w:rsidR="00157598" w:rsidRPr="00FF4896" w:rsidRDefault="00157598" w:rsidP="00636980">
            <w:pPr>
              <w:spacing w:line="276" w:lineRule="auto"/>
              <w:jc w:val="center"/>
              <w:rPr>
                <w:sz w:val="18"/>
                <w:szCs w:val="18"/>
              </w:rPr>
            </w:pPr>
            <w:r w:rsidRPr="00FF4896">
              <w:rPr>
                <w:sz w:val="18"/>
                <w:szCs w:val="18"/>
              </w:rPr>
              <w:t>Men</w:t>
            </w:r>
          </w:p>
        </w:tc>
        <w:tc>
          <w:tcPr>
            <w:tcW w:w="899" w:type="dxa"/>
            <w:tcBorders>
              <w:top w:val="single" w:sz="4" w:space="0" w:color="auto"/>
              <w:left w:val="nil"/>
              <w:bottom w:val="nil"/>
              <w:right w:val="nil"/>
            </w:tcBorders>
          </w:tcPr>
          <w:p w14:paraId="04B8F909" w14:textId="77777777" w:rsidR="00157598" w:rsidRPr="00FF4896" w:rsidRDefault="00157598" w:rsidP="00636980">
            <w:pPr>
              <w:spacing w:line="276" w:lineRule="auto"/>
              <w:jc w:val="center"/>
              <w:rPr>
                <w:sz w:val="18"/>
                <w:szCs w:val="18"/>
              </w:rPr>
            </w:pPr>
            <w:r w:rsidRPr="00FF4896">
              <w:rPr>
                <w:sz w:val="18"/>
                <w:szCs w:val="18"/>
              </w:rPr>
              <w:t>Women</w:t>
            </w:r>
          </w:p>
        </w:tc>
        <w:tc>
          <w:tcPr>
            <w:tcW w:w="851" w:type="dxa"/>
            <w:tcBorders>
              <w:top w:val="single" w:sz="4" w:space="0" w:color="auto"/>
              <w:left w:val="nil"/>
              <w:bottom w:val="nil"/>
              <w:right w:val="nil"/>
            </w:tcBorders>
          </w:tcPr>
          <w:p w14:paraId="4736844B" w14:textId="77777777" w:rsidR="00157598" w:rsidRPr="00FF4896" w:rsidRDefault="00157598" w:rsidP="00636980">
            <w:pPr>
              <w:spacing w:line="276" w:lineRule="auto"/>
              <w:jc w:val="center"/>
              <w:rPr>
                <w:sz w:val="18"/>
                <w:szCs w:val="18"/>
              </w:rPr>
            </w:pPr>
            <w:r w:rsidRPr="00FF4896">
              <w:rPr>
                <w:sz w:val="18"/>
                <w:szCs w:val="18"/>
              </w:rPr>
              <w:t>Men</w:t>
            </w:r>
          </w:p>
        </w:tc>
      </w:tr>
      <w:tr w:rsidR="004D374C" w:rsidRPr="00FF4896" w14:paraId="16638142" w14:textId="77777777" w:rsidTr="00636980">
        <w:tc>
          <w:tcPr>
            <w:tcW w:w="1372" w:type="dxa"/>
            <w:tcBorders>
              <w:top w:val="nil"/>
              <w:left w:val="nil"/>
              <w:bottom w:val="nil"/>
              <w:right w:val="nil"/>
            </w:tcBorders>
          </w:tcPr>
          <w:p w14:paraId="2B457F1F" w14:textId="77777777" w:rsidR="00157598" w:rsidRPr="00FF4896" w:rsidRDefault="00157598" w:rsidP="00951198">
            <w:pPr>
              <w:spacing w:line="276" w:lineRule="auto"/>
              <w:ind w:left="288"/>
              <w:rPr>
                <w:sz w:val="18"/>
                <w:szCs w:val="18"/>
              </w:rPr>
            </w:pPr>
            <w:r w:rsidRPr="00FF4896">
              <w:rPr>
                <w:sz w:val="18"/>
                <w:szCs w:val="18"/>
              </w:rPr>
              <w:t>In</w:t>
            </w:r>
            <w:r>
              <w:rPr>
                <w:sz w:val="18"/>
                <w:szCs w:val="18"/>
              </w:rPr>
              <w:t>-</w:t>
            </w:r>
            <w:r w:rsidRPr="00FF4896">
              <w:rPr>
                <w:sz w:val="18"/>
                <w:szCs w:val="18"/>
              </w:rPr>
              <w:t>between</w:t>
            </w:r>
          </w:p>
        </w:tc>
        <w:tc>
          <w:tcPr>
            <w:tcW w:w="802" w:type="dxa"/>
            <w:tcBorders>
              <w:top w:val="nil"/>
              <w:left w:val="nil"/>
              <w:bottom w:val="nil"/>
              <w:right w:val="nil"/>
            </w:tcBorders>
          </w:tcPr>
          <w:p w14:paraId="183C538F" w14:textId="77777777" w:rsidR="00157598" w:rsidRPr="00FF4896" w:rsidRDefault="00157598" w:rsidP="00951198">
            <w:pPr>
              <w:spacing w:line="276" w:lineRule="auto"/>
              <w:rPr>
                <w:sz w:val="18"/>
                <w:szCs w:val="18"/>
              </w:rPr>
            </w:pPr>
          </w:p>
        </w:tc>
        <w:tc>
          <w:tcPr>
            <w:tcW w:w="718" w:type="dxa"/>
            <w:tcBorders>
              <w:top w:val="nil"/>
              <w:left w:val="nil"/>
              <w:bottom w:val="nil"/>
              <w:right w:val="nil"/>
            </w:tcBorders>
          </w:tcPr>
          <w:p w14:paraId="19E4272A" w14:textId="09B5A309" w:rsidR="00157598" w:rsidRPr="00FF4896" w:rsidRDefault="00157598" w:rsidP="00951198">
            <w:pPr>
              <w:spacing w:line="276" w:lineRule="auto"/>
              <w:rPr>
                <w:sz w:val="18"/>
                <w:szCs w:val="18"/>
              </w:rPr>
            </w:pPr>
          </w:p>
        </w:tc>
        <w:tc>
          <w:tcPr>
            <w:tcW w:w="1298" w:type="dxa"/>
            <w:gridSpan w:val="2"/>
            <w:tcBorders>
              <w:top w:val="nil"/>
              <w:left w:val="nil"/>
              <w:bottom w:val="nil"/>
              <w:right w:val="nil"/>
            </w:tcBorders>
          </w:tcPr>
          <w:p w14:paraId="242AA33A" w14:textId="65D0E4BE" w:rsidR="00157598" w:rsidRPr="00FF4896" w:rsidRDefault="00157598" w:rsidP="00636980">
            <w:pPr>
              <w:spacing w:line="276" w:lineRule="auto"/>
              <w:jc w:val="center"/>
              <w:rPr>
                <w:sz w:val="18"/>
                <w:szCs w:val="18"/>
              </w:rPr>
            </w:pPr>
            <w:r w:rsidRPr="00FF4896">
              <w:rPr>
                <w:sz w:val="18"/>
                <w:szCs w:val="18"/>
              </w:rPr>
              <w:t>-0.013**</w:t>
            </w:r>
          </w:p>
        </w:tc>
        <w:tc>
          <w:tcPr>
            <w:tcW w:w="1048" w:type="dxa"/>
            <w:tcBorders>
              <w:top w:val="nil"/>
              <w:left w:val="nil"/>
              <w:bottom w:val="nil"/>
              <w:right w:val="nil"/>
            </w:tcBorders>
          </w:tcPr>
          <w:p w14:paraId="12C4AF2E" w14:textId="77777777" w:rsidR="00157598" w:rsidRPr="00FF4896" w:rsidRDefault="00157598" w:rsidP="00951198">
            <w:pPr>
              <w:spacing w:line="276" w:lineRule="auto"/>
              <w:rPr>
                <w:sz w:val="18"/>
                <w:szCs w:val="18"/>
              </w:rPr>
            </w:pPr>
            <w:r w:rsidRPr="00FF4896">
              <w:rPr>
                <w:sz w:val="18"/>
                <w:szCs w:val="18"/>
              </w:rPr>
              <w:t>-0.029***</w:t>
            </w:r>
          </w:p>
        </w:tc>
        <w:tc>
          <w:tcPr>
            <w:tcW w:w="0" w:type="auto"/>
            <w:tcBorders>
              <w:top w:val="nil"/>
              <w:left w:val="nil"/>
              <w:bottom w:val="nil"/>
              <w:right w:val="nil"/>
            </w:tcBorders>
          </w:tcPr>
          <w:p w14:paraId="1E8139A6" w14:textId="77777777" w:rsidR="00157598" w:rsidRPr="00FF4896" w:rsidRDefault="00157598" w:rsidP="00951198">
            <w:pPr>
              <w:spacing w:line="276" w:lineRule="auto"/>
              <w:rPr>
                <w:sz w:val="18"/>
                <w:szCs w:val="18"/>
              </w:rPr>
            </w:pPr>
            <w:r w:rsidRPr="00FF4896">
              <w:rPr>
                <w:sz w:val="18"/>
                <w:szCs w:val="18"/>
              </w:rPr>
              <w:t>0.013*</w:t>
            </w:r>
          </w:p>
        </w:tc>
        <w:tc>
          <w:tcPr>
            <w:tcW w:w="0" w:type="auto"/>
            <w:tcBorders>
              <w:top w:val="nil"/>
              <w:left w:val="nil"/>
              <w:bottom w:val="nil"/>
              <w:right w:val="nil"/>
            </w:tcBorders>
          </w:tcPr>
          <w:p w14:paraId="5E8D6926" w14:textId="77777777" w:rsidR="00157598" w:rsidRPr="00FF4896" w:rsidRDefault="00157598" w:rsidP="00951198">
            <w:pPr>
              <w:spacing w:line="276" w:lineRule="auto"/>
              <w:rPr>
                <w:sz w:val="18"/>
                <w:szCs w:val="18"/>
              </w:rPr>
            </w:pPr>
            <w:r w:rsidRPr="00FF4896">
              <w:rPr>
                <w:sz w:val="18"/>
                <w:szCs w:val="18"/>
              </w:rPr>
              <w:t>-0.027***</w:t>
            </w:r>
          </w:p>
        </w:tc>
        <w:tc>
          <w:tcPr>
            <w:tcW w:w="0" w:type="auto"/>
            <w:tcBorders>
              <w:top w:val="nil"/>
              <w:left w:val="nil"/>
              <w:bottom w:val="nil"/>
              <w:right w:val="nil"/>
            </w:tcBorders>
          </w:tcPr>
          <w:p w14:paraId="7207BA75" w14:textId="77777777" w:rsidR="00157598" w:rsidRPr="00FF4896" w:rsidRDefault="00157598" w:rsidP="00951198">
            <w:pPr>
              <w:spacing w:line="276" w:lineRule="auto"/>
              <w:rPr>
                <w:sz w:val="18"/>
                <w:szCs w:val="18"/>
              </w:rPr>
            </w:pPr>
            <w:r w:rsidRPr="00FF4896">
              <w:rPr>
                <w:sz w:val="18"/>
                <w:szCs w:val="18"/>
              </w:rPr>
              <w:t>0.005**</w:t>
            </w:r>
          </w:p>
        </w:tc>
        <w:tc>
          <w:tcPr>
            <w:tcW w:w="899" w:type="dxa"/>
            <w:tcBorders>
              <w:top w:val="nil"/>
              <w:left w:val="nil"/>
              <w:bottom w:val="nil"/>
              <w:right w:val="nil"/>
            </w:tcBorders>
          </w:tcPr>
          <w:p w14:paraId="2D890AAC" w14:textId="77777777" w:rsidR="00157598" w:rsidRPr="00FF4896" w:rsidRDefault="00157598" w:rsidP="00951198">
            <w:pPr>
              <w:spacing w:line="276" w:lineRule="auto"/>
              <w:rPr>
                <w:sz w:val="18"/>
                <w:szCs w:val="18"/>
              </w:rPr>
            </w:pPr>
            <w:r w:rsidRPr="00FF4896">
              <w:rPr>
                <w:sz w:val="18"/>
                <w:szCs w:val="18"/>
              </w:rPr>
              <w:t>-0.022**</w:t>
            </w:r>
          </w:p>
        </w:tc>
        <w:tc>
          <w:tcPr>
            <w:tcW w:w="851" w:type="dxa"/>
            <w:tcBorders>
              <w:top w:val="nil"/>
              <w:left w:val="nil"/>
              <w:bottom w:val="nil"/>
              <w:right w:val="nil"/>
            </w:tcBorders>
          </w:tcPr>
          <w:p w14:paraId="7D6B3F2C" w14:textId="77777777" w:rsidR="00157598" w:rsidRPr="00FF4896" w:rsidRDefault="00157598" w:rsidP="00951198">
            <w:pPr>
              <w:spacing w:line="276" w:lineRule="auto"/>
              <w:rPr>
                <w:sz w:val="18"/>
                <w:szCs w:val="18"/>
              </w:rPr>
            </w:pPr>
            <w:r w:rsidRPr="00FF4896">
              <w:rPr>
                <w:sz w:val="18"/>
                <w:szCs w:val="18"/>
              </w:rPr>
              <w:t>0.014**</w:t>
            </w:r>
          </w:p>
        </w:tc>
      </w:tr>
      <w:tr w:rsidR="004D374C" w:rsidRPr="00FF4896" w14:paraId="265A53CB" w14:textId="77777777" w:rsidTr="00636980">
        <w:tc>
          <w:tcPr>
            <w:tcW w:w="1372" w:type="dxa"/>
            <w:tcBorders>
              <w:top w:val="nil"/>
              <w:left w:val="nil"/>
              <w:bottom w:val="nil"/>
              <w:right w:val="nil"/>
            </w:tcBorders>
          </w:tcPr>
          <w:p w14:paraId="026287A3" w14:textId="77777777" w:rsidR="00157598" w:rsidRPr="00FF4896" w:rsidRDefault="00157598" w:rsidP="00951198">
            <w:pPr>
              <w:spacing w:line="276" w:lineRule="auto"/>
              <w:ind w:left="288"/>
              <w:rPr>
                <w:sz w:val="18"/>
                <w:szCs w:val="18"/>
              </w:rPr>
            </w:pPr>
            <w:r w:rsidRPr="00FF4896">
              <w:rPr>
                <w:sz w:val="18"/>
                <w:szCs w:val="18"/>
              </w:rPr>
              <w:t>Egalitarian</w:t>
            </w:r>
          </w:p>
        </w:tc>
        <w:tc>
          <w:tcPr>
            <w:tcW w:w="802" w:type="dxa"/>
            <w:tcBorders>
              <w:top w:val="nil"/>
              <w:left w:val="nil"/>
              <w:bottom w:val="nil"/>
              <w:right w:val="nil"/>
            </w:tcBorders>
          </w:tcPr>
          <w:p w14:paraId="05B407C6" w14:textId="77777777" w:rsidR="00157598" w:rsidRPr="00FF4896" w:rsidRDefault="00157598" w:rsidP="00951198">
            <w:pPr>
              <w:spacing w:line="276" w:lineRule="auto"/>
              <w:rPr>
                <w:sz w:val="18"/>
                <w:szCs w:val="18"/>
              </w:rPr>
            </w:pPr>
          </w:p>
        </w:tc>
        <w:tc>
          <w:tcPr>
            <w:tcW w:w="718" w:type="dxa"/>
            <w:tcBorders>
              <w:top w:val="nil"/>
              <w:left w:val="nil"/>
              <w:bottom w:val="nil"/>
              <w:right w:val="nil"/>
            </w:tcBorders>
          </w:tcPr>
          <w:p w14:paraId="23A4E0F5" w14:textId="5D5E4CC5" w:rsidR="00157598" w:rsidRPr="00FF4896" w:rsidRDefault="00157598" w:rsidP="00951198">
            <w:pPr>
              <w:spacing w:line="276" w:lineRule="auto"/>
              <w:rPr>
                <w:sz w:val="18"/>
                <w:szCs w:val="18"/>
              </w:rPr>
            </w:pPr>
          </w:p>
        </w:tc>
        <w:tc>
          <w:tcPr>
            <w:tcW w:w="1298" w:type="dxa"/>
            <w:gridSpan w:val="2"/>
            <w:tcBorders>
              <w:top w:val="nil"/>
              <w:left w:val="nil"/>
              <w:bottom w:val="nil"/>
              <w:right w:val="nil"/>
            </w:tcBorders>
          </w:tcPr>
          <w:p w14:paraId="18FA36B5" w14:textId="60BF3D70" w:rsidR="00157598" w:rsidRPr="00FF4896" w:rsidRDefault="00157598" w:rsidP="00636980">
            <w:pPr>
              <w:spacing w:line="276" w:lineRule="auto"/>
              <w:jc w:val="center"/>
              <w:rPr>
                <w:sz w:val="18"/>
                <w:szCs w:val="18"/>
              </w:rPr>
            </w:pPr>
            <w:r w:rsidRPr="00FF4896">
              <w:rPr>
                <w:sz w:val="18"/>
                <w:szCs w:val="18"/>
              </w:rPr>
              <w:t>-0.012**</w:t>
            </w:r>
          </w:p>
        </w:tc>
        <w:tc>
          <w:tcPr>
            <w:tcW w:w="1048" w:type="dxa"/>
            <w:tcBorders>
              <w:top w:val="nil"/>
              <w:left w:val="nil"/>
              <w:bottom w:val="nil"/>
              <w:right w:val="nil"/>
            </w:tcBorders>
          </w:tcPr>
          <w:p w14:paraId="521183F7" w14:textId="77777777" w:rsidR="00157598" w:rsidRPr="00FF4896" w:rsidRDefault="00157598" w:rsidP="00951198">
            <w:pPr>
              <w:spacing w:line="276" w:lineRule="auto"/>
              <w:rPr>
                <w:sz w:val="18"/>
                <w:szCs w:val="18"/>
              </w:rPr>
            </w:pPr>
            <w:r w:rsidRPr="00FF4896">
              <w:rPr>
                <w:sz w:val="18"/>
                <w:szCs w:val="18"/>
              </w:rPr>
              <w:t>-0.028***</w:t>
            </w:r>
          </w:p>
        </w:tc>
        <w:tc>
          <w:tcPr>
            <w:tcW w:w="0" w:type="auto"/>
            <w:tcBorders>
              <w:top w:val="nil"/>
              <w:left w:val="nil"/>
              <w:bottom w:val="nil"/>
              <w:right w:val="nil"/>
            </w:tcBorders>
          </w:tcPr>
          <w:p w14:paraId="05006CC8" w14:textId="77777777" w:rsidR="00157598" w:rsidRPr="00FF4896" w:rsidRDefault="00157598" w:rsidP="00951198">
            <w:pPr>
              <w:spacing w:line="276" w:lineRule="auto"/>
              <w:rPr>
                <w:sz w:val="18"/>
                <w:szCs w:val="18"/>
              </w:rPr>
            </w:pPr>
            <w:r w:rsidRPr="00FF4896">
              <w:rPr>
                <w:sz w:val="18"/>
                <w:szCs w:val="18"/>
              </w:rPr>
              <w:t>0.008†</w:t>
            </w:r>
          </w:p>
        </w:tc>
        <w:tc>
          <w:tcPr>
            <w:tcW w:w="0" w:type="auto"/>
            <w:tcBorders>
              <w:top w:val="nil"/>
              <w:left w:val="nil"/>
              <w:bottom w:val="nil"/>
              <w:right w:val="nil"/>
            </w:tcBorders>
          </w:tcPr>
          <w:p w14:paraId="7C59E428" w14:textId="2A0B5258" w:rsidR="00157598" w:rsidRPr="00FF4896" w:rsidRDefault="00157598" w:rsidP="00951198">
            <w:pPr>
              <w:spacing w:line="276" w:lineRule="auto"/>
              <w:rPr>
                <w:sz w:val="18"/>
                <w:szCs w:val="18"/>
              </w:rPr>
            </w:pPr>
            <w:r w:rsidRPr="00FF4896">
              <w:rPr>
                <w:sz w:val="18"/>
                <w:szCs w:val="18"/>
              </w:rPr>
              <w:t>-0.026***</w:t>
            </w:r>
          </w:p>
        </w:tc>
        <w:tc>
          <w:tcPr>
            <w:tcW w:w="0" w:type="auto"/>
            <w:tcBorders>
              <w:top w:val="nil"/>
              <w:left w:val="nil"/>
              <w:bottom w:val="nil"/>
              <w:right w:val="nil"/>
            </w:tcBorders>
          </w:tcPr>
          <w:p w14:paraId="1F92D8E1" w14:textId="77777777" w:rsidR="00157598" w:rsidRPr="00FF4896" w:rsidRDefault="00157598" w:rsidP="00951198">
            <w:pPr>
              <w:spacing w:line="276" w:lineRule="auto"/>
              <w:rPr>
                <w:sz w:val="18"/>
                <w:szCs w:val="18"/>
              </w:rPr>
            </w:pPr>
            <w:r w:rsidRPr="00FF4896">
              <w:rPr>
                <w:sz w:val="18"/>
                <w:szCs w:val="18"/>
              </w:rPr>
              <w:t>0.004*</w:t>
            </w:r>
          </w:p>
        </w:tc>
        <w:tc>
          <w:tcPr>
            <w:tcW w:w="899" w:type="dxa"/>
            <w:tcBorders>
              <w:top w:val="nil"/>
              <w:left w:val="nil"/>
              <w:bottom w:val="nil"/>
              <w:right w:val="nil"/>
            </w:tcBorders>
          </w:tcPr>
          <w:p w14:paraId="5F96FD70" w14:textId="77777777" w:rsidR="00157598" w:rsidRPr="00FF4896" w:rsidRDefault="00157598" w:rsidP="00951198">
            <w:pPr>
              <w:spacing w:line="276" w:lineRule="auto"/>
              <w:rPr>
                <w:sz w:val="18"/>
                <w:szCs w:val="18"/>
              </w:rPr>
            </w:pPr>
            <w:r w:rsidRPr="00FF4896">
              <w:rPr>
                <w:sz w:val="18"/>
                <w:szCs w:val="18"/>
              </w:rPr>
              <w:t>-0.019**</w:t>
            </w:r>
          </w:p>
        </w:tc>
        <w:tc>
          <w:tcPr>
            <w:tcW w:w="851" w:type="dxa"/>
            <w:tcBorders>
              <w:top w:val="nil"/>
              <w:left w:val="nil"/>
              <w:bottom w:val="nil"/>
              <w:right w:val="nil"/>
            </w:tcBorders>
          </w:tcPr>
          <w:p w14:paraId="3E859963" w14:textId="77777777" w:rsidR="00157598" w:rsidRPr="00FF4896" w:rsidRDefault="00157598" w:rsidP="00951198">
            <w:pPr>
              <w:spacing w:line="276" w:lineRule="auto"/>
              <w:rPr>
                <w:sz w:val="18"/>
                <w:szCs w:val="18"/>
              </w:rPr>
            </w:pPr>
            <w:r w:rsidRPr="00FF4896">
              <w:rPr>
                <w:sz w:val="18"/>
                <w:szCs w:val="18"/>
              </w:rPr>
              <w:t>0.011*</w:t>
            </w:r>
          </w:p>
        </w:tc>
      </w:tr>
      <w:tr w:rsidR="004D374C" w:rsidRPr="00FF4896" w14:paraId="4E76437B" w14:textId="77777777" w:rsidTr="00636980">
        <w:tc>
          <w:tcPr>
            <w:tcW w:w="1372" w:type="dxa"/>
            <w:tcBorders>
              <w:top w:val="single" w:sz="4" w:space="0" w:color="auto"/>
              <w:left w:val="nil"/>
              <w:bottom w:val="single" w:sz="4" w:space="0" w:color="auto"/>
              <w:right w:val="nil"/>
            </w:tcBorders>
          </w:tcPr>
          <w:p w14:paraId="724D4AA4" w14:textId="77777777" w:rsidR="00157598" w:rsidRPr="00FF4896" w:rsidRDefault="00157598" w:rsidP="00951198">
            <w:pPr>
              <w:spacing w:line="276" w:lineRule="auto"/>
              <w:ind w:left="288"/>
              <w:rPr>
                <w:sz w:val="18"/>
                <w:szCs w:val="18"/>
              </w:rPr>
            </w:pPr>
          </w:p>
        </w:tc>
        <w:tc>
          <w:tcPr>
            <w:tcW w:w="802" w:type="dxa"/>
            <w:tcBorders>
              <w:top w:val="single" w:sz="4" w:space="0" w:color="auto"/>
              <w:left w:val="nil"/>
              <w:bottom w:val="single" w:sz="4" w:space="0" w:color="auto"/>
              <w:right w:val="nil"/>
            </w:tcBorders>
          </w:tcPr>
          <w:p w14:paraId="5EBAF97D" w14:textId="698C1019" w:rsidR="00157598" w:rsidRPr="00FF4896" w:rsidRDefault="00157598" w:rsidP="00951198">
            <w:pPr>
              <w:spacing w:line="276" w:lineRule="auto"/>
              <w:rPr>
                <w:sz w:val="18"/>
                <w:szCs w:val="18"/>
              </w:rPr>
            </w:pPr>
            <w:r>
              <w:rPr>
                <w:sz w:val="18"/>
                <w:szCs w:val="18"/>
              </w:rPr>
              <w:t>b</w:t>
            </w:r>
          </w:p>
        </w:tc>
        <w:tc>
          <w:tcPr>
            <w:tcW w:w="718" w:type="dxa"/>
            <w:tcBorders>
              <w:top w:val="single" w:sz="4" w:space="0" w:color="auto"/>
              <w:left w:val="nil"/>
              <w:bottom w:val="single" w:sz="4" w:space="0" w:color="auto"/>
              <w:right w:val="nil"/>
            </w:tcBorders>
          </w:tcPr>
          <w:p w14:paraId="2BDE519A" w14:textId="7B27E1F3" w:rsidR="00157598" w:rsidRPr="00FF4896" w:rsidRDefault="00157598" w:rsidP="00951198">
            <w:pPr>
              <w:spacing w:line="276" w:lineRule="auto"/>
              <w:rPr>
                <w:sz w:val="18"/>
                <w:szCs w:val="18"/>
              </w:rPr>
            </w:pPr>
            <w:r>
              <w:rPr>
                <w:sz w:val="18"/>
                <w:szCs w:val="18"/>
              </w:rPr>
              <w:t>SE</w:t>
            </w:r>
          </w:p>
        </w:tc>
        <w:tc>
          <w:tcPr>
            <w:tcW w:w="671" w:type="dxa"/>
            <w:tcBorders>
              <w:top w:val="single" w:sz="4" w:space="0" w:color="auto"/>
              <w:left w:val="nil"/>
              <w:bottom w:val="single" w:sz="4" w:space="0" w:color="auto"/>
              <w:right w:val="nil"/>
            </w:tcBorders>
          </w:tcPr>
          <w:p w14:paraId="1A3562C0" w14:textId="0756E6BB" w:rsidR="00157598" w:rsidRPr="00FF4896" w:rsidRDefault="00157598" w:rsidP="00951198">
            <w:pPr>
              <w:spacing w:line="276" w:lineRule="auto"/>
              <w:rPr>
                <w:sz w:val="18"/>
                <w:szCs w:val="18"/>
              </w:rPr>
            </w:pPr>
            <w:r w:rsidRPr="00FF4896">
              <w:rPr>
                <w:sz w:val="18"/>
                <w:szCs w:val="18"/>
              </w:rPr>
              <w:t>b</w:t>
            </w:r>
          </w:p>
        </w:tc>
        <w:tc>
          <w:tcPr>
            <w:tcW w:w="627" w:type="dxa"/>
            <w:tcBorders>
              <w:top w:val="single" w:sz="4" w:space="0" w:color="auto"/>
              <w:left w:val="nil"/>
              <w:bottom w:val="single" w:sz="4" w:space="0" w:color="auto"/>
              <w:right w:val="nil"/>
            </w:tcBorders>
          </w:tcPr>
          <w:p w14:paraId="0D1A2C41" w14:textId="77777777" w:rsidR="00157598" w:rsidRPr="00FF4896" w:rsidRDefault="00157598" w:rsidP="00951198">
            <w:pPr>
              <w:spacing w:line="276" w:lineRule="auto"/>
              <w:rPr>
                <w:sz w:val="18"/>
                <w:szCs w:val="18"/>
              </w:rPr>
            </w:pPr>
            <w:r w:rsidRPr="00FF4896">
              <w:rPr>
                <w:sz w:val="18"/>
                <w:szCs w:val="18"/>
              </w:rPr>
              <w:t>SE</w:t>
            </w:r>
          </w:p>
        </w:tc>
        <w:tc>
          <w:tcPr>
            <w:tcW w:w="1048" w:type="dxa"/>
            <w:tcBorders>
              <w:top w:val="single" w:sz="4" w:space="0" w:color="auto"/>
              <w:left w:val="nil"/>
              <w:bottom w:val="single" w:sz="4" w:space="0" w:color="auto"/>
              <w:right w:val="nil"/>
            </w:tcBorders>
          </w:tcPr>
          <w:p w14:paraId="40207E8C" w14:textId="77777777" w:rsidR="00157598" w:rsidRPr="00FF4896" w:rsidRDefault="00157598" w:rsidP="00951198">
            <w:pPr>
              <w:spacing w:line="276" w:lineRule="auto"/>
              <w:rPr>
                <w:sz w:val="18"/>
                <w:szCs w:val="18"/>
              </w:rPr>
            </w:pPr>
            <w:r w:rsidRPr="00FF4896">
              <w:rPr>
                <w:sz w:val="18"/>
                <w:szCs w:val="18"/>
              </w:rPr>
              <w:t>b</w:t>
            </w:r>
          </w:p>
        </w:tc>
        <w:tc>
          <w:tcPr>
            <w:tcW w:w="0" w:type="auto"/>
            <w:tcBorders>
              <w:top w:val="single" w:sz="4" w:space="0" w:color="auto"/>
              <w:left w:val="nil"/>
              <w:bottom w:val="single" w:sz="4" w:space="0" w:color="auto"/>
              <w:right w:val="nil"/>
            </w:tcBorders>
          </w:tcPr>
          <w:p w14:paraId="39A39EE5" w14:textId="77777777" w:rsidR="00157598" w:rsidRPr="00FF4896" w:rsidRDefault="00157598" w:rsidP="00951198">
            <w:pPr>
              <w:spacing w:line="276" w:lineRule="auto"/>
              <w:rPr>
                <w:sz w:val="18"/>
                <w:szCs w:val="18"/>
              </w:rPr>
            </w:pPr>
            <w:r w:rsidRPr="00FF4896">
              <w:rPr>
                <w:sz w:val="18"/>
                <w:szCs w:val="18"/>
              </w:rPr>
              <w:t>SE</w:t>
            </w:r>
          </w:p>
        </w:tc>
        <w:tc>
          <w:tcPr>
            <w:tcW w:w="0" w:type="auto"/>
            <w:tcBorders>
              <w:top w:val="single" w:sz="4" w:space="0" w:color="auto"/>
              <w:left w:val="nil"/>
              <w:bottom w:val="single" w:sz="4" w:space="0" w:color="auto"/>
              <w:right w:val="nil"/>
            </w:tcBorders>
          </w:tcPr>
          <w:p w14:paraId="55138F75" w14:textId="33E65F4D" w:rsidR="00157598" w:rsidRPr="00FF4896" w:rsidRDefault="00543E9E" w:rsidP="00951198">
            <w:pPr>
              <w:spacing w:line="276" w:lineRule="auto"/>
              <w:rPr>
                <w:sz w:val="18"/>
                <w:szCs w:val="18"/>
              </w:rPr>
            </w:pPr>
            <w:r w:rsidRPr="00FF4896">
              <w:rPr>
                <w:sz w:val="18"/>
                <w:szCs w:val="18"/>
              </w:rPr>
              <w:t>B</w:t>
            </w:r>
          </w:p>
        </w:tc>
        <w:tc>
          <w:tcPr>
            <w:tcW w:w="0" w:type="auto"/>
            <w:tcBorders>
              <w:top w:val="single" w:sz="4" w:space="0" w:color="auto"/>
              <w:left w:val="nil"/>
              <w:bottom w:val="single" w:sz="4" w:space="0" w:color="auto"/>
              <w:right w:val="nil"/>
            </w:tcBorders>
          </w:tcPr>
          <w:p w14:paraId="6A73544B" w14:textId="77777777" w:rsidR="00157598" w:rsidRPr="00FF4896" w:rsidRDefault="00157598" w:rsidP="00951198">
            <w:pPr>
              <w:spacing w:line="276" w:lineRule="auto"/>
              <w:rPr>
                <w:sz w:val="18"/>
                <w:szCs w:val="18"/>
              </w:rPr>
            </w:pPr>
            <w:r w:rsidRPr="00FF4896">
              <w:rPr>
                <w:sz w:val="18"/>
                <w:szCs w:val="18"/>
              </w:rPr>
              <w:t>SE</w:t>
            </w:r>
          </w:p>
        </w:tc>
        <w:tc>
          <w:tcPr>
            <w:tcW w:w="899" w:type="dxa"/>
            <w:tcBorders>
              <w:top w:val="single" w:sz="4" w:space="0" w:color="auto"/>
              <w:left w:val="nil"/>
              <w:bottom w:val="single" w:sz="4" w:space="0" w:color="auto"/>
              <w:right w:val="nil"/>
            </w:tcBorders>
          </w:tcPr>
          <w:p w14:paraId="6575A473" w14:textId="77777777" w:rsidR="00157598" w:rsidRPr="00FF4896" w:rsidRDefault="00157598" w:rsidP="00951198">
            <w:pPr>
              <w:spacing w:line="276" w:lineRule="auto"/>
              <w:rPr>
                <w:sz w:val="18"/>
                <w:szCs w:val="18"/>
              </w:rPr>
            </w:pPr>
            <w:r w:rsidRPr="00FF4896">
              <w:rPr>
                <w:sz w:val="18"/>
                <w:szCs w:val="18"/>
              </w:rPr>
              <w:t>b</w:t>
            </w:r>
          </w:p>
        </w:tc>
        <w:tc>
          <w:tcPr>
            <w:tcW w:w="851" w:type="dxa"/>
            <w:tcBorders>
              <w:top w:val="single" w:sz="4" w:space="0" w:color="auto"/>
              <w:left w:val="nil"/>
              <w:bottom w:val="single" w:sz="4" w:space="0" w:color="auto"/>
              <w:right w:val="nil"/>
            </w:tcBorders>
          </w:tcPr>
          <w:p w14:paraId="6D32BC7F" w14:textId="77777777" w:rsidR="00157598" w:rsidRPr="00FF4896" w:rsidRDefault="00157598" w:rsidP="00951198">
            <w:pPr>
              <w:spacing w:line="276" w:lineRule="auto"/>
              <w:rPr>
                <w:sz w:val="18"/>
                <w:szCs w:val="18"/>
              </w:rPr>
            </w:pPr>
            <w:r w:rsidRPr="00FF4896">
              <w:rPr>
                <w:sz w:val="18"/>
                <w:szCs w:val="18"/>
              </w:rPr>
              <w:t>SE</w:t>
            </w:r>
          </w:p>
        </w:tc>
      </w:tr>
      <w:tr w:rsidR="004D374C" w:rsidRPr="00FF4896" w14:paraId="3A96D2C6" w14:textId="77777777" w:rsidTr="00636980">
        <w:tc>
          <w:tcPr>
            <w:tcW w:w="1372" w:type="dxa"/>
            <w:tcBorders>
              <w:top w:val="single" w:sz="4" w:space="0" w:color="auto"/>
              <w:left w:val="nil"/>
              <w:bottom w:val="single" w:sz="4" w:space="0" w:color="auto"/>
              <w:right w:val="nil"/>
            </w:tcBorders>
          </w:tcPr>
          <w:p w14:paraId="2A079C87" w14:textId="77777777" w:rsidR="00157598" w:rsidRPr="00FF4896" w:rsidRDefault="00157598" w:rsidP="00951198">
            <w:pPr>
              <w:spacing w:line="276" w:lineRule="auto"/>
              <w:rPr>
                <w:sz w:val="18"/>
                <w:szCs w:val="18"/>
              </w:rPr>
            </w:pPr>
            <w:r w:rsidRPr="00FF4896">
              <w:rPr>
                <w:sz w:val="18"/>
                <w:szCs w:val="18"/>
                <w:lang w:val="en-CA"/>
              </w:rPr>
              <w:t>Country level variance</w:t>
            </w:r>
          </w:p>
        </w:tc>
        <w:tc>
          <w:tcPr>
            <w:tcW w:w="802" w:type="dxa"/>
            <w:tcBorders>
              <w:top w:val="single" w:sz="4" w:space="0" w:color="auto"/>
              <w:left w:val="nil"/>
              <w:bottom w:val="single" w:sz="4" w:space="0" w:color="auto"/>
              <w:right w:val="nil"/>
            </w:tcBorders>
          </w:tcPr>
          <w:p w14:paraId="5916367D" w14:textId="720A7903" w:rsidR="00157598" w:rsidRDefault="00157598" w:rsidP="00951198">
            <w:pPr>
              <w:spacing w:line="276" w:lineRule="auto"/>
              <w:rPr>
                <w:sz w:val="18"/>
                <w:szCs w:val="18"/>
                <w:lang w:val="en-CA"/>
              </w:rPr>
            </w:pPr>
            <w:r>
              <w:rPr>
                <w:sz w:val="18"/>
                <w:szCs w:val="18"/>
                <w:lang w:val="en-CA"/>
              </w:rPr>
              <w:t>0.797</w:t>
            </w:r>
          </w:p>
        </w:tc>
        <w:tc>
          <w:tcPr>
            <w:tcW w:w="718" w:type="dxa"/>
            <w:tcBorders>
              <w:top w:val="single" w:sz="4" w:space="0" w:color="auto"/>
              <w:left w:val="nil"/>
              <w:bottom w:val="single" w:sz="4" w:space="0" w:color="auto"/>
              <w:right w:val="nil"/>
            </w:tcBorders>
          </w:tcPr>
          <w:p w14:paraId="4BD26472" w14:textId="72F69FE0" w:rsidR="00157598" w:rsidRPr="00FF4896" w:rsidRDefault="00157598" w:rsidP="00951198">
            <w:pPr>
              <w:spacing w:line="276" w:lineRule="auto"/>
              <w:rPr>
                <w:sz w:val="18"/>
                <w:szCs w:val="18"/>
                <w:lang w:val="en-CA"/>
              </w:rPr>
            </w:pPr>
            <w:r>
              <w:rPr>
                <w:sz w:val="18"/>
                <w:szCs w:val="18"/>
                <w:lang w:val="en-CA"/>
              </w:rPr>
              <w:t>0.0399</w:t>
            </w:r>
          </w:p>
        </w:tc>
        <w:tc>
          <w:tcPr>
            <w:tcW w:w="671" w:type="dxa"/>
            <w:tcBorders>
              <w:top w:val="single" w:sz="4" w:space="0" w:color="auto"/>
              <w:left w:val="nil"/>
              <w:bottom w:val="single" w:sz="4" w:space="0" w:color="auto"/>
              <w:right w:val="nil"/>
            </w:tcBorders>
          </w:tcPr>
          <w:p w14:paraId="010CAE87" w14:textId="0AED473B" w:rsidR="00157598" w:rsidRPr="00FF4896" w:rsidRDefault="00157598" w:rsidP="00951198">
            <w:pPr>
              <w:spacing w:line="276" w:lineRule="auto"/>
              <w:rPr>
                <w:sz w:val="18"/>
                <w:szCs w:val="18"/>
              </w:rPr>
            </w:pPr>
            <w:r w:rsidRPr="00FF4896">
              <w:rPr>
                <w:sz w:val="18"/>
                <w:szCs w:val="18"/>
                <w:lang w:val="en-CA"/>
              </w:rPr>
              <w:t>0.077</w:t>
            </w:r>
          </w:p>
        </w:tc>
        <w:tc>
          <w:tcPr>
            <w:tcW w:w="627" w:type="dxa"/>
            <w:tcBorders>
              <w:top w:val="single" w:sz="4" w:space="0" w:color="auto"/>
              <w:left w:val="nil"/>
              <w:bottom w:val="single" w:sz="4" w:space="0" w:color="auto"/>
              <w:right w:val="nil"/>
            </w:tcBorders>
          </w:tcPr>
          <w:p w14:paraId="5E902F75"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.039</w:t>
            </w:r>
          </w:p>
        </w:tc>
        <w:tc>
          <w:tcPr>
            <w:tcW w:w="1048" w:type="dxa"/>
            <w:tcBorders>
              <w:top w:val="single" w:sz="4" w:space="0" w:color="auto"/>
              <w:left w:val="nil"/>
              <w:bottom w:val="single" w:sz="4" w:space="0" w:color="auto"/>
              <w:right w:val="nil"/>
            </w:tcBorders>
          </w:tcPr>
          <w:p w14:paraId="5C79811B" w14:textId="77777777" w:rsidR="00157598" w:rsidRPr="00FF4896" w:rsidRDefault="00157598" w:rsidP="00951198">
            <w:pPr>
              <w:spacing w:line="276" w:lineRule="auto"/>
              <w:rPr>
                <w:sz w:val="18"/>
                <w:szCs w:val="18"/>
              </w:rPr>
            </w:pPr>
            <w:r w:rsidRPr="00FF4896">
              <w:rPr>
                <w:sz w:val="18"/>
                <w:szCs w:val="18"/>
                <w:lang w:val="en-CA"/>
              </w:rPr>
              <w:t>0.071</w:t>
            </w:r>
          </w:p>
        </w:tc>
        <w:tc>
          <w:tcPr>
            <w:tcW w:w="0" w:type="auto"/>
            <w:tcBorders>
              <w:top w:val="single" w:sz="4" w:space="0" w:color="auto"/>
              <w:left w:val="nil"/>
              <w:bottom w:val="single" w:sz="4" w:space="0" w:color="auto"/>
              <w:right w:val="nil"/>
            </w:tcBorders>
          </w:tcPr>
          <w:p w14:paraId="3C5AD9CD"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.036</w:t>
            </w:r>
          </w:p>
        </w:tc>
        <w:tc>
          <w:tcPr>
            <w:tcW w:w="0" w:type="auto"/>
            <w:tcBorders>
              <w:top w:val="single" w:sz="4" w:space="0" w:color="auto"/>
              <w:left w:val="nil"/>
              <w:bottom w:val="single" w:sz="4" w:space="0" w:color="auto"/>
              <w:right w:val="nil"/>
            </w:tcBorders>
          </w:tcPr>
          <w:p w14:paraId="04626405" w14:textId="77777777" w:rsidR="00157598" w:rsidRPr="00FF4896" w:rsidRDefault="00157598" w:rsidP="00951198">
            <w:pPr>
              <w:spacing w:line="276" w:lineRule="auto"/>
              <w:rPr>
                <w:sz w:val="18"/>
                <w:szCs w:val="18"/>
              </w:rPr>
            </w:pPr>
            <w:r w:rsidRPr="00FF4896">
              <w:rPr>
                <w:sz w:val="18"/>
                <w:szCs w:val="18"/>
                <w:lang w:val="en-CA"/>
              </w:rPr>
              <w:t>0.069</w:t>
            </w:r>
          </w:p>
        </w:tc>
        <w:tc>
          <w:tcPr>
            <w:tcW w:w="0" w:type="auto"/>
            <w:tcBorders>
              <w:top w:val="single" w:sz="4" w:space="0" w:color="auto"/>
              <w:left w:val="nil"/>
              <w:bottom w:val="single" w:sz="4" w:space="0" w:color="auto"/>
              <w:right w:val="nil"/>
            </w:tcBorders>
          </w:tcPr>
          <w:p w14:paraId="4DA3BF6D"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.035</w:t>
            </w:r>
          </w:p>
        </w:tc>
        <w:tc>
          <w:tcPr>
            <w:tcW w:w="899" w:type="dxa"/>
            <w:tcBorders>
              <w:top w:val="single" w:sz="4" w:space="0" w:color="auto"/>
              <w:left w:val="nil"/>
              <w:bottom w:val="single" w:sz="4" w:space="0" w:color="auto"/>
              <w:right w:val="nil"/>
            </w:tcBorders>
          </w:tcPr>
          <w:p w14:paraId="1DF38780" w14:textId="77777777" w:rsidR="00157598" w:rsidRPr="00FF4896" w:rsidRDefault="00157598" w:rsidP="00951198">
            <w:pPr>
              <w:spacing w:line="276" w:lineRule="auto"/>
              <w:rPr>
                <w:sz w:val="18"/>
                <w:szCs w:val="18"/>
              </w:rPr>
            </w:pPr>
            <w:r w:rsidRPr="00FF4896">
              <w:rPr>
                <w:sz w:val="18"/>
                <w:szCs w:val="18"/>
              </w:rPr>
              <w:t>0.144</w:t>
            </w:r>
          </w:p>
        </w:tc>
        <w:tc>
          <w:tcPr>
            <w:tcW w:w="851" w:type="dxa"/>
            <w:tcBorders>
              <w:top w:val="single" w:sz="4" w:space="0" w:color="auto"/>
              <w:left w:val="nil"/>
              <w:bottom w:val="single" w:sz="4" w:space="0" w:color="auto"/>
              <w:right w:val="nil"/>
            </w:tcBorders>
          </w:tcPr>
          <w:p w14:paraId="22A1F73E" w14:textId="77777777" w:rsidR="00157598" w:rsidRPr="00FF4896" w:rsidRDefault="00157598" w:rsidP="00951198">
            <w:pPr>
              <w:spacing w:line="276" w:lineRule="auto"/>
              <w:rPr>
                <w:sz w:val="18"/>
                <w:szCs w:val="18"/>
              </w:rPr>
            </w:pPr>
            <w:r>
              <w:rPr>
                <w:sz w:val="18"/>
                <w:szCs w:val="18"/>
              </w:rPr>
              <w:t>0</w:t>
            </w:r>
            <w:r w:rsidRPr="00EC0807">
              <w:rPr>
                <w:sz w:val="18"/>
                <w:szCs w:val="18"/>
              </w:rPr>
              <w:t>.071</w:t>
            </w:r>
          </w:p>
        </w:tc>
      </w:tr>
      <w:tr w:rsidR="004D374C" w:rsidRPr="00FF4896" w14:paraId="5BBD4E61" w14:textId="77777777" w:rsidTr="00636980">
        <w:tc>
          <w:tcPr>
            <w:tcW w:w="1372" w:type="dxa"/>
            <w:tcBorders>
              <w:top w:val="single" w:sz="4" w:space="0" w:color="auto"/>
              <w:left w:val="nil"/>
              <w:bottom w:val="single" w:sz="4" w:space="0" w:color="auto"/>
              <w:right w:val="nil"/>
            </w:tcBorders>
          </w:tcPr>
          <w:p w14:paraId="4720DA2F" w14:textId="77777777" w:rsidR="00157598" w:rsidRPr="00FF4896" w:rsidRDefault="00157598" w:rsidP="00951198">
            <w:pPr>
              <w:spacing w:line="276" w:lineRule="auto"/>
              <w:rPr>
                <w:sz w:val="18"/>
                <w:szCs w:val="18"/>
                <w:lang w:val="en-CA"/>
              </w:rPr>
            </w:pPr>
            <w:r>
              <w:rPr>
                <w:sz w:val="18"/>
                <w:szCs w:val="18"/>
                <w:lang w:val="en-CA"/>
              </w:rPr>
              <w:t>ICC</w:t>
            </w:r>
          </w:p>
        </w:tc>
        <w:tc>
          <w:tcPr>
            <w:tcW w:w="802" w:type="dxa"/>
            <w:tcBorders>
              <w:top w:val="single" w:sz="4" w:space="0" w:color="auto"/>
              <w:left w:val="nil"/>
              <w:bottom w:val="single" w:sz="4" w:space="0" w:color="auto"/>
              <w:right w:val="nil"/>
            </w:tcBorders>
          </w:tcPr>
          <w:p w14:paraId="4812EEE3" w14:textId="2E9E6452" w:rsidR="00157598" w:rsidRPr="00323C09" w:rsidRDefault="004D374C" w:rsidP="00951198">
            <w:pPr>
              <w:spacing w:line="276" w:lineRule="auto"/>
              <w:rPr>
                <w:sz w:val="18"/>
                <w:szCs w:val="18"/>
                <w:lang w:val="en-CA"/>
              </w:rPr>
            </w:pPr>
            <w:r>
              <w:rPr>
                <w:sz w:val="18"/>
                <w:szCs w:val="18"/>
                <w:lang w:val="en-CA"/>
              </w:rPr>
              <w:t>0.271</w:t>
            </w:r>
          </w:p>
        </w:tc>
        <w:tc>
          <w:tcPr>
            <w:tcW w:w="718" w:type="dxa"/>
            <w:tcBorders>
              <w:top w:val="single" w:sz="4" w:space="0" w:color="auto"/>
              <w:left w:val="nil"/>
              <w:bottom w:val="single" w:sz="4" w:space="0" w:color="auto"/>
              <w:right w:val="nil"/>
            </w:tcBorders>
          </w:tcPr>
          <w:p w14:paraId="5E9A449A" w14:textId="443533D9" w:rsidR="00157598" w:rsidRPr="00323C09" w:rsidRDefault="00157598" w:rsidP="00951198">
            <w:pPr>
              <w:spacing w:line="276" w:lineRule="auto"/>
              <w:rPr>
                <w:sz w:val="18"/>
                <w:szCs w:val="18"/>
                <w:lang w:val="en-CA"/>
              </w:rPr>
            </w:pPr>
          </w:p>
        </w:tc>
        <w:tc>
          <w:tcPr>
            <w:tcW w:w="1298" w:type="dxa"/>
            <w:gridSpan w:val="2"/>
            <w:tcBorders>
              <w:top w:val="single" w:sz="4" w:space="0" w:color="auto"/>
              <w:left w:val="nil"/>
              <w:bottom w:val="single" w:sz="4" w:space="0" w:color="auto"/>
              <w:right w:val="nil"/>
            </w:tcBorders>
          </w:tcPr>
          <w:p w14:paraId="525F1843" w14:textId="0F62B8FD" w:rsidR="00157598" w:rsidRDefault="00157598" w:rsidP="00951198">
            <w:pPr>
              <w:spacing w:line="276" w:lineRule="auto"/>
              <w:rPr>
                <w:sz w:val="18"/>
                <w:szCs w:val="18"/>
                <w:lang w:val="en-CA"/>
              </w:rPr>
            </w:pPr>
            <w:r w:rsidRPr="00323C09">
              <w:rPr>
                <w:sz w:val="18"/>
                <w:szCs w:val="18"/>
                <w:lang w:val="en-CA"/>
              </w:rPr>
              <w:t>0</w:t>
            </w:r>
            <w:r w:rsidR="004D374C">
              <w:rPr>
                <w:sz w:val="18"/>
                <w:szCs w:val="18"/>
                <w:lang w:val="en-CA"/>
              </w:rPr>
              <w:t>.</w:t>
            </w:r>
            <w:r w:rsidRPr="00323C09">
              <w:rPr>
                <w:sz w:val="18"/>
                <w:szCs w:val="18"/>
                <w:lang w:val="en-CA"/>
              </w:rPr>
              <w:t>022</w:t>
            </w:r>
          </w:p>
        </w:tc>
        <w:tc>
          <w:tcPr>
            <w:tcW w:w="1765" w:type="dxa"/>
            <w:gridSpan w:val="2"/>
            <w:tcBorders>
              <w:top w:val="single" w:sz="4" w:space="0" w:color="auto"/>
              <w:left w:val="nil"/>
              <w:bottom w:val="single" w:sz="4" w:space="0" w:color="auto"/>
              <w:right w:val="nil"/>
            </w:tcBorders>
          </w:tcPr>
          <w:p w14:paraId="25329E5B" w14:textId="595F6C2B" w:rsidR="00157598" w:rsidRDefault="00157598" w:rsidP="00951198">
            <w:pPr>
              <w:spacing w:line="276" w:lineRule="auto"/>
              <w:rPr>
                <w:sz w:val="18"/>
                <w:szCs w:val="18"/>
                <w:lang w:val="en-CA"/>
              </w:rPr>
            </w:pPr>
            <w:r w:rsidRPr="00323C09">
              <w:rPr>
                <w:sz w:val="18"/>
                <w:szCs w:val="18"/>
                <w:lang w:val="en-CA"/>
              </w:rPr>
              <w:t>0</w:t>
            </w:r>
            <w:r w:rsidR="004D374C">
              <w:rPr>
                <w:sz w:val="18"/>
                <w:szCs w:val="18"/>
                <w:lang w:val="en-CA"/>
              </w:rPr>
              <w:t>.</w:t>
            </w:r>
            <w:r w:rsidRPr="00323C09">
              <w:rPr>
                <w:sz w:val="18"/>
                <w:szCs w:val="18"/>
                <w:lang w:val="en-CA"/>
              </w:rPr>
              <w:t>021</w:t>
            </w:r>
          </w:p>
        </w:tc>
        <w:tc>
          <w:tcPr>
            <w:tcW w:w="0" w:type="auto"/>
            <w:gridSpan w:val="2"/>
            <w:tcBorders>
              <w:top w:val="single" w:sz="4" w:space="0" w:color="auto"/>
              <w:left w:val="nil"/>
              <w:bottom w:val="single" w:sz="4" w:space="0" w:color="auto"/>
              <w:right w:val="nil"/>
            </w:tcBorders>
          </w:tcPr>
          <w:p w14:paraId="21F1BEA2" w14:textId="3CC5988B" w:rsidR="00157598" w:rsidRDefault="00157598" w:rsidP="00951198">
            <w:pPr>
              <w:spacing w:line="276" w:lineRule="auto"/>
              <w:rPr>
                <w:sz w:val="18"/>
                <w:szCs w:val="18"/>
                <w:lang w:val="en-CA"/>
              </w:rPr>
            </w:pPr>
            <w:r w:rsidRPr="00C07C92">
              <w:rPr>
                <w:sz w:val="18"/>
                <w:szCs w:val="18"/>
                <w:lang w:val="en-CA"/>
              </w:rPr>
              <w:t>0</w:t>
            </w:r>
            <w:r w:rsidR="004D374C">
              <w:rPr>
                <w:sz w:val="18"/>
                <w:szCs w:val="18"/>
                <w:lang w:val="en-CA"/>
              </w:rPr>
              <w:t>.</w:t>
            </w:r>
            <w:r w:rsidRPr="00C07C92">
              <w:rPr>
                <w:sz w:val="18"/>
                <w:szCs w:val="18"/>
                <w:lang w:val="en-CA"/>
              </w:rPr>
              <w:t>020</w:t>
            </w:r>
          </w:p>
        </w:tc>
        <w:tc>
          <w:tcPr>
            <w:tcW w:w="1750" w:type="dxa"/>
            <w:gridSpan w:val="2"/>
            <w:tcBorders>
              <w:top w:val="single" w:sz="4" w:space="0" w:color="auto"/>
              <w:left w:val="nil"/>
              <w:bottom w:val="single" w:sz="4" w:space="0" w:color="auto"/>
              <w:right w:val="nil"/>
            </w:tcBorders>
          </w:tcPr>
          <w:p w14:paraId="522B21D2" w14:textId="0379EE0F" w:rsidR="00157598" w:rsidRDefault="00157598" w:rsidP="00951198">
            <w:pPr>
              <w:spacing w:line="276" w:lineRule="auto"/>
              <w:rPr>
                <w:sz w:val="18"/>
                <w:szCs w:val="18"/>
              </w:rPr>
            </w:pPr>
            <w:r w:rsidRPr="00C07C92">
              <w:rPr>
                <w:sz w:val="18"/>
                <w:szCs w:val="18"/>
              </w:rPr>
              <w:t>0</w:t>
            </w:r>
            <w:r w:rsidR="004D374C">
              <w:rPr>
                <w:sz w:val="18"/>
                <w:szCs w:val="18"/>
              </w:rPr>
              <w:t>.</w:t>
            </w:r>
            <w:r w:rsidRPr="00C07C92">
              <w:rPr>
                <w:sz w:val="18"/>
                <w:szCs w:val="18"/>
              </w:rPr>
              <w:t>041</w:t>
            </w:r>
          </w:p>
        </w:tc>
      </w:tr>
    </w:tbl>
    <w:bookmarkEnd w:id="387"/>
    <w:p w14:paraId="4EC7DEEF" w14:textId="058698A2" w:rsidR="00951198" w:rsidRPr="00A2210F" w:rsidRDefault="00951198" w:rsidP="00A2210F">
      <w:pPr>
        <w:rPr>
          <w:sz w:val="22"/>
          <w:szCs w:val="22"/>
        </w:rPr>
      </w:pPr>
      <w:r w:rsidRPr="00A2210F">
        <w:rPr>
          <w:sz w:val="22"/>
          <w:szCs w:val="22"/>
        </w:rPr>
        <w:t>Note</w:t>
      </w:r>
      <w:r w:rsidR="00A2210F">
        <w:rPr>
          <w:sz w:val="22"/>
          <w:szCs w:val="22"/>
        </w:rPr>
        <w:t>s</w:t>
      </w:r>
      <w:r w:rsidRPr="00A2210F">
        <w:rPr>
          <w:sz w:val="22"/>
          <w:szCs w:val="22"/>
        </w:rPr>
        <w:t xml:space="preserve">: †p &lt; 0.10; *p &lt; 0.05; **p &lt; 0.01; ***p &lt; 0.001. Weighted results. Level 2 of model are countries. See supplementary Table A2 for model details. Model 1: accounts for gender attitudes to care. Model 2: accounts for gender attitudes to care, gender, and an interaction of the two variables. Model 3: same as model 2 but additionally accounting for the family support variable and interaction of it with gender. Model 4: same as model 3 but additionally controlling for poor self-reported health, education, employment, parent’s health limitations, partner in the household and number of children in the household. </w:t>
      </w:r>
    </w:p>
    <w:p w14:paraId="6BF18154" w14:textId="77777777" w:rsidR="00A2210F" w:rsidRPr="00A2210F" w:rsidRDefault="00A2210F" w:rsidP="00A2210F">
      <w:pPr>
        <w:rPr>
          <w:sz w:val="20"/>
          <w:szCs w:val="20"/>
        </w:rPr>
      </w:pPr>
    </w:p>
    <w:p w14:paraId="4F1C3975" w14:textId="2BF8A42B" w:rsidR="00951198" w:rsidRPr="00C211EE" w:rsidRDefault="00951198" w:rsidP="00951198">
      <w:pPr>
        <w:rPr>
          <w:sz w:val="22"/>
          <w:szCs w:val="22"/>
        </w:rPr>
      </w:pPr>
      <w:r w:rsidRPr="00C211EE">
        <w:rPr>
          <w:bCs/>
          <w:sz w:val="22"/>
          <w:szCs w:val="22"/>
        </w:rPr>
        <w:lastRenderedPageBreak/>
        <w:t xml:space="preserve">Table 4: Multilevel logit model of impact of gender attitudes to care </w:t>
      </w:r>
      <w:r w:rsidR="003C2681">
        <w:rPr>
          <w:bCs/>
          <w:sz w:val="22"/>
          <w:szCs w:val="22"/>
        </w:rPr>
        <w:t xml:space="preserve">and country-level variables </w:t>
      </w:r>
      <w:r w:rsidRPr="00C211EE">
        <w:rPr>
          <w:bCs/>
          <w:sz w:val="22"/>
          <w:szCs w:val="22"/>
        </w:rPr>
        <w:t>on provision of informal care (AMEs)</w:t>
      </w:r>
    </w:p>
    <w:tbl>
      <w:tblPr>
        <w:tblStyle w:val="Tabellenraster"/>
        <w:tblpPr w:leftFromText="141" w:rightFromText="141" w:vertAnchor="text" w:horzAnchor="margin" w:tblpY="130"/>
        <w:tblW w:w="0" w:type="auto"/>
        <w:tblLayout w:type="fixed"/>
        <w:tblLook w:val="04A0" w:firstRow="1" w:lastRow="0" w:firstColumn="1" w:lastColumn="0" w:noHBand="0" w:noVBand="1"/>
      </w:tblPr>
      <w:tblGrid>
        <w:gridCol w:w="1418"/>
        <w:gridCol w:w="992"/>
        <w:gridCol w:w="992"/>
        <w:gridCol w:w="993"/>
        <w:gridCol w:w="992"/>
        <w:gridCol w:w="992"/>
        <w:gridCol w:w="983"/>
        <w:gridCol w:w="922"/>
        <w:gridCol w:w="1076"/>
      </w:tblGrid>
      <w:tr w:rsidR="00A0291C" w:rsidRPr="00FF4896" w14:paraId="478151C3" w14:textId="77777777" w:rsidTr="00636980">
        <w:tc>
          <w:tcPr>
            <w:tcW w:w="1418" w:type="dxa"/>
            <w:tcBorders>
              <w:top w:val="single" w:sz="4" w:space="0" w:color="auto"/>
              <w:left w:val="nil"/>
              <w:bottom w:val="nil"/>
              <w:right w:val="nil"/>
            </w:tcBorders>
          </w:tcPr>
          <w:p w14:paraId="08D5279B" w14:textId="77777777" w:rsidR="00A0291C" w:rsidRPr="00FF4896" w:rsidRDefault="00A0291C" w:rsidP="00951198">
            <w:pPr>
              <w:spacing w:line="276" w:lineRule="auto"/>
              <w:rPr>
                <w:sz w:val="18"/>
                <w:szCs w:val="18"/>
              </w:rPr>
            </w:pPr>
          </w:p>
        </w:tc>
        <w:tc>
          <w:tcPr>
            <w:tcW w:w="1984" w:type="dxa"/>
            <w:gridSpan w:val="2"/>
            <w:tcBorders>
              <w:top w:val="single" w:sz="4" w:space="0" w:color="auto"/>
              <w:left w:val="nil"/>
              <w:bottom w:val="nil"/>
              <w:right w:val="nil"/>
            </w:tcBorders>
          </w:tcPr>
          <w:p w14:paraId="745D2093" w14:textId="15C23F72" w:rsidR="00A0291C" w:rsidRPr="00FF4896" w:rsidRDefault="00A0291C" w:rsidP="0073420D">
            <w:pPr>
              <w:spacing w:line="276" w:lineRule="auto"/>
              <w:jc w:val="center"/>
              <w:rPr>
                <w:sz w:val="18"/>
                <w:szCs w:val="18"/>
              </w:rPr>
            </w:pPr>
            <w:r w:rsidRPr="00FF4896">
              <w:rPr>
                <w:sz w:val="18"/>
                <w:szCs w:val="18"/>
              </w:rPr>
              <w:t xml:space="preserve">Model </w:t>
            </w:r>
            <w:r w:rsidR="002053E3">
              <w:rPr>
                <w:sz w:val="18"/>
                <w:szCs w:val="18"/>
              </w:rPr>
              <w:t>4</w:t>
            </w:r>
          </w:p>
        </w:tc>
        <w:tc>
          <w:tcPr>
            <w:tcW w:w="1985" w:type="dxa"/>
            <w:gridSpan w:val="2"/>
            <w:tcBorders>
              <w:top w:val="single" w:sz="4" w:space="0" w:color="auto"/>
              <w:left w:val="nil"/>
              <w:bottom w:val="nil"/>
              <w:right w:val="nil"/>
            </w:tcBorders>
          </w:tcPr>
          <w:p w14:paraId="33B79B3E" w14:textId="637A102D" w:rsidR="00A0291C" w:rsidRDefault="00A0291C" w:rsidP="001B74F4">
            <w:pPr>
              <w:spacing w:line="276" w:lineRule="auto"/>
              <w:jc w:val="center"/>
              <w:rPr>
                <w:sz w:val="18"/>
                <w:szCs w:val="18"/>
              </w:rPr>
            </w:pPr>
            <w:r>
              <w:rPr>
                <w:sz w:val="18"/>
                <w:szCs w:val="18"/>
              </w:rPr>
              <w:t xml:space="preserve">Model </w:t>
            </w:r>
            <w:r w:rsidR="002053E3">
              <w:rPr>
                <w:sz w:val="18"/>
                <w:szCs w:val="18"/>
              </w:rPr>
              <w:t>5</w:t>
            </w:r>
          </w:p>
        </w:tc>
        <w:tc>
          <w:tcPr>
            <w:tcW w:w="1975" w:type="dxa"/>
            <w:gridSpan w:val="2"/>
            <w:tcBorders>
              <w:top w:val="single" w:sz="4" w:space="0" w:color="auto"/>
              <w:left w:val="nil"/>
              <w:bottom w:val="nil"/>
              <w:right w:val="nil"/>
            </w:tcBorders>
          </w:tcPr>
          <w:p w14:paraId="25CB6C79" w14:textId="026BAAFC" w:rsidR="00A0291C" w:rsidRDefault="00A0291C" w:rsidP="00F23D12">
            <w:pPr>
              <w:spacing w:line="276" w:lineRule="auto"/>
              <w:jc w:val="center"/>
              <w:rPr>
                <w:sz w:val="18"/>
                <w:szCs w:val="18"/>
              </w:rPr>
            </w:pPr>
            <w:r>
              <w:rPr>
                <w:sz w:val="18"/>
                <w:szCs w:val="18"/>
              </w:rPr>
              <w:t xml:space="preserve">Model </w:t>
            </w:r>
            <w:r w:rsidR="002053E3">
              <w:rPr>
                <w:sz w:val="18"/>
                <w:szCs w:val="18"/>
              </w:rPr>
              <w:t>6</w:t>
            </w:r>
          </w:p>
        </w:tc>
        <w:tc>
          <w:tcPr>
            <w:tcW w:w="1998" w:type="dxa"/>
            <w:gridSpan w:val="2"/>
            <w:tcBorders>
              <w:top w:val="single" w:sz="4" w:space="0" w:color="auto"/>
              <w:left w:val="nil"/>
              <w:bottom w:val="nil"/>
              <w:right w:val="nil"/>
            </w:tcBorders>
          </w:tcPr>
          <w:p w14:paraId="080D145C" w14:textId="326814BE" w:rsidR="00A0291C" w:rsidRDefault="00A0291C" w:rsidP="00F23D12">
            <w:pPr>
              <w:spacing w:line="276" w:lineRule="auto"/>
              <w:jc w:val="center"/>
              <w:rPr>
                <w:sz w:val="18"/>
                <w:szCs w:val="18"/>
              </w:rPr>
            </w:pPr>
            <w:r>
              <w:rPr>
                <w:sz w:val="18"/>
                <w:szCs w:val="18"/>
              </w:rPr>
              <w:t xml:space="preserve">Model </w:t>
            </w:r>
            <w:r w:rsidR="002053E3">
              <w:rPr>
                <w:sz w:val="18"/>
                <w:szCs w:val="18"/>
              </w:rPr>
              <w:t>7</w:t>
            </w:r>
          </w:p>
        </w:tc>
      </w:tr>
      <w:tr w:rsidR="00C744B0" w:rsidRPr="00FF4896" w14:paraId="76858C00" w14:textId="77777777" w:rsidTr="00636980">
        <w:tc>
          <w:tcPr>
            <w:tcW w:w="1418" w:type="dxa"/>
            <w:tcBorders>
              <w:top w:val="single" w:sz="4" w:space="0" w:color="auto"/>
              <w:left w:val="nil"/>
              <w:bottom w:val="single" w:sz="4" w:space="0" w:color="auto"/>
              <w:right w:val="nil"/>
            </w:tcBorders>
          </w:tcPr>
          <w:p w14:paraId="472A82AD" w14:textId="77777777" w:rsidR="00A0291C" w:rsidRPr="00FF4896" w:rsidRDefault="00A0291C" w:rsidP="00951198">
            <w:pPr>
              <w:spacing w:line="276" w:lineRule="auto"/>
              <w:rPr>
                <w:sz w:val="18"/>
                <w:szCs w:val="18"/>
                <w:lang w:val="en-CA"/>
              </w:rPr>
            </w:pPr>
            <w:r w:rsidRPr="00FF4896">
              <w:rPr>
                <w:sz w:val="18"/>
                <w:szCs w:val="18"/>
                <w:lang w:val="en-CA"/>
              </w:rPr>
              <w:t>AMEs</w:t>
            </w:r>
          </w:p>
        </w:tc>
        <w:tc>
          <w:tcPr>
            <w:tcW w:w="992" w:type="dxa"/>
            <w:tcBorders>
              <w:top w:val="single" w:sz="4" w:space="0" w:color="auto"/>
              <w:left w:val="nil"/>
              <w:bottom w:val="single" w:sz="4" w:space="0" w:color="auto"/>
              <w:right w:val="nil"/>
            </w:tcBorders>
          </w:tcPr>
          <w:p w14:paraId="44E402B6"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7A48CE1D" w14:textId="77777777" w:rsidR="00A0291C" w:rsidRPr="00CC0F9B" w:rsidRDefault="00A0291C" w:rsidP="00951198">
            <w:pPr>
              <w:spacing w:line="276" w:lineRule="auto"/>
              <w:rPr>
                <w:sz w:val="18"/>
                <w:szCs w:val="18"/>
              </w:rPr>
            </w:pPr>
          </w:p>
        </w:tc>
        <w:tc>
          <w:tcPr>
            <w:tcW w:w="993" w:type="dxa"/>
            <w:tcBorders>
              <w:top w:val="single" w:sz="4" w:space="0" w:color="auto"/>
              <w:left w:val="nil"/>
              <w:bottom w:val="single" w:sz="4" w:space="0" w:color="auto"/>
              <w:right w:val="nil"/>
            </w:tcBorders>
          </w:tcPr>
          <w:p w14:paraId="5618321C"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79473482"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BB66559" w14:textId="77777777" w:rsidR="00A0291C" w:rsidRPr="00CC0F9B" w:rsidRDefault="00A0291C" w:rsidP="00951198">
            <w:pPr>
              <w:spacing w:line="276" w:lineRule="auto"/>
              <w:rPr>
                <w:sz w:val="18"/>
                <w:szCs w:val="18"/>
              </w:rPr>
            </w:pPr>
          </w:p>
        </w:tc>
        <w:tc>
          <w:tcPr>
            <w:tcW w:w="983" w:type="dxa"/>
            <w:tcBorders>
              <w:top w:val="single" w:sz="4" w:space="0" w:color="auto"/>
              <w:left w:val="nil"/>
              <w:bottom w:val="single" w:sz="4" w:space="0" w:color="auto"/>
              <w:right w:val="nil"/>
            </w:tcBorders>
          </w:tcPr>
          <w:p w14:paraId="5F5AE690" w14:textId="77777777" w:rsidR="00A0291C" w:rsidRPr="00CC0F9B" w:rsidRDefault="00A0291C" w:rsidP="00951198">
            <w:pPr>
              <w:spacing w:line="276" w:lineRule="auto"/>
              <w:rPr>
                <w:sz w:val="18"/>
                <w:szCs w:val="18"/>
              </w:rPr>
            </w:pPr>
          </w:p>
        </w:tc>
        <w:tc>
          <w:tcPr>
            <w:tcW w:w="922" w:type="dxa"/>
            <w:tcBorders>
              <w:top w:val="single" w:sz="4" w:space="0" w:color="auto"/>
              <w:left w:val="nil"/>
              <w:bottom w:val="single" w:sz="4" w:space="0" w:color="auto"/>
              <w:right w:val="nil"/>
            </w:tcBorders>
          </w:tcPr>
          <w:p w14:paraId="3D4C1D58" w14:textId="77777777" w:rsidR="00A0291C" w:rsidRPr="00CC0F9B" w:rsidRDefault="00A0291C" w:rsidP="00951198">
            <w:pPr>
              <w:spacing w:line="276" w:lineRule="auto"/>
              <w:rPr>
                <w:sz w:val="18"/>
                <w:szCs w:val="18"/>
              </w:rPr>
            </w:pPr>
          </w:p>
        </w:tc>
        <w:tc>
          <w:tcPr>
            <w:tcW w:w="1076" w:type="dxa"/>
            <w:tcBorders>
              <w:top w:val="single" w:sz="4" w:space="0" w:color="auto"/>
              <w:left w:val="nil"/>
              <w:bottom w:val="single" w:sz="4" w:space="0" w:color="auto"/>
              <w:right w:val="nil"/>
            </w:tcBorders>
          </w:tcPr>
          <w:p w14:paraId="2C0E9C8D" w14:textId="77777777" w:rsidR="00A0291C" w:rsidRPr="00CC0F9B" w:rsidRDefault="00A0291C" w:rsidP="00951198">
            <w:pPr>
              <w:spacing w:line="276" w:lineRule="auto"/>
              <w:rPr>
                <w:sz w:val="18"/>
                <w:szCs w:val="18"/>
              </w:rPr>
            </w:pPr>
          </w:p>
        </w:tc>
      </w:tr>
      <w:tr w:rsidR="00C744B0" w:rsidRPr="00FF4896" w14:paraId="5D31E349" w14:textId="77777777" w:rsidTr="00636980">
        <w:tc>
          <w:tcPr>
            <w:tcW w:w="1418" w:type="dxa"/>
            <w:tcBorders>
              <w:top w:val="single" w:sz="4" w:space="0" w:color="auto"/>
              <w:left w:val="nil"/>
              <w:bottom w:val="single" w:sz="4" w:space="0" w:color="auto"/>
              <w:right w:val="nil"/>
            </w:tcBorders>
          </w:tcPr>
          <w:p w14:paraId="7C58D0A9" w14:textId="77777777" w:rsidR="00A0291C" w:rsidRPr="00CC0F9B" w:rsidRDefault="00A0291C" w:rsidP="00951198">
            <w:pPr>
              <w:spacing w:line="276" w:lineRule="auto"/>
              <w:rPr>
                <w:sz w:val="18"/>
                <w:szCs w:val="18"/>
                <w:lang w:val="en-CA"/>
              </w:rPr>
            </w:pPr>
            <w:r w:rsidRPr="00CC0F9B">
              <w:rPr>
                <w:sz w:val="18"/>
                <w:szCs w:val="18"/>
                <w:lang w:val="en-CA"/>
              </w:rPr>
              <w:t>Gender attitude to care (Ref</w:t>
            </w:r>
            <w:proofErr w:type="gramStart"/>
            <w:r w:rsidRPr="00CC0F9B">
              <w:rPr>
                <w:sz w:val="18"/>
                <w:szCs w:val="18"/>
                <w:lang w:val="en-CA"/>
              </w:rPr>
              <w:t>=“</w:t>
            </w:r>
            <w:proofErr w:type="spellStart"/>
            <w:proofErr w:type="gramEnd"/>
            <w:r w:rsidRPr="00CC0F9B">
              <w:rPr>
                <w:sz w:val="18"/>
                <w:szCs w:val="18"/>
                <w:lang w:val="en-CA"/>
              </w:rPr>
              <w:t>unegal</w:t>
            </w:r>
            <w:proofErr w:type="spellEnd"/>
            <w:r w:rsidRPr="00CC0F9B">
              <w:rPr>
                <w:sz w:val="18"/>
                <w:szCs w:val="18"/>
                <w:lang w:val="en-CA"/>
              </w:rPr>
              <w:t>”)</w:t>
            </w:r>
          </w:p>
        </w:tc>
        <w:tc>
          <w:tcPr>
            <w:tcW w:w="992" w:type="dxa"/>
            <w:tcBorders>
              <w:top w:val="single" w:sz="4" w:space="0" w:color="auto"/>
              <w:left w:val="nil"/>
              <w:bottom w:val="single" w:sz="4" w:space="0" w:color="auto"/>
              <w:right w:val="nil"/>
            </w:tcBorders>
          </w:tcPr>
          <w:p w14:paraId="7649DC8D" w14:textId="77777777" w:rsidR="00A0291C" w:rsidRPr="00C07C92" w:rsidRDefault="00A0291C" w:rsidP="00951198">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0A9F027D" w14:textId="77777777" w:rsidR="00A0291C" w:rsidRPr="00C07C92" w:rsidRDefault="00A0291C" w:rsidP="00951198">
            <w:pPr>
              <w:spacing w:line="276" w:lineRule="auto"/>
              <w:rPr>
                <w:sz w:val="18"/>
                <w:szCs w:val="18"/>
              </w:rPr>
            </w:pPr>
            <w:r w:rsidRPr="00C07C92">
              <w:rPr>
                <w:sz w:val="18"/>
                <w:szCs w:val="18"/>
              </w:rPr>
              <w:t>Men</w:t>
            </w:r>
          </w:p>
        </w:tc>
        <w:tc>
          <w:tcPr>
            <w:tcW w:w="993" w:type="dxa"/>
            <w:tcBorders>
              <w:top w:val="single" w:sz="4" w:space="0" w:color="auto"/>
              <w:left w:val="nil"/>
              <w:bottom w:val="single" w:sz="4" w:space="0" w:color="auto"/>
              <w:right w:val="nil"/>
            </w:tcBorders>
          </w:tcPr>
          <w:p w14:paraId="112F333B" w14:textId="77777777" w:rsidR="00A0291C" w:rsidRPr="00C07C92" w:rsidRDefault="00A0291C" w:rsidP="00951198">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5ACD0C4A" w14:textId="77777777" w:rsidR="00A0291C" w:rsidRPr="00C07C92" w:rsidRDefault="00A0291C" w:rsidP="00951198">
            <w:pPr>
              <w:spacing w:line="276" w:lineRule="auto"/>
              <w:rPr>
                <w:sz w:val="18"/>
                <w:szCs w:val="18"/>
              </w:rPr>
            </w:pPr>
            <w:r w:rsidRPr="00C07C92">
              <w:rPr>
                <w:sz w:val="18"/>
                <w:szCs w:val="18"/>
              </w:rPr>
              <w:t>Men</w:t>
            </w:r>
          </w:p>
        </w:tc>
        <w:tc>
          <w:tcPr>
            <w:tcW w:w="992" w:type="dxa"/>
            <w:tcBorders>
              <w:top w:val="single" w:sz="4" w:space="0" w:color="auto"/>
              <w:left w:val="nil"/>
              <w:bottom w:val="single" w:sz="4" w:space="0" w:color="auto"/>
              <w:right w:val="nil"/>
            </w:tcBorders>
          </w:tcPr>
          <w:p w14:paraId="075D5305" w14:textId="77777777" w:rsidR="00A0291C" w:rsidRPr="00C07C92" w:rsidRDefault="00A0291C" w:rsidP="00951198">
            <w:pPr>
              <w:spacing w:line="276" w:lineRule="auto"/>
              <w:rPr>
                <w:sz w:val="18"/>
                <w:szCs w:val="18"/>
              </w:rPr>
            </w:pPr>
            <w:r w:rsidRPr="00C07C92">
              <w:rPr>
                <w:sz w:val="18"/>
                <w:szCs w:val="18"/>
              </w:rPr>
              <w:t>Women</w:t>
            </w:r>
          </w:p>
        </w:tc>
        <w:tc>
          <w:tcPr>
            <w:tcW w:w="983" w:type="dxa"/>
            <w:tcBorders>
              <w:top w:val="single" w:sz="4" w:space="0" w:color="auto"/>
              <w:left w:val="nil"/>
              <w:bottom w:val="single" w:sz="4" w:space="0" w:color="auto"/>
              <w:right w:val="nil"/>
            </w:tcBorders>
          </w:tcPr>
          <w:p w14:paraId="22469C05" w14:textId="77777777" w:rsidR="00A0291C" w:rsidRPr="00C07C92" w:rsidRDefault="00A0291C" w:rsidP="00951198">
            <w:pPr>
              <w:spacing w:line="276" w:lineRule="auto"/>
              <w:rPr>
                <w:sz w:val="18"/>
                <w:szCs w:val="18"/>
              </w:rPr>
            </w:pPr>
            <w:r w:rsidRPr="00C07C92">
              <w:rPr>
                <w:sz w:val="18"/>
                <w:szCs w:val="18"/>
              </w:rPr>
              <w:t>Men</w:t>
            </w:r>
          </w:p>
        </w:tc>
        <w:tc>
          <w:tcPr>
            <w:tcW w:w="922" w:type="dxa"/>
            <w:tcBorders>
              <w:top w:val="single" w:sz="4" w:space="0" w:color="auto"/>
              <w:left w:val="nil"/>
              <w:bottom w:val="single" w:sz="4" w:space="0" w:color="auto"/>
              <w:right w:val="nil"/>
            </w:tcBorders>
          </w:tcPr>
          <w:p w14:paraId="09DC1DF2" w14:textId="77777777" w:rsidR="00A0291C" w:rsidRPr="00C07C92" w:rsidRDefault="00A0291C" w:rsidP="00951198">
            <w:pPr>
              <w:spacing w:line="276" w:lineRule="auto"/>
              <w:rPr>
                <w:sz w:val="18"/>
                <w:szCs w:val="18"/>
              </w:rPr>
            </w:pPr>
            <w:r w:rsidRPr="00C07C92">
              <w:rPr>
                <w:sz w:val="18"/>
                <w:szCs w:val="18"/>
              </w:rPr>
              <w:t>Women</w:t>
            </w:r>
          </w:p>
        </w:tc>
        <w:tc>
          <w:tcPr>
            <w:tcW w:w="1076" w:type="dxa"/>
            <w:tcBorders>
              <w:top w:val="single" w:sz="4" w:space="0" w:color="auto"/>
              <w:left w:val="nil"/>
              <w:bottom w:val="single" w:sz="4" w:space="0" w:color="auto"/>
              <w:right w:val="nil"/>
            </w:tcBorders>
          </w:tcPr>
          <w:p w14:paraId="5C75943F" w14:textId="77777777" w:rsidR="00A0291C" w:rsidRPr="00C07C92" w:rsidRDefault="00A0291C" w:rsidP="00951198">
            <w:pPr>
              <w:spacing w:line="276" w:lineRule="auto"/>
              <w:rPr>
                <w:sz w:val="18"/>
                <w:szCs w:val="18"/>
              </w:rPr>
            </w:pPr>
            <w:r w:rsidRPr="00C07C92">
              <w:rPr>
                <w:sz w:val="18"/>
                <w:szCs w:val="18"/>
              </w:rPr>
              <w:t>Men</w:t>
            </w:r>
          </w:p>
        </w:tc>
      </w:tr>
      <w:tr w:rsidR="00C744B0" w:rsidRPr="00FF4896" w14:paraId="15258F47" w14:textId="77777777" w:rsidTr="00636980">
        <w:tc>
          <w:tcPr>
            <w:tcW w:w="1418" w:type="dxa"/>
            <w:tcBorders>
              <w:top w:val="single" w:sz="4" w:space="0" w:color="auto"/>
              <w:left w:val="nil"/>
              <w:bottom w:val="nil"/>
              <w:right w:val="nil"/>
            </w:tcBorders>
          </w:tcPr>
          <w:p w14:paraId="5DE94D1F" w14:textId="77777777" w:rsidR="00A0291C" w:rsidRPr="00CC0F9B" w:rsidRDefault="00A0291C" w:rsidP="00951198">
            <w:pPr>
              <w:spacing w:line="276" w:lineRule="auto"/>
              <w:ind w:left="170"/>
              <w:rPr>
                <w:sz w:val="18"/>
                <w:szCs w:val="18"/>
                <w:lang w:val="en-CA"/>
              </w:rPr>
            </w:pPr>
            <w:r w:rsidRPr="00CC0F9B">
              <w:rPr>
                <w:sz w:val="18"/>
                <w:szCs w:val="18"/>
                <w:lang w:val="en-CA"/>
              </w:rPr>
              <w:t>Middle</w:t>
            </w:r>
          </w:p>
        </w:tc>
        <w:tc>
          <w:tcPr>
            <w:tcW w:w="992" w:type="dxa"/>
            <w:tcBorders>
              <w:top w:val="single" w:sz="4" w:space="0" w:color="auto"/>
              <w:left w:val="nil"/>
              <w:bottom w:val="nil"/>
              <w:right w:val="nil"/>
            </w:tcBorders>
          </w:tcPr>
          <w:p w14:paraId="5A4083CA" w14:textId="5DF09C41" w:rsidR="00A0291C" w:rsidRPr="00636980" w:rsidRDefault="00A0291C"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.023*</w:t>
            </w:r>
          </w:p>
        </w:tc>
        <w:tc>
          <w:tcPr>
            <w:tcW w:w="992" w:type="dxa"/>
            <w:tcBorders>
              <w:top w:val="single" w:sz="4" w:space="0" w:color="auto"/>
              <w:left w:val="nil"/>
              <w:bottom w:val="nil"/>
              <w:right w:val="nil"/>
            </w:tcBorders>
          </w:tcPr>
          <w:p w14:paraId="780CBAF0" w14:textId="72A764A5" w:rsidR="00A0291C" w:rsidRPr="00636980" w:rsidRDefault="00C744B0" w:rsidP="00951198">
            <w:pPr>
              <w:spacing w:line="276" w:lineRule="auto"/>
              <w:rPr>
                <w:sz w:val="18"/>
                <w:szCs w:val="18"/>
                <w:lang w:val="en-CA"/>
              </w:rPr>
            </w:pPr>
            <w:r w:rsidRPr="00636980">
              <w:rPr>
                <w:sz w:val="18"/>
                <w:szCs w:val="18"/>
                <w:lang w:val="en-CA"/>
              </w:rPr>
              <w:t>0</w:t>
            </w:r>
            <w:r w:rsidR="00A0291C" w:rsidRPr="00636980">
              <w:rPr>
                <w:sz w:val="18"/>
                <w:szCs w:val="18"/>
                <w:lang w:val="en-CA"/>
              </w:rPr>
              <w:t>.013*</w:t>
            </w:r>
          </w:p>
        </w:tc>
        <w:tc>
          <w:tcPr>
            <w:tcW w:w="993" w:type="dxa"/>
            <w:tcBorders>
              <w:top w:val="single" w:sz="4" w:space="0" w:color="auto"/>
              <w:left w:val="nil"/>
              <w:bottom w:val="nil"/>
              <w:right w:val="nil"/>
            </w:tcBorders>
          </w:tcPr>
          <w:p w14:paraId="1B6C923C" w14:textId="1ACCF186"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.023**</w:t>
            </w:r>
          </w:p>
        </w:tc>
        <w:tc>
          <w:tcPr>
            <w:tcW w:w="992" w:type="dxa"/>
            <w:tcBorders>
              <w:top w:val="single" w:sz="4" w:space="0" w:color="auto"/>
              <w:left w:val="nil"/>
              <w:bottom w:val="nil"/>
              <w:right w:val="nil"/>
            </w:tcBorders>
          </w:tcPr>
          <w:p w14:paraId="2F32C3D1" w14:textId="435A6497" w:rsidR="00A0291C" w:rsidRPr="00636980" w:rsidRDefault="00A0291C" w:rsidP="00951198">
            <w:pPr>
              <w:spacing w:line="276" w:lineRule="auto"/>
              <w:rPr>
                <w:sz w:val="18"/>
                <w:szCs w:val="18"/>
                <w:lang w:val="en-CA"/>
              </w:rPr>
            </w:pPr>
            <w:r w:rsidRPr="00636980">
              <w:rPr>
                <w:sz w:val="18"/>
                <w:szCs w:val="18"/>
                <w:lang w:val="en-CA"/>
              </w:rPr>
              <w:t xml:space="preserve"> .015**</w:t>
            </w:r>
          </w:p>
        </w:tc>
        <w:tc>
          <w:tcPr>
            <w:tcW w:w="992" w:type="dxa"/>
            <w:tcBorders>
              <w:top w:val="single" w:sz="4" w:space="0" w:color="auto"/>
              <w:left w:val="nil"/>
              <w:bottom w:val="nil"/>
              <w:right w:val="nil"/>
            </w:tcBorders>
          </w:tcPr>
          <w:p w14:paraId="498EEF5C" w14:textId="7DD1D68F"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.019*</w:t>
            </w:r>
          </w:p>
        </w:tc>
        <w:tc>
          <w:tcPr>
            <w:tcW w:w="983" w:type="dxa"/>
            <w:tcBorders>
              <w:top w:val="single" w:sz="4" w:space="0" w:color="auto"/>
              <w:left w:val="nil"/>
              <w:bottom w:val="nil"/>
              <w:right w:val="nil"/>
            </w:tcBorders>
          </w:tcPr>
          <w:p w14:paraId="0B816C60" w14:textId="762126C1"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.014**</w:t>
            </w:r>
          </w:p>
        </w:tc>
        <w:tc>
          <w:tcPr>
            <w:tcW w:w="922" w:type="dxa"/>
            <w:tcBorders>
              <w:top w:val="single" w:sz="4" w:space="0" w:color="auto"/>
              <w:left w:val="nil"/>
              <w:bottom w:val="nil"/>
              <w:right w:val="nil"/>
            </w:tcBorders>
          </w:tcPr>
          <w:p w14:paraId="7F274B14" w14:textId="70D8AF39" w:rsidR="00A0291C" w:rsidRPr="00636980" w:rsidRDefault="00197491"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.021</w:t>
            </w:r>
            <w:r w:rsidR="00A0291C" w:rsidRPr="00636980">
              <w:rPr>
                <w:sz w:val="18"/>
                <w:szCs w:val="18"/>
                <w:lang w:val="en-CA"/>
              </w:rPr>
              <w:t>*</w:t>
            </w:r>
          </w:p>
        </w:tc>
        <w:tc>
          <w:tcPr>
            <w:tcW w:w="1076" w:type="dxa"/>
            <w:tcBorders>
              <w:top w:val="single" w:sz="4" w:space="0" w:color="auto"/>
              <w:left w:val="nil"/>
              <w:bottom w:val="nil"/>
              <w:right w:val="nil"/>
            </w:tcBorders>
          </w:tcPr>
          <w:p w14:paraId="217844EA" w14:textId="43C71A50" w:rsidR="00A0291C" w:rsidRPr="00636980" w:rsidRDefault="00C744B0" w:rsidP="0073420D">
            <w:pPr>
              <w:spacing w:line="276" w:lineRule="auto"/>
              <w:rPr>
                <w:sz w:val="18"/>
                <w:szCs w:val="18"/>
                <w:lang w:val="en-CA"/>
              </w:rPr>
            </w:pPr>
            <w:r w:rsidRPr="00636980">
              <w:rPr>
                <w:sz w:val="18"/>
                <w:szCs w:val="18"/>
                <w:lang w:val="en-CA"/>
              </w:rPr>
              <w:t>0</w:t>
            </w:r>
            <w:r w:rsidR="00A0291C" w:rsidRPr="00636980">
              <w:rPr>
                <w:sz w:val="18"/>
                <w:szCs w:val="18"/>
                <w:lang w:val="en-CA"/>
              </w:rPr>
              <w:t>.01</w:t>
            </w:r>
            <w:r w:rsidR="00197491" w:rsidRPr="00636980">
              <w:rPr>
                <w:sz w:val="18"/>
                <w:szCs w:val="18"/>
                <w:lang w:val="en-CA"/>
              </w:rPr>
              <w:t>3</w:t>
            </w:r>
            <w:r w:rsidR="00A0291C" w:rsidRPr="00636980">
              <w:rPr>
                <w:sz w:val="18"/>
                <w:szCs w:val="18"/>
                <w:lang w:val="en-CA"/>
              </w:rPr>
              <w:t>*</w:t>
            </w:r>
          </w:p>
        </w:tc>
      </w:tr>
      <w:tr w:rsidR="00C744B0" w:rsidRPr="00FF4896" w14:paraId="28462466" w14:textId="77777777" w:rsidTr="00636980">
        <w:tc>
          <w:tcPr>
            <w:tcW w:w="1418" w:type="dxa"/>
            <w:tcBorders>
              <w:top w:val="nil"/>
              <w:left w:val="nil"/>
              <w:bottom w:val="nil"/>
              <w:right w:val="nil"/>
            </w:tcBorders>
          </w:tcPr>
          <w:p w14:paraId="5CF6409A" w14:textId="77777777" w:rsidR="00A0291C" w:rsidRPr="00CC0F9B" w:rsidRDefault="00A0291C" w:rsidP="00951198">
            <w:pPr>
              <w:spacing w:line="276" w:lineRule="auto"/>
              <w:ind w:left="170"/>
              <w:rPr>
                <w:sz w:val="18"/>
                <w:szCs w:val="18"/>
                <w:lang w:val="en-CA"/>
              </w:rPr>
            </w:pPr>
            <w:r w:rsidRPr="00CC0F9B">
              <w:rPr>
                <w:sz w:val="18"/>
                <w:szCs w:val="18"/>
                <w:lang w:val="en-CA"/>
              </w:rPr>
              <w:t>Egalitarian</w:t>
            </w:r>
          </w:p>
        </w:tc>
        <w:tc>
          <w:tcPr>
            <w:tcW w:w="992" w:type="dxa"/>
            <w:tcBorders>
              <w:top w:val="nil"/>
              <w:left w:val="nil"/>
              <w:bottom w:val="nil"/>
              <w:right w:val="nil"/>
            </w:tcBorders>
          </w:tcPr>
          <w:p w14:paraId="6E193B6B" w14:textId="48494B99" w:rsidR="00A0291C" w:rsidRPr="00636980" w:rsidRDefault="00A0291C"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.020**</w:t>
            </w:r>
          </w:p>
        </w:tc>
        <w:tc>
          <w:tcPr>
            <w:tcW w:w="992" w:type="dxa"/>
            <w:tcBorders>
              <w:top w:val="nil"/>
              <w:left w:val="nil"/>
              <w:bottom w:val="nil"/>
              <w:right w:val="nil"/>
            </w:tcBorders>
          </w:tcPr>
          <w:p w14:paraId="59097227" w14:textId="3EE612EF" w:rsidR="00A0291C" w:rsidRPr="00636980" w:rsidRDefault="00C744B0" w:rsidP="00951198">
            <w:pPr>
              <w:spacing w:line="276" w:lineRule="auto"/>
              <w:rPr>
                <w:sz w:val="18"/>
                <w:szCs w:val="18"/>
                <w:lang w:val="en-CA"/>
              </w:rPr>
            </w:pPr>
            <w:r w:rsidRPr="00636980">
              <w:rPr>
                <w:sz w:val="18"/>
                <w:szCs w:val="18"/>
                <w:lang w:val="en-CA"/>
              </w:rPr>
              <w:t>0</w:t>
            </w:r>
            <w:r w:rsidR="00A0291C" w:rsidRPr="00636980">
              <w:rPr>
                <w:sz w:val="18"/>
                <w:szCs w:val="18"/>
                <w:lang w:val="en-CA"/>
              </w:rPr>
              <w:t>.013**</w:t>
            </w:r>
          </w:p>
        </w:tc>
        <w:tc>
          <w:tcPr>
            <w:tcW w:w="993" w:type="dxa"/>
            <w:tcBorders>
              <w:top w:val="nil"/>
              <w:left w:val="nil"/>
              <w:bottom w:val="nil"/>
              <w:right w:val="nil"/>
            </w:tcBorders>
          </w:tcPr>
          <w:p w14:paraId="5A6D2CCA" w14:textId="1B713950"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.019**</w:t>
            </w:r>
          </w:p>
        </w:tc>
        <w:tc>
          <w:tcPr>
            <w:tcW w:w="992" w:type="dxa"/>
            <w:tcBorders>
              <w:top w:val="nil"/>
              <w:left w:val="nil"/>
              <w:bottom w:val="nil"/>
              <w:right w:val="nil"/>
            </w:tcBorders>
          </w:tcPr>
          <w:p w14:paraId="295C2D6E" w14:textId="61B06769"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.012**</w:t>
            </w:r>
          </w:p>
        </w:tc>
        <w:tc>
          <w:tcPr>
            <w:tcW w:w="992" w:type="dxa"/>
            <w:tcBorders>
              <w:top w:val="nil"/>
              <w:left w:val="nil"/>
              <w:bottom w:val="nil"/>
              <w:right w:val="nil"/>
            </w:tcBorders>
          </w:tcPr>
          <w:p w14:paraId="5047ABF4" w14:textId="477C0D92" w:rsidR="00A0291C" w:rsidRPr="00636980" w:rsidRDefault="00C744B0" w:rsidP="00951198">
            <w:pPr>
              <w:spacing w:line="276" w:lineRule="auto"/>
              <w:rPr>
                <w:sz w:val="18"/>
                <w:szCs w:val="18"/>
                <w:lang w:val="en-CA"/>
              </w:rPr>
            </w:pPr>
            <w:r w:rsidRPr="00636980">
              <w:rPr>
                <w:sz w:val="18"/>
                <w:szCs w:val="18"/>
                <w:lang w:val="en-CA"/>
              </w:rPr>
              <w:t>-0.015*</w:t>
            </w:r>
          </w:p>
        </w:tc>
        <w:tc>
          <w:tcPr>
            <w:tcW w:w="983" w:type="dxa"/>
            <w:tcBorders>
              <w:top w:val="nil"/>
              <w:left w:val="nil"/>
              <w:bottom w:val="nil"/>
              <w:right w:val="nil"/>
            </w:tcBorders>
          </w:tcPr>
          <w:p w14:paraId="689C850F" w14:textId="7D217F7D" w:rsidR="00A0291C" w:rsidRPr="00636980" w:rsidRDefault="00C744B0" w:rsidP="00951198">
            <w:pPr>
              <w:spacing w:line="276" w:lineRule="auto"/>
              <w:rPr>
                <w:sz w:val="18"/>
                <w:szCs w:val="18"/>
                <w:lang w:val="en-CA"/>
              </w:rPr>
            </w:pPr>
            <w:r w:rsidRPr="00636980">
              <w:rPr>
                <w:sz w:val="18"/>
                <w:szCs w:val="18"/>
                <w:lang w:val="en-CA"/>
              </w:rPr>
              <w:t>0.015**</w:t>
            </w:r>
          </w:p>
        </w:tc>
        <w:tc>
          <w:tcPr>
            <w:tcW w:w="922" w:type="dxa"/>
            <w:tcBorders>
              <w:top w:val="nil"/>
              <w:left w:val="nil"/>
              <w:bottom w:val="nil"/>
              <w:right w:val="nil"/>
            </w:tcBorders>
          </w:tcPr>
          <w:p w14:paraId="57A96CFC" w14:textId="0924DC5E" w:rsidR="00A0291C" w:rsidRPr="00636980" w:rsidRDefault="00197491"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.020</w:t>
            </w:r>
            <w:r w:rsidR="00A0291C" w:rsidRPr="00636980">
              <w:rPr>
                <w:sz w:val="18"/>
                <w:szCs w:val="18"/>
                <w:lang w:val="en-CA"/>
              </w:rPr>
              <w:t>**</w:t>
            </w:r>
          </w:p>
        </w:tc>
        <w:tc>
          <w:tcPr>
            <w:tcW w:w="1076" w:type="dxa"/>
            <w:tcBorders>
              <w:top w:val="nil"/>
              <w:left w:val="nil"/>
              <w:bottom w:val="nil"/>
              <w:right w:val="nil"/>
            </w:tcBorders>
          </w:tcPr>
          <w:p w14:paraId="19C6E5E7" w14:textId="6626C2A9" w:rsidR="00A0291C" w:rsidRPr="00636980" w:rsidRDefault="00C744B0" w:rsidP="0073420D">
            <w:pPr>
              <w:spacing w:line="276" w:lineRule="auto"/>
              <w:rPr>
                <w:sz w:val="18"/>
                <w:szCs w:val="18"/>
                <w:lang w:val="en-CA"/>
              </w:rPr>
            </w:pPr>
            <w:r w:rsidRPr="00636980">
              <w:rPr>
                <w:sz w:val="18"/>
                <w:szCs w:val="18"/>
                <w:lang w:val="en-CA"/>
              </w:rPr>
              <w:t>0</w:t>
            </w:r>
            <w:r w:rsidR="00A0291C" w:rsidRPr="00636980">
              <w:rPr>
                <w:sz w:val="18"/>
                <w:szCs w:val="18"/>
                <w:lang w:val="en-CA"/>
              </w:rPr>
              <w:t>.01</w:t>
            </w:r>
            <w:r w:rsidR="00197491" w:rsidRPr="00636980">
              <w:rPr>
                <w:sz w:val="18"/>
                <w:szCs w:val="18"/>
                <w:lang w:val="en-CA"/>
              </w:rPr>
              <w:t>3</w:t>
            </w:r>
            <w:r w:rsidR="00A0291C" w:rsidRPr="00636980">
              <w:rPr>
                <w:sz w:val="18"/>
                <w:szCs w:val="18"/>
                <w:lang w:val="en-CA"/>
              </w:rPr>
              <w:t>*</w:t>
            </w:r>
          </w:p>
        </w:tc>
      </w:tr>
      <w:tr w:rsidR="00C744B0" w:rsidRPr="00FF4896" w14:paraId="146F33DF" w14:textId="77777777" w:rsidTr="00636980">
        <w:tc>
          <w:tcPr>
            <w:tcW w:w="1418" w:type="dxa"/>
            <w:tcBorders>
              <w:top w:val="nil"/>
              <w:left w:val="nil"/>
              <w:bottom w:val="single" w:sz="4" w:space="0" w:color="auto"/>
              <w:right w:val="nil"/>
            </w:tcBorders>
          </w:tcPr>
          <w:p w14:paraId="25EF1C39" w14:textId="77777777" w:rsidR="00A0291C" w:rsidRPr="00CC0F9B" w:rsidRDefault="00A0291C" w:rsidP="00951198">
            <w:pPr>
              <w:spacing w:line="276" w:lineRule="auto"/>
              <w:ind w:left="170"/>
              <w:rPr>
                <w:sz w:val="18"/>
                <w:szCs w:val="18"/>
                <w:lang w:val="en-CA"/>
              </w:rPr>
            </w:pPr>
          </w:p>
        </w:tc>
        <w:tc>
          <w:tcPr>
            <w:tcW w:w="992" w:type="dxa"/>
            <w:tcBorders>
              <w:top w:val="nil"/>
              <w:left w:val="nil"/>
              <w:bottom w:val="single" w:sz="4" w:space="0" w:color="auto"/>
              <w:right w:val="nil"/>
            </w:tcBorders>
          </w:tcPr>
          <w:p w14:paraId="611A6EE7"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4E1D7699" w14:textId="77777777" w:rsidR="00A0291C" w:rsidRPr="00CC0F9B" w:rsidRDefault="00A0291C" w:rsidP="00951198">
            <w:pPr>
              <w:spacing w:line="276" w:lineRule="auto"/>
              <w:rPr>
                <w:sz w:val="18"/>
                <w:szCs w:val="18"/>
              </w:rPr>
            </w:pPr>
          </w:p>
        </w:tc>
        <w:tc>
          <w:tcPr>
            <w:tcW w:w="993" w:type="dxa"/>
            <w:tcBorders>
              <w:top w:val="nil"/>
              <w:left w:val="nil"/>
              <w:bottom w:val="single" w:sz="4" w:space="0" w:color="auto"/>
              <w:right w:val="nil"/>
            </w:tcBorders>
          </w:tcPr>
          <w:p w14:paraId="5B5BADE3"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672AC34A"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6E92E850" w14:textId="54E95DDC" w:rsidR="00A0291C" w:rsidRPr="00CC0F9B" w:rsidRDefault="00A0291C" w:rsidP="00951198">
            <w:pPr>
              <w:spacing w:line="276" w:lineRule="auto"/>
              <w:rPr>
                <w:sz w:val="18"/>
                <w:szCs w:val="18"/>
              </w:rPr>
            </w:pPr>
          </w:p>
        </w:tc>
        <w:tc>
          <w:tcPr>
            <w:tcW w:w="983" w:type="dxa"/>
            <w:tcBorders>
              <w:top w:val="nil"/>
              <w:left w:val="nil"/>
              <w:bottom w:val="single" w:sz="4" w:space="0" w:color="auto"/>
              <w:right w:val="nil"/>
            </w:tcBorders>
          </w:tcPr>
          <w:p w14:paraId="14E73DA0" w14:textId="754F1CAF" w:rsidR="00A0291C" w:rsidRPr="00CC0F9B" w:rsidRDefault="00A0291C" w:rsidP="00951198">
            <w:pPr>
              <w:spacing w:line="276" w:lineRule="auto"/>
              <w:rPr>
                <w:sz w:val="18"/>
                <w:szCs w:val="18"/>
              </w:rPr>
            </w:pPr>
          </w:p>
        </w:tc>
        <w:tc>
          <w:tcPr>
            <w:tcW w:w="922" w:type="dxa"/>
            <w:tcBorders>
              <w:top w:val="nil"/>
              <w:left w:val="nil"/>
              <w:bottom w:val="single" w:sz="4" w:space="0" w:color="auto"/>
              <w:right w:val="nil"/>
            </w:tcBorders>
          </w:tcPr>
          <w:p w14:paraId="0633E0A5" w14:textId="77777777" w:rsidR="00A0291C" w:rsidRPr="00CC0F9B" w:rsidRDefault="00A0291C" w:rsidP="00951198">
            <w:pPr>
              <w:spacing w:line="276" w:lineRule="auto"/>
              <w:rPr>
                <w:sz w:val="18"/>
                <w:szCs w:val="18"/>
              </w:rPr>
            </w:pPr>
          </w:p>
        </w:tc>
        <w:tc>
          <w:tcPr>
            <w:tcW w:w="1076" w:type="dxa"/>
            <w:tcBorders>
              <w:top w:val="nil"/>
              <w:left w:val="nil"/>
              <w:bottom w:val="single" w:sz="4" w:space="0" w:color="auto"/>
              <w:right w:val="nil"/>
            </w:tcBorders>
          </w:tcPr>
          <w:p w14:paraId="0F3DD24A" w14:textId="77777777" w:rsidR="00A0291C" w:rsidRPr="00CC0F9B" w:rsidRDefault="00A0291C" w:rsidP="00951198">
            <w:pPr>
              <w:spacing w:line="276" w:lineRule="auto"/>
              <w:rPr>
                <w:sz w:val="18"/>
                <w:szCs w:val="18"/>
              </w:rPr>
            </w:pPr>
          </w:p>
        </w:tc>
      </w:tr>
      <w:tr w:rsidR="00C744B0" w:rsidRPr="00FF4896" w14:paraId="01F8BDC9" w14:textId="77777777" w:rsidTr="00636980">
        <w:tc>
          <w:tcPr>
            <w:tcW w:w="1418" w:type="dxa"/>
            <w:tcBorders>
              <w:top w:val="single" w:sz="4" w:space="0" w:color="auto"/>
              <w:left w:val="nil"/>
              <w:bottom w:val="single" w:sz="4" w:space="0" w:color="auto"/>
              <w:right w:val="nil"/>
            </w:tcBorders>
          </w:tcPr>
          <w:p w14:paraId="5AF3D064" w14:textId="7C16798F" w:rsidR="00A0291C" w:rsidRDefault="00A0291C" w:rsidP="00951198">
            <w:pPr>
              <w:spacing w:line="276" w:lineRule="auto"/>
              <w:rPr>
                <w:sz w:val="18"/>
                <w:szCs w:val="18"/>
                <w:lang w:val="en-CA"/>
              </w:rPr>
            </w:pPr>
            <w:r>
              <w:rPr>
                <w:sz w:val="18"/>
                <w:szCs w:val="18"/>
                <w:lang w:val="en-CA"/>
              </w:rPr>
              <w:t>Country-level variables</w:t>
            </w:r>
          </w:p>
        </w:tc>
        <w:tc>
          <w:tcPr>
            <w:tcW w:w="992" w:type="dxa"/>
            <w:tcBorders>
              <w:top w:val="single" w:sz="4" w:space="0" w:color="auto"/>
              <w:left w:val="nil"/>
              <w:bottom w:val="single" w:sz="4" w:space="0" w:color="auto"/>
              <w:right w:val="nil"/>
            </w:tcBorders>
          </w:tcPr>
          <w:p w14:paraId="568E8257"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42B20AB" w14:textId="77777777" w:rsidR="00A0291C" w:rsidRPr="00FF4896" w:rsidRDefault="00A0291C" w:rsidP="00951198">
            <w:pPr>
              <w:spacing w:line="276" w:lineRule="auto"/>
              <w:rPr>
                <w:sz w:val="18"/>
                <w:szCs w:val="18"/>
              </w:rPr>
            </w:pPr>
          </w:p>
        </w:tc>
        <w:tc>
          <w:tcPr>
            <w:tcW w:w="993" w:type="dxa"/>
            <w:tcBorders>
              <w:top w:val="single" w:sz="4" w:space="0" w:color="auto"/>
              <w:left w:val="nil"/>
              <w:bottom w:val="single" w:sz="4" w:space="0" w:color="auto"/>
              <w:right w:val="nil"/>
            </w:tcBorders>
          </w:tcPr>
          <w:p w14:paraId="75910A86"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584D9EAE"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4CD578C" w14:textId="77777777" w:rsidR="00A0291C" w:rsidRPr="00FF4896" w:rsidRDefault="00A0291C" w:rsidP="00951198">
            <w:pPr>
              <w:spacing w:line="276" w:lineRule="auto"/>
              <w:rPr>
                <w:sz w:val="18"/>
                <w:szCs w:val="18"/>
              </w:rPr>
            </w:pPr>
          </w:p>
        </w:tc>
        <w:tc>
          <w:tcPr>
            <w:tcW w:w="983" w:type="dxa"/>
            <w:tcBorders>
              <w:top w:val="single" w:sz="4" w:space="0" w:color="auto"/>
              <w:left w:val="nil"/>
              <w:bottom w:val="single" w:sz="4" w:space="0" w:color="auto"/>
              <w:right w:val="nil"/>
            </w:tcBorders>
          </w:tcPr>
          <w:p w14:paraId="44A463A3" w14:textId="77777777" w:rsidR="00A0291C" w:rsidRPr="00FF4896" w:rsidRDefault="00A0291C" w:rsidP="00951198">
            <w:pPr>
              <w:spacing w:line="276" w:lineRule="auto"/>
              <w:rPr>
                <w:sz w:val="18"/>
                <w:szCs w:val="18"/>
              </w:rPr>
            </w:pPr>
          </w:p>
        </w:tc>
        <w:tc>
          <w:tcPr>
            <w:tcW w:w="922" w:type="dxa"/>
            <w:tcBorders>
              <w:top w:val="single" w:sz="4" w:space="0" w:color="auto"/>
              <w:left w:val="nil"/>
              <w:bottom w:val="single" w:sz="4" w:space="0" w:color="auto"/>
              <w:right w:val="nil"/>
            </w:tcBorders>
          </w:tcPr>
          <w:p w14:paraId="718F2C85" w14:textId="77777777" w:rsidR="00A0291C" w:rsidRPr="00FF4896" w:rsidRDefault="00A0291C" w:rsidP="00951198">
            <w:pPr>
              <w:spacing w:line="276" w:lineRule="auto"/>
              <w:rPr>
                <w:sz w:val="18"/>
                <w:szCs w:val="18"/>
              </w:rPr>
            </w:pPr>
          </w:p>
        </w:tc>
        <w:tc>
          <w:tcPr>
            <w:tcW w:w="1076" w:type="dxa"/>
            <w:tcBorders>
              <w:top w:val="single" w:sz="4" w:space="0" w:color="auto"/>
              <w:left w:val="nil"/>
              <w:bottom w:val="single" w:sz="4" w:space="0" w:color="auto"/>
              <w:right w:val="nil"/>
            </w:tcBorders>
          </w:tcPr>
          <w:p w14:paraId="1CABCF06" w14:textId="77777777" w:rsidR="00A0291C" w:rsidRPr="00FF4896" w:rsidRDefault="00A0291C" w:rsidP="00951198">
            <w:pPr>
              <w:spacing w:line="276" w:lineRule="auto"/>
              <w:rPr>
                <w:sz w:val="18"/>
                <w:szCs w:val="18"/>
              </w:rPr>
            </w:pPr>
          </w:p>
        </w:tc>
      </w:tr>
      <w:tr w:rsidR="00A0291C" w:rsidRPr="00FF4896" w14:paraId="0ED66615" w14:textId="77777777" w:rsidTr="00636980">
        <w:tc>
          <w:tcPr>
            <w:tcW w:w="1418" w:type="dxa"/>
            <w:tcBorders>
              <w:top w:val="single" w:sz="4" w:space="0" w:color="auto"/>
              <w:left w:val="nil"/>
              <w:bottom w:val="single" w:sz="4" w:space="0" w:color="auto"/>
              <w:right w:val="nil"/>
            </w:tcBorders>
          </w:tcPr>
          <w:p w14:paraId="47558B8F" w14:textId="4E7DD237" w:rsidR="00A0291C" w:rsidRDefault="00A0291C" w:rsidP="00A0291C">
            <w:pPr>
              <w:spacing w:line="276" w:lineRule="auto"/>
              <w:rPr>
                <w:sz w:val="18"/>
                <w:szCs w:val="18"/>
                <w:lang w:val="en-CA"/>
              </w:rPr>
            </w:pPr>
          </w:p>
        </w:tc>
        <w:tc>
          <w:tcPr>
            <w:tcW w:w="1984" w:type="dxa"/>
            <w:gridSpan w:val="2"/>
            <w:tcBorders>
              <w:top w:val="single" w:sz="4" w:space="0" w:color="auto"/>
              <w:left w:val="nil"/>
              <w:bottom w:val="single" w:sz="4" w:space="0" w:color="auto"/>
              <w:right w:val="nil"/>
            </w:tcBorders>
          </w:tcPr>
          <w:p w14:paraId="6E592960" w14:textId="344BCC60" w:rsidR="00A0291C" w:rsidRPr="00FF4896" w:rsidRDefault="00A0291C" w:rsidP="00A0291C">
            <w:pPr>
              <w:spacing w:line="276" w:lineRule="auto"/>
              <w:rPr>
                <w:sz w:val="18"/>
                <w:szCs w:val="18"/>
              </w:rPr>
            </w:pPr>
            <w:r>
              <w:rPr>
                <w:sz w:val="18"/>
                <w:szCs w:val="18"/>
                <w:lang w:val="en-CA"/>
              </w:rPr>
              <w:t>LTC Expenditure</w:t>
            </w:r>
          </w:p>
        </w:tc>
        <w:tc>
          <w:tcPr>
            <w:tcW w:w="1985" w:type="dxa"/>
            <w:gridSpan w:val="2"/>
            <w:tcBorders>
              <w:top w:val="single" w:sz="4" w:space="0" w:color="auto"/>
              <w:left w:val="nil"/>
              <w:bottom w:val="single" w:sz="4" w:space="0" w:color="auto"/>
              <w:right w:val="nil"/>
            </w:tcBorders>
          </w:tcPr>
          <w:p w14:paraId="12FAF904" w14:textId="438E0AD7" w:rsidR="00A0291C" w:rsidRPr="00FF4896" w:rsidRDefault="00A0291C" w:rsidP="00A0291C">
            <w:pPr>
              <w:spacing w:line="276" w:lineRule="auto"/>
              <w:rPr>
                <w:sz w:val="18"/>
                <w:szCs w:val="18"/>
              </w:rPr>
            </w:pPr>
            <w:r>
              <w:rPr>
                <w:sz w:val="18"/>
                <w:szCs w:val="18"/>
                <w:lang w:val="en-CA"/>
              </w:rPr>
              <w:t>Women’s LFP rate</w:t>
            </w:r>
          </w:p>
        </w:tc>
        <w:tc>
          <w:tcPr>
            <w:tcW w:w="1975" w:type="dxa"/>
            <w:gridSpan w:val="2"/>
            <w:tcBorders>
              <w:top w:val="single" w:sz="4" w:space="0" w:color="auto"/>
              <w:left w:val="nil"/>
              <w:bottom w:val="single" w:sz="4" w:space="0" w:color="auto"/>
              <w:right w:val="nil"/>
            </w:tcBorders>
          </w:tcPr>
          <w:p w14:paraId="612C8DC0" w14:textId="200547CE" w:rsidR="00A0291C" w:rsidRPr="00FF4896" w:rsidRDefault="00A0291C" w:rsidP="00A0291C">
            <w:pPr>
              <w:spacing w:line="276" w:lineRule="auto"/>
              <w:rPr>
                <w:sz w:val="18"/>
                <w:szCs w:val="18"/>
              </w:rPr>
            </w:pPr>
            <w:r>
              <w:rPr>
                <w:sz w:val="18"/>
                <w:szCs w:val="18"/>
                <w:lang w:val="en-CA"/>
              </w:rPr>
              <w:t xml:space="preserve">% </w:t>
            </w:r>
            <w:proofErr w:type="gramStart"/>
            <w:r>
              <w:rPr>
                <w:sz w:val="18"/>
                <w:szCs w:val="18"/>
                <w:lang w:val="en-CA"/>
              </w:rPr>
              <w:t>of</w:t>
            </w:r>
            <w:proofErr w:type="gramEnd"/>
            <w:r>
              <w:rPr>
                <w:sz w:val="18"/>
                <w:szCs w:val="18"/>
                <w:lang w:val="en-CA"/>
              </w:rPr>
              <w:t xml:space="preserve"> women in parliament</w:t>
            </w:r>
          </w:p>
        </w:tc>
        <w:tc>
          <w:tcPr>
            <w:tcW w:w="1998" w:type="dxa"/>
            <w:gridSpan w:val="2"/>
            <w:tcBorders>
              <w:top w:val="single" w:sz="4" w:space="0" w:color="auto"/>
              <w:left w:val="nil"/>
              <w:bottom w:val="single" w:sz="4" w:space="0" w:color="auto"/>
              <w:right w:val="nil"/>
            </w:tcBorders>
          </w:tcPr>
          <w:p w14:paraId="0D038718" w14:textId="5C4FF8D8" w:rsidR="00A0291C" w:rsidRPr="00FF4896" w:rsidRDefault="00A0291C" w:rsidP="00A0291C">
            <w:pPr>
              <w:spacing w:line="276" w:lineRule="auto"/>
              <w:rPr>
                <w:sz w:val="18"/>
                <w:szCs w:val="18"/>
              </w:rPr>
            </w:pPr>
            <w:r>
              <w:rPr>
                <w:sz w:val="18"/>
                <w:szCs w:val="18"/>
                <w:lang w:val="en-CA"/>
              </w:rPr>
              <w:t xml:space="preserve">% </w:t>
            </w:r>
            <w:proofErr w:type="gramStart"/>
            <w:r>
              <w:rPr>
                <w:sz w:val="18"/>
                <w:szCs w:val="18"/>
                <w:lang w:val="en-CA"/>
              </w:rPr>
              <w:t>of</w:t>
            </w:r>
            <w:proofErr w:type="gramEnd"/>
            <w:r>
              <w:rPr>
                <w:sz w:val="18"/>
                <w:szCs w:val="18"/>
                <w:lang w:val="en-CA"/>
              </w:rPr>
              <w:t xml:space="preserve"> </w:t>
            </w:r>
            <w:r w:rsidR="000918B7">
              <w:rPr>
                <w:sz w:val="18"/>
                <w:szCs w:val="18"/>
                <w:lang w:val="en-CA"/>
              </w:rPr>
              <w:t xml:space="preserve">male </w:t>
            </w:r>
            <w:r>
              <w:rPr>
                <w:sz w:val="18"/>
                <w:szCs w:val="18"/>
                <w:lang w:val="en-CA"/>
              </w:rPr>
              <w:t>egalitarians</w:t>
            </w:r>
          </w:p>
        </w:tc>
      </w:tr>
      <w:tr w:rsidR="007023E4" w:rsidRPr="00FF4896" w14:paraId="7134345C" w14:textId="77777777" w:rsidTr="00636980">
        <w:tc>
          <w:tcPr>
            <w:tcW w:w="1418" w:type="dxa"/>
            <w:tcBorders>
              <w:top w:val="single" w:sz="4" w:space="0" w:color="auto"/>
              <w:left w:val="nil"/>
              <w:bottom w:val="single" w:sz="4" w:space="0" w:color="auto"/>
              <w:right w:val="nil"/>
            </w:tcBorders>
          </w:tcPr>
          <w:p w14:paraId="4CCA3E7E" w14:textId="5D064AD9" w:rsidR="007023E4" w:rsidRDefault="007023E4" w:rsidP="00636980">
            <w:pPr>
              <w:spacing w:line="276" w:lineRule="auto"/>
              <w:ind w:left="170"/>
              <w:rPr>
                <w:sz w:val="18"/>
                <w:szCs w:val="18"/>
                <w:lang w:val="en-CA"/>
              </w:rPr>
            </w:pPr>
          </w:p>
        </w:tc>
        <w:tc>
          <w:tcPr>
            <w:tcW w:w="992" w:type="dxa"/>
            <w:tcBorders>
              <w:top w:val="single" w:sz="4" w:space="0" w:color="auto"/>
              <w:left w:val="nil"/>
              <w:bottom w:val="single" w:sz="4" w:space="0" w:color="auto"/>
              <w:right w:val="nil"/>
            </w:tcBorders>
          </w:tcPr>
          <w:p w14:paraId="05CC39AD" w14:textId="425C8E96" w:rsidR="007023E4" w:rsidRPr="00FF4896" w:rsidRDefault="007023E4" w:rsidP="007023E4">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06CD436B" w14:textId="73D6EB74" w:rsidR="007023E4" w:rsidRPr="00FF4896" w:rsidRDefault="007023E4" w:rsidP="007023E4">
            <w:pPr>
              <w:spacing w:line="276" w:lineRule="auto"/>
              <w:rPr>
                <w:sz w:val="18"/>
                <w:szCs w:val="18"/>
              </w:rPr>
            </w:pPr>
            <w:r w:rsidRPr="00C07C92">
              <w:rPr>
                <w:sz w:val="18"/>
                <w:szCs w:val="18"/>
              </w:rPr>
              <w:t>Men</w:t>
            </w:r>
          </w:p>
        </w:tc>
        <w:tc>
          <w:tcPr>
            <w:tcW w:w="993" w:type="dxa"/>
            <w:tcBorders>
              <w:top w:val="single" w:sz="4" w:space="0" w:color="auto"/>
              <w:left w:val="nil"/>
              <w:bottom w:val="single" w:sz="4" w:space="0" w:color="auto"/>
              <w:right w:val="nil"/>
            </w:tcBorders>
          </w:tcPr>
          <w:p w14:paraId="0BA021BD" w14:textId="1713AE9D" w:rsidR="007023E4" w:rsidRPr="00FF4896" w:rsidRDefault="007023E4" w:rsidP="007023E4">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193AF62D" w14:textId="691E7F0B" w:rsidR="007023E4" w:rsidRPr="00FF4896" w:rsidRDefault="007023E4" w:rsidP="007023E4">
            <w:pPr>
              <w:spacing w:line="276" w:lineRule="auto"/>
              <w:rPr>
                <w:sz w:val="18"/>
                <w:szCs w:val="18"/>
              </w:rPr>
            </w:pPr>
            <w:r w:rsidRPr="00C07C92">
              <w:rPr>
                <w:sz w:val="18"/>
                <w:szCs w:val="18"/>
              </w:rPr>
              <w:t>Men</w:t>
            </w:r>
          </w:p>
        </w:tc>
        <w:tc>
          <w:tcPr>
            <w:tcW w:w="992" w:type="dxa"/>
            <w:tcBorders>
              <w:top w:val="single" w:sz="4" w:space="0" w:color="auto"/>
              <w:left w:val="nil"/>
              <w:bottom w:val="single" w:sz="4" w:space="0" w:color="auto"/>
              <w:right w:val="nil"/>
            </w:tcBorders>
          </w:tcPr>
          <w:p w14:paraId="0602DDC4" w14:textId="51FCCA2C" w:rsidR="007023E4" w:rsidRPr="00FF4896" w:rsidRDefault="007023E4" w:rsidP="007023E4">
            <w:pPr>
              <w:spacing w:line="276" w:lineRule="auto"/>
              <w:rPr>
                <w:sz w:val="18"/>
                <w:szCs w:val="18"/>
              </w:rPr>
            </w:pPr>
            <w:r w:rsidRPr="00C07C92">
              <w:rPr>
                <w:sz w:val="18"/>
                <w:szCs w:val="18"/>
              </w:rPr>
              <w:t>Women</w:t>
            </w:r>
          </w:p>
        </w:tc>
        <w:tc>
          <w:tcPr>
            <w:tcW w:w="983" w:type="dxa"/>
            <w:tcBorders>
              <w:top w:val="single" w:sz="4" w:space="0" w:color="auto"/>
              <w:left w:val="nil"/>
              <w:bottom w:val="single" w:sz="4" w:space="0" w:color="auto"/>
              <w:right w:val="nil"/>
            </w:tcBorders>
          </w:tcPr>
          <w:p w14:paraId="37024B45" w14:textId="69E4D984" w:rsidR="007023E4" w:rsidRPr="00FF4896" w:rsidRDefault="007023E4" w:rsidP="007023E4">
            <w:pPr>
              <w:spacing w:line="276" w:lineRule="auto"/>
              <w:rPr>
                <w:sz w:val="18"/>
                <w:szCs w:val="18"/>
              </w:rPr>
            </w:pPr>
            <w:r w:rsidRPr="00C07C92">
              <w:rPr>
                <w:sz w:val="18"/>
                <w:szCs w:val="18"/>
              </w:rPr>
              <w:t>Men</w:t>
            </w:r>
          </w:p>
        </w:tc>
        <w:tc>
          <w:tcPr>
            <w:tcW w:w="922" w:type="dxa"/>
            <w:tcBorders>
              <w:top w:val="single" w:sz="4" w:space="0" w:color="auto"/>
              <w:left w:val="nil"/>
              <w:bottom w:val="single" w:sz="4" w:space="0" w:color="auto"/>
              <w:right w:val="nil"/>
            </w:tcBorders>
          </w:tcPr>
          <w:p w14:paraId="6E0E7034" w14:textId="0B798D80" w:rsidR="007023E4" w:rsidRPr="00FF4896" w:rsidRDefault="007023E4" w:rsidP="007023E4">
            <w:pPr>
              <w:spacing w:line="276" w:lineRule="auto"/>
              <w:rPr>
                <w:sz w:val="18"/>
                <w:szCs w:val="18"/>
              </w:rPr>
            </w:pPr>
            <w:r w:rsidRPr="00C07C92">
              <w:rPr>
                <w:sz w:val="18"/>
                <w:szCs w:val="18"/>
              </w:rPr>
              <w:t>Women</w:t>
            </w:r>
          </w:p>
        </w:tc>
        <w:tc>
          <w:tcPr>
            <w:tcW w:w="1076" w:type="dxa"/>
            <w:tcBorders>
              <w:top w:val="single" w:sz="4" w:space="0" w:color="auto"/>
              <w:left w:val="nil"/>
              <w:bottom w:val="single" w:sz="4" w:space="0" w:color="auto"/>
              <w:right w:val="nil"/>
            </w:tcBorders>
          </w:tcPr>
          <w:p w14:paraId="3AF36870" w14:textId="3D400B82" w:rsidR="007023E4" w:rsidRPr="00FF4896" w:rsidRDefault="007023E4" w:rsidP="007023E4">
            <w:pPr>
              <w:spacing w:line="276" w:lineRule="auto"/>
              <w:rPr>
                <w:sz w:val="18"/>
                <w:szCs w:val="18"/>
              </w:rPr>
            </w:pPr>
            <w:r w:rsidRPr="00C07C92">
              <w:rPr>
                <w:sz w:val="18"/>
                <w:szCs w:val="18"/>
              </w:rPr>
              <w:t>Men</w:t>
            </w:r>
          </w:p>
        </w:tc>
      </w:tr>
      <w:tr w:rsidR="007023E4" w:rsidRPr="00FF4896" w14:paraId="6787BB57" w14:textId="77777777" w:rsidTr="00C744B0">
        <w:tc>
          <w:tcPr>
            <w:tcW w:w="1418" w:type="dxa"/>
            <w:tcBorders>
              <w:top w:val="single" w:sz="4" w:space="0" w:color="auto"/>
              <w:left w:val="nil"/>
              <w:bottom w:val="single" w:sz="4" w:space="0" w:color="auto"/>
              <w:right w:val="nil"/>
            </w:tcBorders>
          </w:tcPr>
          <w:p w14:paraId="60F26DE9" w14:textId="149C7645" w:rsidR="007023E4" w:rsidRDefault="007023E4" w:rsidP="007023E4">
            <w:pPr>
              <w:spacing w:line="276" w:lineRule="auto"/>
              <w:ind w:left="170"/>
              <w:rPr>
                <w:sz w:val="18"/>
                <w:szCs w:val="18"/>
                <w:lang w:val="en-CA"/>
              </w:rPr>
            </w:pPr>
            <w:proofErr w:type="spellStart"/>
            <w:r>
              <w:rPr>
                <w:sz w:val="18"/>
                <w:szCs w:val="18"/>
                <w:lang w:val="en-CA"/>
              </w:rPr>
              <w:t>Unegalitarian</w:t>
            </w:r>
            <w:proofErr w:type="spellEnd"/>
          </w:p>
        </w:tc>
        <w:tc>
          <w:tcPr>
            <w:tcW w:w="992" w:type="dxa"/>
            <w:tcBorders>
              <w:top w:val="single" w:sz="4" w:space="0" w:color="auto"/>
              <w:left w:val="nil"/>
              <w:bottom w:val="single" w:sz="4" w:space="0" w:color="auto"/>
              <w:right w:val="nil"/>
            </w:tcBorders>
          </w:tcPr>
          <w:p w14:paraId="4F6F7E3A" w14:textId="79BBAE80" w:rsidR="007023E4" w:rsidRPr="00867588" w:rsidRDefault="007023E4" w:rsidP="007023E4">
            <w:pPr>
              <w:spacing w:line="276" w:lineRule="auto"/>
              <w:rPr>
                <w:sz w:val="18"/>
                <w:szCs w:val="18"/>
              </w:rPr>
            </w:pPr>
            <w:r w:rsidRPr="00CA453D">
              <w:rPr>
                <w:sz w:val="18"/>
                <w:szCs w:val="18"/>
              </w:rPr>
              <w:t>-0.009</w:t>
            </w:r>
          </w:p>
        </w:tc>
        <w:tc>
          <w:tcPr>
            <w:tcW w:w="992" w:type="dxa"/>
            <w:tcBorders>
              <w:top w:val="single" w:sz="4" w:space="0" w:color="auto"/>
              <w:left w:val="nil"/>
              <w:bottom w:val="single" w:sz="4" w:space="0" w:color="auto"/>
              <w:right w:val="nil"/>
            </w:tcBorders>
          </w:tcPr>
          <w:p w14:paraId="034A5735" w14:textId="30226800" w:rsidR="007023E4" w:rsidRPr="00867588" w:rsidRDefault="007023E4" w:rsidP="007023E4">
            <w:pPr>
              <w:spacing w:line="276" w:lineRule="auto"/>
              <w:rPr>
                <w:sz w:val="18"/>
                <w:szCs w:val="18"/>
              </w:rPr>
            </w:pPr>
            <w:r w:rsidRPr="00CA453D">
              <w:rPr>
                <w:sz w:val="18"/>
                <w:szCs w:val="18"/>
              </w:rPr>
              <w:t>-0.011</w:t>
            </w:r>
          </w:p>
        </w:tc>
        <w:tc>
          <w:tcPr>
            <w:tcW w:w="993" w:type="dxa"/>
            <w:tcBorders>
              <w:top w:val="single" w:sz="4" w:space="0" w:color="auto"/>
              <w:left w:val="nil"/>
              <w:bottom w:val="single" w:sz="4" w:space="0" w:color="auto"/>
              <w:right w:val="nil"/>
            </w:tcBorders>
          </w:tcPr>
          <w:p w14:paraId="56004174" w14:textId="32FC9973" w:rsidR="007023E4" w:rsidRDefault="007023E4" w:rsidP="007023E4">
            <w:pPr>
              <w:spacing w:line="276" w:lineRule="auto"/>
              <w:rPr>
                <w:sz w:val="18"/>
                <w:szCs w:val="18"/>
              </w:rPr>
            </w:pPr>
            <w:r>
              <w:rPr>
                <w:sz w:val="18"/>
                <w:szCs w:val="18"/>
              </w:rPr>
              <w:t>-0.00</w:t>
            </w:r>
            <w:r w:rsidR="00543E9E">
              <w:rPr>
                <w:sz w:val="18"/>
                <w:szCs w:val="18"/>
              </w:rPr>
              <w:t>2</w:t>
            </w:r>
          </w:p>
        </w:tc>
        <w:tc>
          <w:tcPr>
            <w:tcW w:w="992" w:type="dxa"/>
            <w:tcBorders>
              <w:top w:val="single" w:sz="4" w:space="0" w:color="auto"/>
              <w:left w:val="nil"/>
              <w:bottom w:val="single" w:sz="4" w:space="0" w:color="auto"/>
              <w:right w:val="nil"/>
            </w:tcBorders>
          </w:tcPr>
          <w:p w14:paraId="62DBD7A2" w14:textId="1F979544" w:rsidR="007023E4" w:rsidRPr="00636980" w:rsidRDefault="007023E4" w:rsidP="007023E4">
            <w:pPr>
              <w:spacing w:line="276" w:lineRule="auto"/>
              <w:rPr>
                <w:b/>
                <w:sz w:val="18"/>
                <w:szCs w:val="18"/>
              </w:rPr>
            </w:pPr>
            <w:r w:rsidRPr="00636980">
              <w:rPr>
                <w:b/>
                <w:sz w:val="18"/>
                <w:szCs w:val="18"/>
              </w:rPr>
              <w:t>-0.00</w:t>
            </w:r>
            <w:r w:rsidR="00543E9E">
              <w:rPr>
                <w:b/>
                <w:sz w:val="18"/>
                <w:szCs w:val="18"/>
              </w:rPr>
              <w:t>2</w:t>
            </w:r>
            <w:r w:rsidRPr="00636980">
              <w:rPr>
                <w:b/>
                <w:sz w:val="18"/>
                <w:szCs w:val="18"/>
              </w:rPr>
              <w:t>†</w:t>
            </w:r>
          </w:p>
        </w:tc>
        <w:tc>
          <w:tcPr>
            <w:tcW w:w="992" w:type="dxa"/>
            <w:tcBorders>
              <w:top w:val="single" w:sz="4" w:space="0" w:color="auto"/>
              <w:left w:val="nil"/>
              <w:bottom w:val="single" w:sz="4" w:space="0" w:color="auto"/>
              <w:right w:val="nil"/>
            </w:tcBorders>
          </w:tcPr>
          <w:p w14:paraId="26EC4030" w14:textId="154605EE" w:rsidR="007023E4" w:rsidRDefault="007023E4" w:rsidP="007023E4">
            <w:pPr>
              <w:spacing w:line="276" w:lineRule="auto"/>
              <w:rPr>
                <w:sz w:val="18"/>
                <w:szCs w:val="18"/>
              </w:rPr>
            </w:pPr>
            <w:r>
              <w:rPr>
                <w:sz w:val="18"/>
                <w:szCs w:val="18"/>
              </w:rPr>
              <w:t>0.001</w:t>
            </w:r>
          </w:p>
        </w:tc>
        <w:tc>
          <w:tcPr>
            <w:tcW w:w="983" w:type="dxa"/>
            <w:tcBorders>
              <w:top w:val="single" w:sz="4" w:space="0" w:color="auto"/>
              <w:left w:val="nil"/>
              <w:bottom w:val="single" w:sz="4" w:space="0" w:color="auto"/>
              <w:right w:val="nil"/>
            </w:tcBorders>
          </w:tcPr>
          <w:p w14:paraId="50673F36" w14:textId="4DB3B6E6" w:rsidR="007023E4" w:rsidRDefault="00543E9E" w:rsidP="007023E4">
            <w:pPr>
              <w:spacing w:line="276" w:lineRule="auto"/>
              <w:rPr>
                <w:sz w:val="18"/>
                <w:szCs w:val="18"/>
              </w:rPr>
            </w:pPr>
            <w:r>
              <w:rPr>
                <w:sz w:val="18"/>
                <w:szCs w:val="18"/>
              </w:rPr>
              <w:t>&gt;-</w:t>
            </w:r>
            <w:r w:rsidR="007023E4">
              <w:rPr>
                <w:sz w:val="18"/>
                <w:szCs w:val="18"/>
              </w:rPr>
              <w:t>0.00</w:t>
            </w:r>
            <w:r>
              <w:rPr>
                <w:sz w:val="18"/>
                <w:szCs w:val="18"/>
              </w:rPr>
              <w:t>1</w:t>
            </w:r>
          </w:p>
        </w:tc>
        <w:tc>
          <w:tcPr>
            <w:tcW w:w="922" w:type="dxa"/>
            <w:tcBorders>
              <w:top w:val="single" w:sz="4" w:space="0" w:color="auto"/>
              <w:left w:val="nil"/>
              <w:bottom w:val="single" w:sz="4" w:space="0" w:color="auto"/>
              <w:right w:val="nil"/>
            </w:tcBorders>
          </w:tcPr>
          <w:p w14:paraId="23F0E94A" w14:textId="027C6788" w:rsidR="007023E4" w:rsidRPr="00197491" w:rsidRDefault="007023E4" w:rsidP="007023E4">
            <w:pPr>
              <w:spacing w:line="276" w:lineRule="auto"/>
              <w:rPr>
                <w:sz w:val="18"/>
                <w:szCs w:val="18"/>
              </w:rPr>
            </w:pPr>
            <w:r w:rsidRPr="00197491">
              <w:rPr>
                <w:sz w:val="18"/>
                <w:szCs w:val="18"/>
              </w:rPr>
              <w:t>-</w:t>
            </w:r>
            <w:r>
              <w:rPr>
                <w:sz w:val="18"/>
                <w:szCs w:val="18"/>
              </w:rPr>
              <w:t>0</w:t>
            </w:r>
            <w:r w:rsidRPr="00197491">
              <w:rPr>
                <w:sz w:val="18"/>
                <w:szCs w:val="18"/>
              </w:rPr>
              <w:t>.046</w:t>
            </w:r>
          </w:p>
        </w:tc>
        <w:tc>
          <w:tcPr>
            <w:tcW w:w="1076" w:type="dxa"/>
            <w:tcBorders>
              <w:top w:val="single" w:sz="4" w:space="0" w:color="auto"/>
              <w:left w:val="nil"/>
              <w:bottom w:val="single" w:sz="4" w:space="0" w:color="auto"/>
              <w:right w:val="nil"/>
            </w:tcBorders>
            <w:vAlign w:val="bottom"/>
          </w:tcPr>
          <w:p w14:paraId="6C327A39" w14:textId="799C74F0" w:rsidR="007023E4" w:rsidRPr="00197491" w:rsidRDefault="007023E4" w:rsidP="007023E4">
            <w:pPr>
              <w:spacing w:line="276" w:lineRule="auto"/>
              <w:rPr>
                <w:sz w:val="18"/>
                <w:szCs w:val="18"/>
              </w:rPr>
            </w:pPr>
            <w:r w:rsidRPr="00197491">
              <w:rPr>
                <w:sz w:val="18"/>
                <w:szCs w:val="18"/>
              </w:rPr>
              <w:t>-</w:t>
            </w:r>
            <w:r>
              <w:rPr>
                <w:sz w:val="18"/>
                <w:szCs w:val="18"/>
              </w:rPr>
              <w:t>0</w:t>
            </w:r>
            <w:r w:rsidRPr="00197491">
              <w:rPr>
                <w:sz w:val="18"/>
                <w:szCs w:val="18"/>
              </w:rPr>
              <w:t>.03</w:t>
            </w:r>
            <w:r w:rsidR="00543E9E">
              <w:rPr>
                <w:sz w:val="18"/>
                <w:szCs w:val="18"/>
              </w:rPr>
              <w:t>7</w:t>
            </w:r>
          </w:p>
        </w:tc>
      </w:tr>
      <w:tr w:rsidR="007023E4" w:rsidRPr="00FF4896" w14:paraId="56CCA5A1" w14:textId="77777777" w:rsidTr="00636980">
        <w:tc>
          <w:tcPr>
            <w:tcW w:w="1418" w:type="dxa"/>
            <w:tcBorders>
              <w:top w:val="single" w:sz="4" w:space="0" w:color="auto"/>
              <w:left w:val="nil"/>
              <w:bottom w:val="single" w:sz="4" w:space="0" w:color="auto"/>
              <w:right w:val="nil"/>
            </w:tcBorders>
          </w:tcPr>
          <w:p w14:paraId="05684313" w14:textId="3FA482A6" w:rsidR="007023E4" w:rsidRDefault="007023E4" w:rsidP="00636980">
            <w:pPr>
              <w:spacing w:line="276" w:lineRule="auto"/>
              <w:ind w:left="170"/>
              <w:rPr>
                <w:sz w:val="18"/>
                <w:szCs w:val="18"/>
                <w:lang w:val="en-CA"/>
              </w:rPr>
            </w:pPr>
            <w:r w:rsidRPr="00CC0F9B">
              <w:rPr>
                <w:sz w:val="18"/>
                <w:szCs w:val="18"/>
                <w:lang w:val="en-CA"/>
              </w:rPr>
              <w:t>Middle</w:t>
            </w:r>
          </w:p>
        </w:tc>
        <w:tc>
          <w:tcPr>
            <w:tcW w:w="992" w:type="dxa"/>
            <w:tcBorders>
              <w:top w:val="single" w:sz="4" w:space="0" w:color="auto"/>
              <w:left w:val="nil"/>
              <w:bottom w:val="single" w:sz="4" w:space="0" w:color="auto"/>
              <w:right w:val="nil"/>
            </w:tcBorders>
          </w:tcPr>
          <w:p w14:paraId="0BE1E4CE" w14:textId="023F25A9" w:rsidR="007023E4" w:rsidRPr="00FF4896" w:rsidRDefault="007023E4" w:rsidP="007023E4">
            <w:pPr>
              <w:spacing w:line="276" w:lineRule="auto"/>
              <w:rPr>
                <w:sz w:val="18"/>
                <w:szCs w:val="18"/>
              </w:rPr>
            </w:pPr>
            <w:r w:rsidRPr="00636980">
              <w:rPr>
                <w:sz w:val="18"/>
                <w:szCs w:val="18"/>
              </w:rPr>
              <w:t>-0.009</w:t>
            </w:r>
          </w:p>
        </w:tc>
        <w:tc>
          <w:tcPr>
            <w:tcW w:w="992" w:type="dxa"/>
            <w:tcBorders>
              <w:top w:val="single" w:sz="4" w:space="0" w:color="auto"/>
              <w:left w:val="nil"/>
              <w:bottom w:val="single" w:sz="4" w:space="0" w:color="auto"/>
              <w:right w:val="nil"/>
            </w:tcBorders>
          </w:tcPr>
          <w:p w14:paraId="74136F73" w14:textId="4B94825C" w:rsidR="007023E4" w:rsidRPr="00636980" w:rsidRDefault="007023E4" w:rsidP="007023E4">
            <w:pPr>
              <w:spacing w:line="276" w:lineRule="auto"/>
              <w:rPr>
                <w:b/>
                <w:sz w:val="18"/>
                <w:szCs w:val="18"/>
              </w:rPr>
            </w:pPr>
            <w:r w:rsidRPr="00636980">
              <w:rPr>
                <w:b/>
                <w:sz w:val="18"/>
                <w:szCs w:val="18"/>
              </w:rPr>
              <w:t>-0.016†</w:t>
            </w:r>
          </w:p>
        </w:tc>
        <w:tc>
          <w:tcPr>
            <w:tcW w:w="993" w:type="dxa"/>
            <w:tcBorders>
              <w:top w:val="single" w:sz="4" w:space="0" w:color="auto"/>
              <w:left w:val="nil"/>
              <w:bottom w:val="single" w:sz="4" w:space="0" w:color="auto"/>
              <w:right w:val="nil"/>
            </w:tcBorders>
          </w:tcPr>
          <w:p w14:paraId="28A78CF5" w14:textId="1B59E595" w:rsidR="007023E4" w:rsidRPr="00FF4896" w:rsidRDefault="007023E4" w:rsidP="007023E4">
            <w:pPr>
              <w:spacing w:line="276" w:lineRule="auto"/>
              <w:rPr>
                <w:sz w:val="18"/>
                <w:szCs w:val="18"/>
              </w:rPr>
            </w:pPr>
            <w:r w:rsidRPr="00867588">
              <w:rPr>
                <w:sz w:val="18"/>
                <w:szCs w:val="18"/>
              </w:rPr>
              <w:t>-0.002</w:t>
            </w:r>
          </w:p>
        </w:tc>
        <w:tc>
          <w:tcPr>
            <w:tcW w:w="992" w:type="dxa"/>
            <w:tcBorders>
              <w:top w:val="single" w:sz="4" w:space="0" w:color="auto"/>
              <w:left w:val="nil"/>
              <w:bottom w:val="single" w:sz="4" w:space="0" w:color="auto"/>
              <w:right w:val="nil"/>
            </w:tcBorders>
          </w:tcPr>
          <w:p w14:paraId="3ED76859" w14:textId="62C94DA8" w:rsidR="007023E4" w:rsidRPr="00FF4896" w:rsidRDefault="007023E4" w:rsidP="007023E4">
            <w:pPr>
              <w:spacing w:line="276" w:lineRule="auto"/>
              <w:rPr>
                <w:sz w:val="18"/>
                <w:szCs w:val="18"/>
              </w:rPr>
            </w:pPr>
            <w:r>
              <w:rPr>
                <w:sz w:val="18"/>
                <w:szCs w:val="18"/>
              </w:rPr>
              <w:t>-0.001</w:t>
            </w:r>
          </w:p>
        </w:tc>
        <w:tc>
          <w:tcPr>
            <w:tcW w:w="992" w:type="dxa"/>
            <w:tcBorders>
              <w:top w:val="single" w:sz="4" w:space="0" w:color="auto"/>
              <w:left w:val="nil"/>
              <w:bottom w:val="single" w:sz="4" w:space="0" w:color="auto"/>
              <w:right w:val="nil"/>
            </w:tcBorders>
          </w:tcPr>
          <w:p w14:paraId="68CAF3E6" w14:textId="428BA8D9" w:rsidR="007023E4" w:rsidRPr="00FF4896" w:rsidRDefault="007023E4" w:rsidP="007023E4">
            <w:pPr>
              <w:spacing w:line="276" w:lineRule="auto"/>
              <w:rPr>
                <w:sz w:val="18"/>
                <w:szCs w:val="18"/>
              </w:rPr>
            </w:pPr>
            <w:r>
              <w:rPr>
                <w:sz w:val="18"/>
                <w:szCs w:val="18"/>
              </w:rPr>
              <w:t>0.001</w:t>
            </w:r>
          </w:p>
        </w:tc>
        <w:tc>
          <w:tcPr>
            <w:tcW w:w="983" w:type="dxa"/>
            <w:tcBorders>
              <w:top w:val="single" w:sz="4" w:space="0" w:color="auto"/>
              <w:left w:val="nil"/>
              <w:bottom w:val="single" w:sz="4" w:space="0" w:color="auto"/>
              <w:right w:val="nil"/>
            </w:tcBorders>
          </w:tcPr>
          <w:p w14:paraId="4CFBA907" w14:textId="02D9779C" w:rsidR="007023E4" w:rsidRPr="00FF4896" w:rsidRDefault="00543E9E" w:rsidP="007023E4">
            <w:pPr>
              <w:spacing w:line="276" w:lineRule="auto"/>
              <w:rPr>
                <w:sz w:val="18"/>
                <w:szCs w:val="18"/>
              </w:rPr>
            </w:pPr>
            <w:r>
              <w:rPr>
                <w:sz w:val="18"/>
                <w:szCs w:val="18"/>
              </w:rPr>
              <w:t>&gt;</w:t>
            </w:r>
            <w:r w:rsidR="007023E4">
              <w:rPr>
                <w:sz w:val="18"/>
                <w:szCs w:val="18"/>
              </w:rPr>
              <w:t>0.00</w:t>
            </w:r>
            <w:r>
              <w:rPr>
                <w:sz w:val="18"/>
                <w:szCs w:val="18"/>
              </w:rPr>
              <w:t>1</w:t>
            </w:r>
          </w:p>
        </w:tc>
        <w:tc>
          <w:tcPr>
            <w:tcW w:w="922" w:type="dxa"/>
            <w:tcBorders>
              <w:top w:val="single" w:sz="4" w:space="0" w:color="auto"/>
              <w:left w:val="nil"/>
              <w:bottom w:val="single" w:sz="4" w:space="0" w:color="auto"/>
              <w:right w:val="nil"/>
            </w:tcBorders>
          </w:tcPr>
          <w:p w14:paraId="6D904FA7" w14:textId="6BCE48ED" w:rsidR="007023E4" w:rsidRPr="00FF4896" w:rsidRDefault="007023E4" w:rsidP="007023E4">
            <w:pPr>
              <w:spacing w:line="276" w:lineRule="auto"/>
              <w:rPr>
                <w:sz w:val="18"/>
                <w:szCs w:val="18"/>
              </w:rPr>
            </w:pPr>
            <w:r w:rsidRPr="00197491">
              <w:rPr>
                <w:sz w:val="18"/>
                <w:szCs w:val="18"/>
              </w:rPr>
              <w:t>-</w:t>
            </w:r>
            <w:r>
              <w:rPr>
                <w:sz w:val="18"/>
                <w:szCs w:val="18"/>
              </w:rPr>
              <w:t>0</w:t>
            </w:r>
            <w:r w:rsidRPr="00197491">
              <w:rPr>
                <w:sz w:val="18"/>
                <w:szCs w:val="18"/>
              </w:rPr>
              <w:t>.026</w:t>
            </w:r>
          </w:p>
        </w:tc>
        <w:tc>
          <w:tcPr>
            <w:tcW w:w="1076" w:type="dxa"/>
            <w:tcBorders>
              <w:top w:val="single" w:sz="4" w:space="0" w:color="auto"/>
              <w:left w:val="nil"/>
              <w:bottom w:val="single" w:sz="4" w:space="0" w:color="auto"/>
              <w:right w:val="nil"/>
            </w:tcBorders>
            <w:vAlign w:val="bottom"/>
          </w:tcPr>
          <w:p w14:paraId="544C98E7" w14:textId="63D0A136" w:rsidR="007023E4" w:rsidRPr="00636980" w:rsidRDefault="007023E4" w:rsidP="007023E4">
            <w:pPr>
              <w:spacing w:line="276" w:lineRule="auto"/>
              <w:rPr>
                <w:b/>
                <w:sz w:val="18"/>
                <w:szCs w:val="18"/>
              </w:rPr>
            </w:pPr>
            <w:r w:rsidRPr="00636980">
              <w:rPr>
                <w:b/>
                <w:sz w:val="18"/>
                <w:szCs w:val="18"/>
              </w:rPr>
              <w:t>-0.056†</w:t>
            </w:r>
          </w:p>
        </w:tc>
      </w:tr>
      <w:tr w:rsidR="007023E4" w:rsidRPr="000918B7" w14:paraId="6559C330" w14:textId="77777777" w:rsidTr="00636980">
        <w:tc>
          <w:tcPr>
            <w:tcW w:w="1418" w:type="dxa"/>
            <w:tcBorders>
              <w:top w:val="single" w:sz="4" w:space="0" w:color="auto"/>
              <w:left w:val="nil"/>
              <w:bottom w:val="single" w:sz="4" w:space="0" w:color="auto"/>
              <w:right w:val="nil"/>
            </w:tcBorders>
          </w:tcPr>
          <w:p w14:paraId="4F3DEE95" w14:textId="38961770" w:rsidR="007023E4" w:rsidRDefault="007023E4" w:rsidP="00636980">
            <w:pPr>
              <w:spacing w:line="276" w:lineRule="auto"/>
              <w:ind w:left="170"/>
              <w:rPr>
                <w:sz w:val="18"/>
                <w:szCs w:val="18"/>
                <w:lang w:val="en-CA"/>
              </w:rPr>
            </w:pPr>
            <w:r w:rsidRPr="00CC0F9B">
              <w:rPr>
                <w:sz w:val="18"/>
                <w:szCs w:val="18"/>
                <w:lang w:val="en-CA"/>
              </w:rPr>
              <w:t>Egalitarian</w:t>
            </w:r>
          </w:p>
        </w:tc>
        <w:tc>
          <w:tcPr>
            <w:tcW w:w="992" w:type="dxa"/>
            <w:tcBorders>
              <w:top w:val="single" w:sz="4" w:space="0" w:color="auto"/>
              <w:left w:val="nil"/>
              <w:bottom w:val="single" w:sz="4" w:space="0" w:color="auto"/>
              <w:right w:val="nil"/>
            </w:tcBorders>
          </w:tcPr>
          <w:p w14:paraId="15F6ABB0" w14:textId="55C581C9" w:rsidR="007023E4" w:rsidRPr="00636980" w:rsidRDefault="007023E4" w:rsidP="007023E4">
            <w:pPr>
              <w:spacing w:line="276" w:lineRule="auto"/>
              <w:rPr>
                <w:sz w:val="18"/>
                <w:szCs w:val="18"/>
                <w:lang w:val="en-CA"/>
              </w:rPr>
            </w:pPr>
            <w:r w:rsidRPr="00636980">
              <w:rPr>
                <w:sz w:val="18"/>
                <w:szCs w:val="18"/>
                <w:lang w:val="en-CA"/>
              </w:rPr>
              <w:t>-0.01</w:t>
            </w:r>
            <w:r w:rsidR="00543E9E">
              <w:rPr>
                <w:sz w:val="18"/>
                <w:szCs w:val="18"/>
                <w:lang w:val="en-CA"/>
              </w:rPr>
              <w:t>1</w:t>
            </w:r>
          </w:p>
        </w:tc>
        <w:tc>
          <w:tcPr>
            <w:tcW w:w="992" w:type="dxa"/>
            <w:tcBorders>
              <w:top w:val="single" w:sz="4" w:space="0" w:color="auto"/>
              <w:left w:val="nil"/>
              <w:bottom w:val="single" w:sz="4" w:space="0" w:color="auto"/>
              <w:right w:val="nil"/>
            </w:tcBorders>
          </w:tcPr>
          <w:p w14:paraId="33254572" w14:textId="1510EED0" w:rsidR="007023E4" w:rsidRPr="00636980" w:rsidRDefault="007023E4" w:rsidP="007023E4">
            <w:pPr>
              <w:spacing w:line="276" w:lineRule="auto"/>
              <w:rPr>
                <w:sz w:val="18"/>
                <w:szCs w:val="18"/>
                <w:lang w:val="en-CA"/>
              </w:rPr>
            </w:pPr>
            <w:r w:rsidRPr="00636980">
              <w:rPr>
                <w:sz w:val="18"/>
                <w:szCs w:val="18"/>
                <w:lang w:val="en-CA"/>
              </w:rPr>
              <w:t>-0.004</w:t>
            </w:r>
          </w:p>
        </w:tc>
        <w:tc>
          <w:tcPr>
            <w:tcW w:w="993" w:type="dxa"/>
            <w:tcBorders>
              <w:top w:val="single" w:sz="4" w:space="0" w:color="auto"/>
              <w:left w:val="nil"/>
              <w:bottom w:val="single" w:sz="4" w:space="0" w:color="auto"/>
              <w:right w:val="nil"/>
            </w:tcBorders>
          </w:tcPr>
          <w:p w14:paraId="37E5FD55" w14:textId="45A65F87" w:rsidR="007023E4" w:rsidRPr="00636980" w:rsidRDefault="007023E4" w:rsidP="007023E4">
            <w:pPr>
              <w:spacing w:line="276" w:lineRule="auto"/>
              <w:rPr>
                <w:b/>
                <w:sz w:val="18"/>
                <w:szCs w:val="18"/>
                <w:lang w:val="en-CA"/>
              </w:rPr>
            </w:pPr>
            <w:r w:rsidRPr="00636980">
              <w:rPr>
                <w:b/>
                <w:sz w:val="18"/>
                <w:szCs w:val="18"/>
                <w:lang w:val="en-CA"/>
              </w:rPr>
              <w:t>-0.002†</w:t>
            </w:r>
          </w:p>
        </w:tc>
        <w:tc>
          <w:tcPr>
            <w:tcW w:w="992" w:type="dxa"/>
            <w:tcBorders>
              <w:top w:val="single" w:sz="4" w:space="0" w:color="auto"/>
              <w:left w:val="nil"/>
              <w:bottom w:val="single" w:sz="4" w:space="0" w:color="auto"/>
              <w:right w:val="nil"/>
            </w:tcBorders>
          </w:tcPr>
          <w:p w14:paraId="0D347455" w14:textId="1AABA034" w:rsidR="007023E4" w:rsidRPr="00636980" w:rsidRDefault="007023E4" w:rsidP="007023E4">
            <w:pPr>
              <w:spacing w:line="276" w:lineRule="auto"/>
              <w:rPr>
                <w:sz w:val="18"/>
                <w:szCs w:val="18"/>
                <w:lang w:val="en-CA"/>
              </w:rPr>
            </w:pPr>
            <w:r w:rsidRPr="00636980">
              <w:rPr>
                <w:sz w:val="18"/>
                <w:szCs w:val="18"/>
                <w:lang w:val="en-CA"/>
              </w:rPr>
              <w:t>-0.00</w:t>
            </w:r>
            <w:r w:rsidR="00543E9E">
              <w:rPr>
                <w:sz w:val="18"/>
                <w:szCs w:val="18"/>
                <w:lang w:val="en-CA"/>
              </w:rPr>
              <w:t>1</w:t>
            </w:r>
          </w:p>
        </w:tc>
        <w:tc>
          <w:tcPr>
            <w:tcW w:w="992" w:type="dxa"/>
            <w:tcBorders>
              <w:top w:val="single" w:sz="4" w:space="0" w:color="auto"/>
              <w:left w:val="nil"/>
              <w:bottom w:val="single" w:sz="4" w:space="0" w:color="auto"/>
              <w:right w:val="nil"/>
            </w:tcBorders>
          </w:tcPr>
          <w:p w14:paraId="305F9B2D" w14:textId="452D9C6B" w:rsidR="007023E4" w:rsidRPr="00636980" w:rsidRDefault="007023E4" w:rsidP="007023E4">
            <w:pPr>
              <w:spacing w:line="276" w:lineRule="auto"/>
              <w:rPr>
                <w:b/>
                <w:sz w:val="18"/>
                <w:szCs w:val="18"/>
                <w:lang w:val="en-CA"/>
              </w:rPr>
            </w:pPr>
            <w:r w:rsidRPr="00636980">
              <w:rPr>
                <w:b/>
                <w:sz w:val="18"/>
                <w:szCs w:val="18"/>
                <w:lang w:val="en-CA"/>
              </w:rPr>
              <w:t>0.00</w:t>
            </w:r>
            <w:r w:rsidR="00543E9E">
              <w:rPr>
                <w:b/>
                <w:sz w:val="18"/>
                <w:szCs w:val="18"/>
                <w:lang w:val="en-CA"/>
              </w:rPr>
              <w:t>2</w:t>
            </w:r>
            <w:r w:rsidRPr="00636980">
              <w:rPr>
                <w:b/>
                <w:sz w:val="18"/>
                <w:szCs w:val="18"/>
                <w:lang w:val="en-CA"/>
              </w:rPr>
              <w:t>†</w:t>
            </w:r>
          </w:p>
        </w:tc>
        <w:tc>
          <w:tcPr>
            <w:tcW w:w="983" w:type="dxa"/>
            <w:tcBorders>
              <w:top w:val="single" w:sz="4" w:space="0" w:color="auto"/>
              <w:left w:val="nil"/>
              <w:bottom w:val="single" w:sz="4" w:space="0" w:color="auto"/>
              <w:right w:val="nil"/>
            </w:tcBorders>
          </w:tcPr>
          <w:p w14:paraId="5ED0CCF6" w14:textId="01D69130" w:rsidR="007023E4" w:rsidRPr="00636980" w:rsidRDefault="007023E4" w:rsidP="007023E4">
            <w:pPr>
              <w:spacing w:line="276" w:lineRule="auto"/>
              <w:rPr>
                <w:sz w:val="18"/>
                <w:szCs w:val="18"/>
                <w:lang w:val="en-CA"/>
              </w:rPr>
            </w:pPr>
            <w:r w:rsidRPr="00636980">
              <w:rPr>
                <w:sz w:val="18"/>
                <w:szCs w:val="18"/>
                <w:lang w:val="en-CA"/>
              </w:rPr>
              <w:t>0.001</w:t>
            </w:r>
          </w:p>
        </w:tc>
        <w:tc>
          <w:tcPr>
            <w:tcW w:w="922" w:type="dxa"/>
            <w:tcBorders>
              <w:top w:val="single" w:sz="4" w:space="0" w:color="auto"/>
              <w:left w:val="nil"/>
              <w:bottom w:val="single" w:sz="4" w:space="0" w:color="auto"/>
              <w:right w:val="nil"/>
            </w:tcBorders>
          </w:tcPr>
          <w:p w14:paraId="0B53DB60" w14:textId="1F8C8986" w:rsidR="007023E4" w:rsidRPr="00636980" w:rsidRDefault="007023E4" w:rsidP="007023E4">
            <w:pPr>
              <w:spacing w:line="276" w:lineRule="auto"/>
              <w:rPr>
                <w:sz w:val="18"/>
                <w:szCs w:val="18"/>
                <w:lang w:val="en-CA"/>
              </w:rPr>
            </w:pPr>
            <w:r w:rsidRPr="00636980">
              <w:rPr>
                <w:sz w:val="18"/>
                <w:szCs w:val="18"/>
                <w:lang w:val="en-CA"/>
              </w:rPr>
              <w:t>-0.056</w:t>
            </w:r>
          </w:p>
        </w:tc>
        <w:tc>
          <w:tcPr>
            <w:tcW w:w="1076" w:type="dxa"/>
            <w:tcBorders>
              <w:top w:val="single" w:sz="4" w:space="0" w:color="auto"/>
              <w:left w:val="nil"/>
              <w:bottom w:val="single" w:sz="4" w:space="0" w:color="auto"/>
              <w:right w:val="nil"/>
            </w:tcBorders>
            <w:vAlign w:val="bottom"/>
          </w:tcPr>
          <w:p w14:paraId="2B13BBD5" w14:textId="6D849E2A" w:rsidR="007023E4" w:rsidRPr="00636980" w:rsidRDefault="007023E4" w:rsidP="007023E4">
            <w:pPr>
              <w:spacing w:line="276" w:lineRule="auto"/>
              <w:rPr>
                <w:sz w:val="18"/>
                <w:szCs w:val="18"/>
                <w:lang w:val="en-CA"/>
              </w:rPr>
            </w:pPr>
            <w:r w:rsidRPr="00636980">
              <w:rPr>
                <w:sz w:val="18"/>
                <w:szCs w:val="18"/>
                <w:lang w:val="en-CA"/>
              </w:rPr>
              <w:t>-0.0</w:t>
            </w:r>
            <w:r w:rsidR="00543E9E">
              <w:rPr>
                <w:sz w:val="18"/>
                <w:szCs w:val="18"/>
                <w:lang w:val="en-CA"/>
              </w:rPr>
              <w:t>30</w:t>
            </w:r>
          </w:p>
        </w:tc>
      </w:tr>
      <w:tr w:rsidR="007023E4" w:rsidRPr="000918B7" w14:paraId="28F51A30" w14:textId="77777777" w:rsidTr="00636980">
        <w:tc>
          <w:tcPr>
            <w:tcW w:w="1418" w:type="dxa"/>
            <w:tcBorders>
              <w:top w:val="single" w:sz="4" w:space="0" w:color="auto"/>
              <w:left w:val="nil"/>
              <w:bottom w:val="single" w:sz="4" w:space="0" w:color="auto"/>
              <w:right w:val="nil"/>
            </w:tcBorders>
          </w:tcPr>
          <w:p w14:paraId="243ACE8E" w14:textId="3A31AADA" w:rsidR="007023E4" w:rsidRDefault="007023E4" w:rsidP="007023E4">
            <w:pPr>
              <w:spacing w:line="276" w:lineRule="auto"/>
              <w:rPr>
                <w:sz w:val="18"/>
                <w:szCs w:val="18"/>
                <w:lang w:val="en-CA"/>
              </w:rPr>
            </w:pPr>
          </w:p>
        </w:tc>
        <w:tc>
          <w:tcPr>
            <w:tcW w:w="992" w:type="dxa"/>
            <w:tcBorders>
              <w:top w:val="single" w:sz="4" w:space="0" w:color="auto"/>
              <w:left w:val="nil"/>
              <w:bottom w:val="single" w:sz="4" w:space="0" w:color="auto"/>
              <w:right w:val="nil"/>
            </w:tcBorders>
          </w:tcPr>
          <w:p w14:paraId="7F12DD1F" w14:textId="40889873" w:rsidR="007023E4" w:rsidRPr="00636980" w:rsidRDefault="007023E4" w:rsidP="007023E4">
            <w:pPr>
              <w:spacing w:line="276" w:lineRule="auto"/>
              <w:rPr>
                <w:sz w:val="18"/>
                <w:szCs w:val="18"/>
                <w:lang w:val="en-CA"/>
              </w:rPr>
            </w:pPr>
            <w:r w:rsidRPr="00636980">
              <w:rPr>
                <w:sz w:val="18"/>
                <w:szCs w:val="18"/>
                <w:lang w:val="en-CA"/>
              </w:rPr>
              <w:t>b</w:t>
            </w:r>
          </w:p>
        </w:tc>
        <w:tc>
          <w:tcPr>
            <w:tcW w:w="992" w:type="dxa"/>
            <w:tcBorders>
              <w:top w:val="single" w:sz="4" w:space="0" w:color="auto"/>
              <w:left w:val="nil"/>
              <w:bottom w:val="single" w:sz="4" w:space="0" w:color="auto"/>
              <w:right w:val="nil"/>
            </w:tcBorders>
          </w:tcPr>
          <w:p w14:paraId="11B9EFAB" w14:textId="534D45BF" w:rsidR="007023E4" w:rsidRPr="00636980" w:rsidRDefault="007023E4" w:rsidP="007023E4">
            <w:pPr>
              <w:spacing w:line="276" w:lineRule="auto"/>
              <w:rPr>
                <w:sz w:val="18"/>
                <w:szCs w:val="18"/>
                <w:lang w:val="en-CA"/>
              </w:rPr>
            </w:pPr>
            <w:r w:rsidRPr="00636980">
              <w:rPr>
                <w:sz w:val="18"/>
                <w:szCs w:val="18"/>
                <w:lang w:val="en-CA"/>
              </w:rPr>
              <w:t>SE</w:t>
            </w:r>
          </w:p>
        </w:tc>
        <w:tc>
          <w:tcPr>
            <w:tcW w:w="993" w:type="dxa"/>
            <w:tcBorders>
              <w:top w:val="single" w:sz="4" w:space="0" w:color="auto"/>
              <w:left w:val="nil"/>
              <w:bottom w:val="single" w:sz="4" w:space="0" w:color="auto"/>
              <w:right w:val="nil"/>
            </w:tcBorders>
          </w:tcPr>
          <w:p w14:paraId="252C1AE9" w14:textId="5679A5A6" w:rsidR="007023E4" w:rsidRPr="00636980" w:rsidRDefault="007023E4" w:rsidP="007023E4">
            <w:pPr>
              <w:spacing w:line="276" w:lineRule="auto"/>
              <w:rPr>
                <w:sz w:val="18"/>
                <w:szCs w:val="18"/>
                <w:lang w:val="en-CA"/>
              </w:rPr>
            </w:pPr>
            <w:r w:rsidRPr="00636980">
              <w:rPr>
                <w:sz w:val="18"/>
                <w:szCs w:val="18"/>
                <w:lang w:val="en-CA"/>
              </w:rPr>
              <w:t>b</w:t>
            </w:r>
          </w:p>
        </w:tc>
        <w:tc>
          <w:tcPr>
            <w:tcW w:w="992" w:type="dxa"/>
            <w:tcBorders>
              <w:top w:val="single" w:sz="4" w:space="0" w:color="auto"/>
              <w:left w:val="nil"/>
              <w:bottom w:val="single" w:sz="4" w:space="0" w:color="auto"/>
              <w:right w:val="nil"/>
            </w:tcBorders>
          </w:tcPr>
          <w:p w14:paraId="2811216E" w14:textId="13D4B569" w:rsidR="007023E4" w:rsidRPr="00636980" w:rsidRDefault="007023E4" w:rsidP="007023E4">
            <w:pPr>
              <w:spacing w:line="276" w:lineRule="auto"/>
              <w:rPr>
                <w:sz w:val="18"/>
                <w:szCs w:val="18"/>
                <w:lang w:val="en-CA"/>
              </w:rPr>
            </w:pPr>
            <w:r w:rsidRPr="00636980">
              <w:rPr>
                <w:sz w:val="18"/>
                <w:szCs w:val="18"/>
                <w:lang w:val="en-CA"/>
              </w:rPr>
              <w:t>SE</w:t>
            </w:r>
          </w:p>
        </w:tc>
        <w:tc>
          <w:tcPr>
            <w:tcW w:w="992" w:type="dxa"/>
            <w:tcBorders>
              <w:top w:val="single" w:sz="4" w:space="0" w:color="auto"/>
              <w:left w:val="nil"/>
              <w:bottom w:val="single" w:sz="4" w:space="0" w:color="auto"/>
              <w:right w:val="nil"/>
            </w:tcBorders>
          </w:tcPr>
          <w:p w14:paraId="343C490F" w14:textId="62404A65" w:rsidR="007023E4" w:rsidRPr="00636980" w:rsidRDefault="007023E4" w:rsidP="007023E4">
            <w:pPr>
              <w:spacing w:line="276" w:lineRule="auto"/>
              <w:rPr>
                <w:sz w:val="18"/>
                <w:szCs w:val="18"/>
                <w:lang w:val="en-CA"/>
              </w:rPr>
            </w:pPr>
            <w:r w:rsidRPr="00636980">
              <w:rPr>
                <w:sz w:val="18"/>
                <w:szCs w:val="18"/>
                <w:lang w:val="en-CA"/>
              </w:rPr>
              <w:t>b</w:t>
            </w:r>
          </w:p>
        </w:tc>
        <w:tc>
          <w:tcPr>
            <w:tcW w:w="983" w:type="dxa"/>
            <w:tcBorders>
              <w:top w:val="single" w:sz="4" w:space="0" w:color="auto"/>
              <w:left w:val="nil"/>
              <w:bottom w:val="single" w:sz="4" w:space="0" w:color="auto"/>
              <w:right w:val="nil"/>
            </w:tcBorders>
          </w:tcPr>
          <w:p w14:paraId="07CBA4F6" w14:textId="5772E8F2" w:rsidR="007023E4" w:rsidRPr="00636980" w:rsidRDefault="007023E4" w:rsidP="007023E4">
            <w:pPr>
              <w:spacing w:line="276" w:lineRule="auto"/>
              <w:rPr>
                <w:sz w:val="18"/>
                <w:szCs w:val="18"/>
                <w:lang w:val="en-CA"/>
              </w:rPr>
            </w:pPr>
            <w:r w:rsidRPr="00636980">
              <w:rPr>
                <w:sz w:val="18"/>
                <w:szCs w:val="18"/>
                <w:lang w:val="en-CA"/>
              </w:rPr>
              <w:t>SE</w:t>
            </w:r>
          </w:p>
        </w:tc>
        <w:tc>
          <w:tcPr>
            <w:tcW w:w="922" w:type="dxa"/>
            <w:tcBorders>
              <w:top w:val="single" w:sz="4" w:space="0" w:color="auto"/>
              <w:left w:val="nil"/>
              <w:bottom w:val="single" w:sz="4" w:space="0" w:color="auto"/>
              <w:right w:val="nil"/>
            </w:tcBorders>
          </w:tcPr>
          <w:p w14:paraId="2A84230C" w14:textId="6E5F6719" w:rsidR="007023E4" w:rsidRPr="00636980" w:rsidRDefault="007023E4" w:rsidP="007023E4">
            <w:pPr>
              <w:spacing w:line="276" w:lineRule="auto"/>
              <w:rPr>
                <w:sz w:val="18"/>
                <w:szCs w:val="18"/>
                <w:lang w:val="en-CA"/>
              </w:rPr>
            </w:pPr>
            <w:r w:rsidRPr="00636980">
              <w:rPr>
                <w:sz w:val="18"/>
                <w:szCs w:val="18"/>
                <w:lang w:val="en-CA"/>
              </w:rPr>
              <w:t>b</w:t>
            </w:r>
          </w:p>
        </w:tc>
        <w:tc>
          <w:tcPr>
            <w:tcW w:w="1076" w:type="dxa"/>
            <w:tcBorders>
              <w:top w:val="single" w:sz="4" w:space="0" w:color="auto"/>
              <w:left w:val="nil"/>
              <w:bottom w:val="single" w:sz="4" w:space="0" w:color="auto"/>
              <w:right w:val="nil"/>
            </w:tcBorders>
          </w:tcPr>
          <w:p w14:paraId="2A41473F" w14:textId="5D032C75" w:rsidR="007023E4" w:rsidRPr="00636980" w:rsidRDefault="007023E4" w:rsidP="007023E4">
            <w:pPr>
              <w:spacing w:line="276" w:lineRule="auto"/>
              <w:rPr>
                <w:sz w:val="18"/>
                <w:szCs w:val="18"/>
                <w:lang w:val="en-CA"/>
              </w:rPr>
            </w:pPr>
            <w:r w:rsidRPr="00636980">
              <w:rPr>
                <w:sz w:val="18"/>
                <w:szCs w:val="18"/>
                <w:lang w:val="en-CA"/>
              </w:rPr>
              <w:t>SE</w:t>
            </w:r>
          </w:p>
        </w:tc>
      </w:tr>
      <w:tr w:rsidR="007023E4" w:rsidRPr="000918B7" w14:paraId="1B45A521" w14:textId="77777777" w:rsidTr="00636980">
        <w:tc>
          <w:tcPr>
            <w:tcW w:w="1418" w:type="dxa"/>
            <w:tcBorders>
              <w:top w:val="single" w:sz="4" w:space="0" w:color="auto"/>
              <w:left w:val="nil"/>
              <w:bottom w:val="single" w:sz="4" w:space="0" w:color="auto"/>
              <w:right w:val="nil"/>
            </w:tcBorders>
          </w:tcPr>
          <w:p w14:paraId="0118036D" w14:textId="7066FF1C" w:rsidR="007023E4" w:rsidRPr="00CC0F9B" w:rsidRDefault="007023E4" w:rsidP="007023E4">
            <w:pPr>
              <w:spacing w:line="276" w:lineRule="auto"/>
              <w:rPr>
                <w:sz w:val="18"/>
                <w:szCs w:val="18"/>
                <w:lang w:val="en-CA"/>
              </w:rPr>
            </w:pPr>
            <w:r w:rsidRPr="00FF4896">
              <w:rPr>
                <w:sz w:val="18"/>
                <w:szCs w:val="18"/>
                <w:lang w:val="en-CA"/>
              </w:rPr>
              <w:t>Country level variance</w:t>
            </w:r>
          </w:p>
        </w:tc>
        <w:tc>
          <w:tcPr>
            <w:tcW w:w="992" w:type="dxa"/>
            <w:tcBorders>
              <w:top w:val="single" w:sz="4" w:space="0" w:color="auto"/>
              <w:left w:val="nil"/>
              <w:bottom w:val="single" w:sz="4" w:space="0" w:color="auto"/>
              <w:right w:val="nil"/>
            </w:tcBorders>
          </w:tcPr>
          <w:p w14:paraId="11481B48" w14:textId="13B4A2DA" w:rsidR="007023E4" w:rsidRPr="00636980" w:rsidRDefault="007023E4" w:rsidP="007023E4">
            <w:pPr>
              <w:spacing w:line="276" w:lineRule="auto"/>
              <w:rPr>
                <w:sz w:val="18"/>
                <w:szCs w:val="18"/>
                <w:lang w:val="en-CA"/>
              </w:rPr>
            </w:pPr>
            <w:r w:rsidRPr="00636980">
              <w:rPr>
                <w:sz w:val="18"/>
                <w:szCs w:val="18"/>
                <w:lang w:val="en-CA"/>
              </w:rPr>
              <w:t>0.122</w:t>
            </w:r>
          </w:p>
        </w:tc>
        <w:tc>
          <w:tcPr>
            <w:tcW w:w="992" w:type="dxa"/>
            <w:tcBorders>
              <w:top w:val="single" w:sz="4" w:space="0" w:color="auto"/>
              <w:left w:val="nil"/>
              <w:bottom w:val="single" w:sz="4" w:space="0" w:color="auto"/>
              <w:right w:val="nil"/>
            </w:tcBorders>
          </w:tcPr>
          <w:p w14:paraId="164B52DB" w14:textId="13D846C3" w:rsidR="007023E4" w:rsidRPr="00636980" w:rsidRDefault="007023E4" w:rsidP="007023E4">
            <w:pPr>
              <w:spacing w:line="276" w:lineRule="auto"/>
              <w:rPr>
                <w:sz w:val="18"/>
                <w:szCs w:val="18"/>
                <w:lang w:val="en-CA"/>
              </w:rPr>
            </w:pPr>
            <w:r w:rsidRPr="00636980">
              <w:rPr>
                <w:sz w:val="18"/>
                <w:szCs w:val="18"/>
                <w:lang w:val="en-CA"/>
              </w:rPr>
              <w:t>0.061</w:t>
            </w:r>
          </w:p>
        </w:tc>
        <w:tc>
          <w:tcPr>
            <w:tcW w:w="993" w:type="dxa"/>
            <w:tcBorders>
              <w:top w:val="single" w:sz="4" w:space="0" w:color="auto"/>
              <w:left w:val="nil"/>
              <w:bottom w:val="single" w:sz="4" w:space="0" w:color="auto"/>
              <w:right w:val="nil"/>
            </w:tcBorders>
          </w:tcPr>
          <w:p w14:paraId="62B6554A" w14:textId="6B1F57D7" w:rsidR="007023E4" w:rsidRPr="00636980" w:rsidRDefault="007023E4" w:rsidP="007023E4">
            <w:pPr>
              <w:spacing w:line="276" w:lineRule="auto"/>
              <w:rPr>
                <w:sz w:val="18"/>
                <w:szCs w:val="18"/>
                <w:lang w:val="en-CA"/>
              </w:rPr>
            </w:pPr>
            <w:r w:rsidRPr="00636980">
              <w:rPr>
                <w:sz w:val="18"/>
                <w:szCs w:val="18"/>
                <w:lang w:val="en-CA"/>
              </w:rPr>
              <w:t>0.121</w:t>
            </w:r>
          </w:p>
        </w:tc>
        <w:tc>
          <w:tcPr>
            <w:tcW w:w="992" w:type="dxa"/>
            <w:tcBorders>
              <w:top w:val="single" w:sz="4" w:space="0" w:color="auto"/>
              <w:left w:val="nil"/>
              <w:bottom w:val="single" w:sz="4" w:space="0" w:color="auto"/>
              <w:right w:val="nil"/>
            </w:tcBorders>
          </w:tcPr>
          <w:p w14:paraId="07F2E325" w14:textId="2C79CB5E" w:rsidR="007023E4" w:rsidRPr="00636980" w:rsidRDefault="007023E4" w:rsidP="007023E4">
            <w:pPr>
              <w:spacing w:line="276" w:lineRule="auto"/>
              <w:rPr>
                <w:sz w:val="18"/>
                <w:szCs w:val="18"/>
                <w:lang w:val="en-CA"/>
              </w:rPr>
            </w:pPr>
            <w:r w:rsidRPr="00636980">
              <w:rPr>
                <w:sz w:val="18"/>
                <w:szCs w:val="18"/>
                <w:lang w:val="en-CA"/>
              </w:rPr>
              <w:t>0.060</w:t>
            </w:r>
          </w:p>
        </w:tc>
        <w:tc>
          <w:tcPr>
            <w:tcW w:w="992" w:type="dxa"/>
            <w:tcBorders>
              <w:top w:val="single" w:sz="4" w:space="0" w:color="auto"/>
              <w:left w:val="nil"/>
              <w:bottom w:val="single" w:sz="4" w:space="0" w:color="auto"/>
              <w:right w:val="nil"/>
            </w:tcBorders>
          </w:tcPr>
          <w:p w14:paraId="0C00C9C7" w14:textId="577B9D27" w:rsidR="007023E4" w:rsidRPr="00636980" w:rsidRDefault="007023E4" w:rsidP="007023E4">
            <w:pPr>
              <w:spacing w:line="276" w:lineRule="auto"/>
              <w:rPr>
                <w:sz w:val="18"/>
                <w:szCs w:val="18"/>
                <w:lang w:val="en-CA"/>
              </w:rPr>
            </w:pPr>
            <w:r w:rsidRPr="00636980">
              <w:rPr>
                <w:sz w:val="18"/>
                <w:szCs w:val="18"/>
                <w:lang w:val="en-CA"/>
              </w:rPr>
              <w:t>0.189</w:t>
            </w:r>
          </w:p>
        </w:tc>
        <w:tc>
          <w:tcPr>
            <w:tcW w:w="983" w:type="dxa"/>
            <w:tcBorders>
              <w:top w:val="single" w:sz="4" w:space="0" w:color="auto"/>
              <w:left w:val="nil"/>
              <w:bottom w:val="single" w:sz="4" w:space="0" w:color="auto"/>
              <w:right w:val="nil"/>
            </w:tcBorders>
          </w:tcPr>
          <w:p w14:paraId="154987C6" w14:textId="3C48D05D" w:rsidR="007023E4" w:rsidRPr="00636980" w:rsidRDefault="007023E4" w:rsidP="00636980">
            <w:pPr>
              <w:spacing w:line="276" w:lineRule="auto"/>
              <w:rPr>
                <w:sz w:val="18"/>
                <w:szCs w:val="18"/>
                <w:lang w:val="en-CA"/>
              </w:rPr>
            </w:pPr>
            <w:r w:rsidRPr="00636980">
              <w:rPr>
                <w:sz w:val="18"/>
                <w:szCs w:val="18"/>
                <w:lang w:val="en-CA"/>
              </w:rPr>
              <w:t xml:space="preserve"> 0.108</w:t>
            </w:r>
          </w:p>
        </w:tc>
        <w:tc>
          <w:tcPr>
            <w:tcW w:w="922" w:type="dxa"/>
            <w:tcBorders>
              <w:top w:val="single" w:sz="4" w:space="0" w:color="auto"/>
              <w:left w:val="nil"/>
              <w:bottom w:val="single" w:sz="4" w:space="0" w:color="auto"/>
              <w:right w:val="nil"/>
            </w:tcBorders>
          </w:tcPr>
          <w:p w14:paraId="40EA7E69" w14:textId="506E488A" w:rsidR="007023E4" w:rsidRPr="00636980" w:rsidRDefault="007023E4" w:rsidP="007023E4">
            <w:pPr>
              <w:spacing w:line="276" w:lineRule="auto"/>
              <w:rPr>
                <w:sz w:val="18"/>
                <w:szCs w:val="18"/>
                <w:lang w:val="en-CA"/>
              </w:rPr>
            </w:pPr>
            <w:r w:rsidRPr="00636980">
              <w:rPr>
                <w:sz w:val="18"/>
                <w:szCs w:val="18"/>
                <w:lang w:val="en-CA"/>
              </w:rPr>
              <w:t>0.112</w:t>
            </w:r>
          </w:p>
        </w:tc>
        <w:tc>
          <w:tcPr>
            <w:tcW w:w="1076" w:type="dxa"/>
            <w:tcBorders>
              <w:top w:val="single" w:sz="4" w:space="0" w:color="auto"/>
              <w:left w:val="nil"/>
              <w:bottom w:val="single" w:sz="4" w:space="0" w:color="auto"/>
              <w:right w:val="nil"/>
            </w:tcBorders>
          </w:tcPr>
          <w:p w14:paraId="7F0066EB" w14:textId="31E1BE49" w:rsidR="007023E4" w:rsidRPr="00636980" w:rsidRDefault="007023E4" w:rsidP="007023E4">
            <w:pPr>
              <w:spacing w:line="276" w:lineRule="auto"/>
              <w:rPr>
                <w:sz w:val="18"/>
                <w:szCs w:val="18"/>
                <w:lang w:val="en-CA"/>
              </w:rPr>
            </w:pPr>
            <w:r w:rsidRPr="00636980">
              <w:rPr>
                <w:sz w:val="18"/>
                <w:szCs w:val="18"/>
                <w:lang w:val="en-CA"/>
              </w:rPr>
              <w:t>0.056</w:t>
            </w:r>
          </w:p>
        </w:tc>
      </w:tr>
      <w:tr w:rsidR="007023E4" w:rsidRPr="000918B7" w14:paraId="49C21BB1" w14:textId="77777777" w:rsidTr="00636980">
        <w:tc>
          <w:tcPr>
            <w:tcW w:w="1418" w:type="dxa"/>
            <w:tcBorders>
              <w:top w:val="single" w:sz="4" w:space="0" w:color="auto"/>
              <w:left w:val="nil"/>
              <w:bottom w:val="single" w:sz="4" w:space="0" w:color="auto"/>
              <w:right w:val="nil"/>
            </w:tcBorders>
          </w:tcPr>
          <w:p w14:paraId="59DC9F4E" w14:textId="3EC90E13" w:rsidR="007023E4" w:rsidRPr="00FF4896" w:rsidRDefault="007023E4" w:rsidP="007023E4">
            <w:pPr>
              <w:spacing w:line="276" w:lineRule="auto"/>
              <w:rPr>
                <w:sz w:val="18"/>
                <w:szCs w:val="18"/>
                <w:lang w:val="en-CA"/>
              </w:rPr>
            </w:pPr>
            <w:r>
              <w:rPr>
                <w:sz w:val="18"/>
                <w:szCs w:val="18"/>
                <w:lang w:val="en-CA"/>
              </w:rPr>
              <w:t>ICC</w:t>
            </w:r>
          </w:p>
        </w:tc>
        <w:tc>
          <w:tcPr>
            <w:tcW w:w="992" w:type="dxa"/>
            <w:tcBorders>
              <w:top w:val="single" w:sz="4" w:space="0" w:color="auto"/>
              <w:left w:val="nil"/>
              <w:bottom w:val="single" w:sz="4" w:space="0" w:color="auto"/>
              <w:right w:val="nil"/>
            </w:tcBorders>
          </w:tcPr>
          <w:p w14:paraId="7FD855A3" w14:textId="3C4DBC6E" w:rsidR="007023E4" w:rsidRPr="00636980" w:rsidRDefault="007023E4" w:rsidP="007023E4">
            <w:pPr>
              <w:spacing w:line="276" w:lineRule="auto"/>
              <w:rPr>
                <w:sz w:val="18"/>
                <w:szCs w:val="18"/>
                <w:lang w:val="en-CA"/>
              </w:rPr>
            </w:pPr>
            <w:r w:rsidRPr="00636980">
              <w:rPr>
                <w:sz w:val="18"/>
                <w:szCs w:val="18"/>
                <w:lang w:val="en-CA"/>
              </w:rPr>
              <w:t>0.053</w:t>
            </w:r>
          </w:p>
        </w:tc>
        <w:tc>
          <w:tcPr>
            <w:tcW w:w="992" w:type="dxa"/>
            <w:tcBorders>
              <w:top w:val="single" w:sz="4" w:space="0" w:color="auto"/>
              <w:left w:val="nil"/>
              <w:bottom w:val="single" w:sz="4" w:space="0" w:color="auto"/>
              <w:right w:val="nil"/>
            </w:tcBorders>
          </w:tcPr>
          <w:p w14:paraId="295A5A68" w14:textId="77777777" w:rsidR="007023E4" w:rsidRPr="00636980" w:rsidRDefault="007023E4" w:rsidP="007023E4">
            <w:pPr>
              <w:spacing w:line="276" w:lineRule="auto"/>
              <w:rPr>
                <w:sz w:val="18"/>
                <w:szCs w:val="18"/>
                <w:lang w:val="en-CA"/>
              </w:rPr>
            </w:pPr>
          </w:p>
        </w:tc>
        <w:tc>
          <w:tcPr>
            <w:tcW w:w="993" w:type="dxa"/>
            <w:tcBorders>
              <w:top w:val="single" w:sz="4" w:space="0" w:color="auto"/>
              <w:left w:val="nil"/>
              <w:bottom w:val="single" w:sz="4" w:space="0" w:color="auto"/>
              <w:right w:val="nil"/>
            </w:tcBorders>
          </w:tcPr>
          <w:p w14:paraId="0A4B1BEE" w14:textId="0D428D7F" w:rsidR="007023E4" w:rsidRPr="00636980" w:rsidRDefault="007023E4" w:rsidP="007023E4">
            <w:pPr>
              <w:spacing w:line="276" w:lineRule="auto"/>
              <w:rPr>
                <w:sz w:val="18"/>
                <w:szCs w:val="18"/>
                <w:lang w:val="en-CA"/>
              </w:rPr>
            </w:pPr>
            <w:r w:rsidRPr="00636980">
              <w:rPr>
                <w:sz w:val="18"/>
                <w:szCs w:val="18"/>
                <w:lang w:val="en-CA"/>
              </w:rPr>
              <w:t>0.053</w:t>
            </w:r>
          </w:p>
        </w:tc>
        <w:tc>
          <w:tcPr>
            <w:tcW w:w="992" w:type="dxa"/>
            <w:tcBorders>
              <w:top w:val="single" w:sz="4" w:space="0" w:color="auto"/>
              <w:left w:val="nil"/>
              <w:bottom w:val="single" w:sz="4" w:space="0" w:color="auto"/>
              <w:right w:val="nil"/>
            </w:tcBorders>
          </w:tcPr>
          <w:p w14:paraId="7E7B2C42" w14:textId="77777777" w:rsidR="007023E4" w:rsidRPr="00636980" w:rsidRDefault="007023E4" w:rsidP="007023E4">
            <w:pPr>
              <w:spacing w:line="276" w:lineRule="auto"/>
              <w:rPr>
                <w:sz w:val="18"/>
                <w:szCs w:val="18"/>
                <w:lang w:val="en-CA"/>
              </w:rPr>
            </w:pPr>
          </w:p>
        </w:tc>
        <w:tc>
          <w:tcPr>
            <w:tcW w:w="992" w:type="dxa"/>
            <w:tcBorders>
              <w:top w:val="single" w:sz="4" w:space="0" w:color="auto"/>
              <w:left w:val="nil"/>
              <w:bottom w:val="single" w:sz="4" w:space="0" w:color="auto"/>
              <w:right w:val="nil"/>
            </w:tcBorders>
          </w:tcPr>
          <w:p w14:paraId="565DE606" w14:textId="4D3B0A31" w:rsidR="007023E4" w:rsidRPr="00636980" w:rsidRDefault="007023E4" w:rsidP="007023E4">
            <w:pPr>
              <w:spacing w:line="276" w:lineRule="auto"/>
              <w:rPr>
                <w:sz w:val="18"/>
                <w:szCs w:val="18"/>
                <w:lang w:val="en-CA"/>
              </w:rPr>
            </w:pPr>
            <w:r w:rsidRPr="00636980">
              <w:rPr>
                <w:sz w:val="18"/>
                <w:szCs w:val="18"/>
                <w:lang w:val="en-CA"/>
              </w:rPr>
              <w:t>0.080</w:t>
            </w:r>
          </w:p>
        </w:tc>
        <w:tc>
          <w:tcPr>
            <w:tcW w:w="983" w:type="dxa"/>
            <w:tcBorders>
              <w:top w:val="single" w:sz="4" w:space="0" w:color="auto"/>
              <w:left w:val="nil"/>
              <w:bottom w:val="single" w:sz="4" w:space="0" w:color="auto"/>
              <w:right w:val="nil"/>
            </w:tcBorders>
          </w:tcPr>
          <w:p w14:paraId="6B4E4C5E" w14:textId="77777777" w:rsidR="007023E4" w:rsidRPr="00636980" w:rsidRDefault="007023E4" w:rsidP="00636980">
            <w:pPr>
              <w:spacing w:line="276" w:lineRule="auto"/>
              <w:rPr>
                <w:sz w:val="18"/>
                <w:szCs w:val="18"/>
                <w:lang w:val="en-CA"/>
              </w:rPr>
            </w:pPr>
          </w:p>
        </w:tc>
        <w:tc>
          <w:tcPr>
            <w:tcW w:w="922" w:type="dxa"/>
            <w:tcBorders>
              <w:top w:val="single" w:sz="4" w:space="0" w:color="auto"/>
              <w:left w:val="nil"/>
              <w:bottom w:val="single" w:sz="4" w:space="0" w:color="auto"/>
              <w:right w:val="nil"/>
            </w:tcBorders>
          </w:tcPr>
          <w:p w14:paraId="35D4AA56" w14:textId="6D02D775" w:rsidR="007023E4" w:rsidRPr="00636980" w:rsidRDefault="007023E4" w:rsidP="007023E4">
            <w:pPr>
              <w:spacing w:line="276" w:lineRule="auto"/>
              <w:rPr>
                <w:sz w:val="18"/>
                <w:szCs w:val="18"/>
                <w:lang w:val="en-CA"/>
              </w:rPr>
            </w:pPr>
            <w:r w:rsidRPr="00636980">
              <w:rPr>
                <w:sz w:val="18"/>
                <w:szCs w:val="18"/>
                <w:lang w:val="en-CA"/>
              </w:rPr>
              <w:t>0.049</w:t>
            </w:r>
          </w:p>
        </w:tc>
        <w:tc>
          <w:tcPr>
            <w:tcW w:w="1076" w:type="dxa"/>
            <w:tcBorders>
              <w:top w:val="single" w:sz="4" w:space="0" w:color="auto"/>
              <w:left w:val="nil"/>
              <w:bottom w:val="single" w:sz="4" w:space="0" w:color="auto"/>
              <w:right w:val="nil"/>
            </w:tcBorders>
          </w:tcPr>
          <w:p w14:paraId="3A976635" w14:textId="77777777" w:rsidR="007023E4" w:rsidRPr="00636980" w:rsidRDefault="007023E4" w:rsidP="007023E4">
            <w:pPr>
              <w:spacing w:line="276" w:lineRule="auto"/>
              <w:rPr>
                <w:sz w:val="18"/>
                <w:szCs w:val="18"/>
                <w:lang w:val="en-CA"/>
              </w:rPr>
            </w:pPr>
          </w:p>
        </w:tc>
      </w:tr>
      <w:tr w:rsidR="007023E4" w:rsidRPr="000918B7" w14:paraId="534ACB48" w14:textId="77777777" w:rsidTr="00636980">
        <w:tc>
          <w:tcPr>
            <w:tcW w:w="1418" w:type="dxa"/>
            <w:tcBorders>
              <w:top w:val="single" w:sz="4" w:space="0" w:color="auto"/>
              <w:left w:val="nil"/>
              <w:bottom w:val="nil"/>
              <w:right w:val="nil"/>
            </w:tcBorders>
          </w:tcPr>
          <w:p w14:paraId="36AD3356" w14:textId="65CBAF5A" w:rsidR="007023E4" w:rsidRPr="00CC0F9B" w:rsidRDefault="007023E4" w:rsidP="007023E4">
            <w:pPr>
              <w:spacing w:line="276" w:lineRule="auto"/>
              <w:rPr>
                <w:sz w:val="18"/>
                <w:szCs w:val="18"/>
                <w:lang w:val="en-CA"/>
              </w:rPr>
            </w:pPr>
            <w:r w:rsidRPr="00CC0F9B">
              <w:rPr>
                <w:sz w:val="18"/>
                <w:szCs w:val="18"/>
                <w:lang w:val="en-CA"/>
              </w:rPr>
              <w:t>N respondents</w:t>
            </w:r>
          </w:p>
        </w:tc>
        <w:tc>
          <w:tcPr>
            <w:tcW w:w="1984" w:type="dxa"/>
            <w:gridSpan w:val="2"/>
            <w:tcBorders>
              <w:top w:val="single" w:sz="4" w:space="0" w:color="auto"/>
              <w:left w:val="nil"/>
              <w:bottom w:val="nil"/>
              <w:right w:val="nil"/>
            </w:tcBorders>
          </w:tcPr>
          <w:p w14:paraId="2D974282"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85" w:type="dxa"/>
            <w:gridSpan w:val="2"/>
            <w:tcBorders>
              <w:top w:val="single" w:sz="4" w:space="0" w:color="auto"/>
              <w:left w:val="nil"/>
              <w:bottom w:val="nil"/>
              <w:right w:val="nil"/>
            </w:tcBorders>
          </w:tcPr>
          <w:p w14:paraId="1EDF4E05"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75" w:type="dxa"/>
            <w:gridSpan w:val="2"/>
            <w:tcBorders>
              <w:top w:val="single" w:sz="4" w:space="0" w:color="auto"/>
              <w:left w:val="nil"/>
              <w:bottom w:val="nil"/>
              <w:right w:val="nil"/>
            </w:tcBorders>
          </w:tcPr>
          <w:p w14:paraId="77C0D2A8"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98" w:type="dxa"/>
            <w:gridSpan w:val="2"/>
            <w:tcBorders>
              <w:top w:val="single" w:sz="4" w:space="0" w:color="auto"/>
              <w:left w:val="nil"/>
              <w:bottom w:val="nil"/>
              <w:right w:val="nil"/>
            </w:tcBorders>
          </w:tcPr>
          <w:p w14:paraId="3B5E63C1" w14:textId="77777777" w:rsidR="007023E4" w:rsidRPr="00636980" w:rsidRDefault="007023E4" w:rsidP="007023E4">
            <w:pPr>
              <w:spacing w:line="276" w:lineRule="auto"/>
              <w:rPr>
                <w:sz w:val="18"/>
                <w:szCs w:val="18"/>
                <w:lang w:val="en-CA"/>
              </w:rPr>
            </w:pPr>
            <w:r w:rsidRPr="00636980">
              <w:rPr>
                <w:sz w:val="18"/>
                <w:szCs w:val="18"/>
                <w:lang w:val="en-CA"/>
              </w:rPr>
              <w:t>27,889</w:t>
            </w:r>
          </w:p>
        </w:tc>
      </w:tr>
      <w:tr w:rsidR="007023E4" w:rsidRPr="000918B7" w14:paraId="344C3AF2" w14:textId="77777777" w:rsidTr="00636980">
        <w:tc>
          <w:tcPr>
            <w:tcW w:w="1418" w:type="dxa"/>
            <w:tcBorders>
              <w:top w:val="nil"/>
              <w:left w:val="nil"/>
              <w:bottom w:val="single" w:sz="4" w:space="0" w:color="auto"/>
              <w:right w:val="nil"/>
            </w:tcBorders>
          </w:tcPr>
          <w:p w14:paraId="776564F1" w14:textId="1BB314FD" w:rsidR="007023E4" w:rsidRPr="00CC0F9B" w:rsidRDefault="007023E4" w:rsidP="007023E4">
            <w:pPr>
              <w:spacing w:line="276" w:lineRule="auto"/>
              <w:rPr>
                <w:sz w:val="18"/>
                <w:szCs w:val="18"/>
                <w:lang w:val="en-CA"/>
              </w:rPr>
            </w:pPr>
            <w:r w:rsidRPr="00CC0F9B">
              <w:rPr>
                <w:sz w:val="18"/>
                <w:szCs w:val="18"/>
                <w:lang w:val="en-CA"/>
              </w:rPr>
              <w:t>N countries</w:t>
            </w:r>
          </w:p>
        </w:tc>
        <w:tc>
          <w:tcPr>
            <w:tcW w:w="1984" w:type="dxa"/>
            <w:gridSpan w:val="2"/>
            <w:tcBorders>
              <w:top w:val="nil"/>
              <w:left w:val="nil"/>
              <w:bottom w:val="single" w:sz="4" w:space="0" w:color="auto"/>
              <w:right w:val="nil"/>
            </w:tcBorders>
          </w:tcPr>
          <w:p w14:paraId="07DE5EF3"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85" w:type="dxa"/>
            <w:gridSpan w:val="2"/>
            <w:tcBorders>
              <w:top w:val="nil"/>
              <w:left w:val="nil"/>
              <w:bottom w:val="single" w:sz="4" w:space="0" w:color="auto"/>
              <w:right w:val="nil"/>
            </w:tcBorders>
          </w:tcPr>
          <w:p w14:paraId="78ED4B3E"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75" w:type="dxa"/>
            <w:gridSpan w:val="2"/>
            <w:tcBorders>
              <w:top w:val="nil"/>
              <w:left w:val="nil"/>
              <w:bottom w:val="single" w:sz="4" w:space="0" w:color="auto"/>
              <w:right w:val="nil"/>
            </w:tcBorders>
          </w:tcPr>
          <w:p w14:paraId="426C87DA"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98" w:type="dxa"/>
            <w:gridSpan w:val="2"/>
            <w:tcBorders>
              <w:top w:val="nil"/>
              <w:left w:val="nil"/>
              <w:bottom w:val="single" w:sz="4" w:space="0" w:color="auto"/>
              <w:right w:val="nil"/>
            </w:tcBorders>
          </w:tcPr>
          <w:p w14:paraId="58A499A0" w14:textId="77777777" w:rsidR="007023E4" w:rsidRPr="00636980" w:rsidRDefault="007023E4" w:rsidP="007023E4">
            <w:pPr>
              <w:spacing w:line="276" w:lineRule="auto"/>
              <w:rPr>
                <w:sz w:val="18"/>
                <w:szCs w:val="18"/>
                <w:lang w:val="en-CA"/>
              </w:rPr>
            </w:pPr>
            <w:r w:rsidRPr="00636980">
              <w:rPr>
                <w:sz w:val="18"/>
                <w:szCs w:val="18"/>
                <w:lang w:val="en-CA"/>
              </w:rPr>
              <w:t>9</w:t>
            </w:r>
          </w:p>
        </w:tc>
      </w:tr>
    </w:tbl>
    <w:p w14:paraId="6B7E2DBA" w14:textId="77777777" w:rsidR="00951198" w:rsidRPr="00636980" w:rsidRDefault="00951198" w:rsidP="00636980">
      <w:pPr>
        <w:spacing w:line="276" w:lineRule="auto"/>
        <w:rPr>
          <w:sz w:val="18"/>
          <w:szCs w:val="18"/>
          <w:lang w:val="en-CA"/>
        </w:rPr>
      </w:pPr>
    </w:p>
    <w:p w14:paraId="74F33973" w14:textId="2AFB62C9" w:rsidR="00914CAD" w:rsidRPr="00A2210F" w:rsidRDefault="003C2681" w:rsidP="003C2681">
      <w:pPr>
        <w:rPr>
          <w:sz w:val="22"/>
          <w:szCs w:val="22"/>
        </w:rPr>
      </w:pPr>
      <w:r w:rsidRPr="00A2210F">
        <w:rPr>
          <w:sz w:val="22"/>
          <w:szCs w:val="22"/>
        </w:rPr>
        <w:t>Note: †p &lt; 0.10; *p &lt; 0.05; **p &lt; 0.01; ***p &lt; 0.001. Weighted results. Average Marginal Effects. Level 2 of model are countries. See supplementary Table A3 for model details. Model 1 through 5 consist of all control variables in model 4.  The models additionally control for the following additional country-level variables: Model 1: LTC expenditure (% of GDP); Model 2:  women’s labour force participation rate; Model 3:  % of women in national parliament; Model 4: % of egalitarian men in the sampl</w:t>
      </w:r>
      <w:r w:rsidR="00914CAD" w:rsidRPr="00A2210F">
        <w:rPr>
          <w:sz w:val="22"/>
          <w:szCs w:val="22"/>
        </w:rPr>
        <w:t>e.</w:t>
      </w:r>
    </w:p>
    <w:p w14:paraId="5A0B80D0" w14:textId="06599178" w:rsidR="00914CAD" w:rsidRDefault="00914CAD" w:rsidP="003C2681">
      <w:pPr>
        <w:rPr>
          <w:sz w:val="18"/>
          <w:szCs w:val="18"/>
        </w:rPr>
      </w:pPr>
    </w:p>
    <w:p w14:paraId="09C79B4F" w14:textId="2AFB1D32" w:rsidR="00951198" w:rsidRPr="00C211EE" w:rsidRDefault="00951198" w:rsidP="00951198">
      <w:pPr>
        <w:spacing w:line="276" w:lineRule="auto"/>
        <w:rPr>
          <w:b/>
          <w:bCs/>
          <w:sz w:val="22"/>
        </w:rPr>
      </w:pPr>
      <w:r w:rsidRPr="00C211EE">
        <w:rPr>
          <w:b/>
          <w:bCs/>
          <w:sz w:val="22"/>
        </w:rPr>
        <w:t>Supplementa</w:t>
      </w:r>
      <w:r w:rsidR="00A2210F">
        <w:rPr>
          <w:b/>
          <w:bCs/>
          <w:sz w:val="22"/>
        </w:rPr>
        <w:t>l</w:t>
      </w:r>
      <w:r w:rsidRPr="00C211EE">
        <w:rPr>
          <w:b/>
          <w:bCs/>
          <w:sz w:val="22"/>
        </w:rPr>
        <w:t xml:space="preserve"> material</w:t>
      </w:r>
    </w:p>
    <w:p w14:paraId="433BBBAD" w14:textId="77777777" w:rsidR="00951198" w:rsidRPr="00C211EE" w:rsidRDefault="00951198" w:rsidP="00951198">
      <w:pPr>
        <w:spacing w:line="276" w:lineRule="auto"/>
        <w:rPr>
          <w:bCs/>
          <w:sz w:val="22"/>
        </w:rPr>
      </w:pPr>
    </w:p>
    <w:p w14:paraId="3A322B11" w14:textId="21212631" w:rsidR="0045575E" w:rsidRPr="00A2210F" w:rsidRDefault="00951198" w:rsidP="006272DC">
      <w:pPr>
        <w:spacing w:line="480" w:lineRule="auto"/>
        <w:rPr>
          <w:bCs/>
          <w:sz w:val="22"/>
          <w:szCs w:val="22"/>
        </w:rPr>
      </w:pPr>
      <w:r w:rsidRPr="00A2210F">
        <w:rPr>
          <w:bCs/>
          <w:sz w:val="22"/>
          <w:szCs w:val="22"/>
        </w:rPr>
        <w:t>Table A1</w:t>
      </w:r>
      <w:r w:rsidR="0045575E" w:rsidRPr="00A2210F">
        <w:rPr>
          <w:bCs/>
          <w:sz w:val="22"/>
          <w:szCs w:val="22"/>
        </w:rPr>
        <w:t xml:space="preserve">: GSS fieldwork characteristics </w:t>
      </w:r>
    </w:p>
    <w:tbl>
      <w:tblPr>
        <w:tblStyle w:val="Tabellenraster"/>
        <w:tblW w:w="0" w:type="auto"/>
        <w:tblLook w:val="04A0" w:firstRow="1" w:lastRow="0" w:firstColumn="1" w:lastColumn="0" w:noHBand="0" w:noVBand="1"/>
      </w:tblPr>
      <w:tblGrid>
        <w:gridCol w:w="1969"/>
        <w:gridCol w:w="1570"/>
        <w:gridCol w:w="2015"/>
        <w:gridCol w:w="1803"/>
        <w:gridCol w:w="1659"/>
      </w:tblGrid>
      <w:tr w:rsidR="000E3512" w:rsidRPr="00951198" w14:paraId="36AA30A9" w14:textId="5BB956F1" w:rsidTr="00951198">
        <w:tc>
          <w:tcPr>
            <w:tcW w:w="1969" w:type="dxa"/>
          </w:tcPr>
          <w:p w14:paraId="4B048FC0" w14:textId="62854FCD" w:rsidR="000E3512" w:rsidRPr="00C211EE" w:rsidRDefault="000E3512" w:rsidP="00C211EE">
            <w:pPr>
              <w:rPr>
                <w:bCs/>
                <w:sz w:val="20"/>
                <w:szCs w:val="20"/>
              </w:rPr>
            </w:pPr>
            <w:r w:rsidRPr="00C211EE">
              <w:rPr>
                <w:bCs/>
                <w:sz w:val="20"/>
                <w:szCs w:val="20"/>
              </w:rPr>
              <w:t>Country</w:t>
            </w:r>
          </w:p>
        </w:tc>
        <w:tc>
          <w:tcPr>
            <w:tcW w:w="3585" w:type="dxa"/>
            <w:gridSpan w:val="2"/>
          </w:tcPr>
          <w:p w14:paraId="6EAB7447" w14:textId="05E567D3" w:rsidR="000E3512" w:rsidRPr="00C211EE" w:rsidDel="000E3512" w:rsidRDefault="000E3512" w:rsidP="00C211EE">
            <w:pPr>
              <w:rPr>
                <w:bCs/>
                <w:sz w:val="20"/>
                <w:szCs w:val="20"/>
              </w:rPr>
            </w:pPr>
            <w:r w:rsidRPr="00C211EE">
              <w:rPr>
                <w:bCs/>
                <w:sz w:val="20"/>
                <w:szCs w:val="20"/>
              </w:rPr>
              <w:t>Wave 1</w:t>
            </w:r>
          </w:p>
        </w:tc>
        <w:tc>
          <w:tcPr>
            <w:tcW w:w="3462" w:type="dxa"/>
            <w:gridSpan w:val="2"/>
          </w:tcPr>
          <w:p w14:paraId="10D2B305" w14:textId="77777777" w:rsidR="000E3512" w:rsidRPr="00C211EE" w:rsidRDefault="000E3512" w:rsidP="00C211EE">
            <w:pPr>
              <w:rPr>
                <w:bCs/>
                <w:sz w:val="20"/>
                <w:szCs w:val="20"/>
              </w:rPr>
            </w:pPr>
            <w:r w:rsidRPr="00C211EE">
              <w:rPr>
                <w:bCs/>
                <w:sz w:val="20"/>
                <w:szCs w:val="20"/>
              </w:rPr>
              <w:t>Wave 2</w:t>
            </w:r>
          </w:p>
          <w:p w14:paraId="70493610" w14:textId="28C10B13" w:rsidR="000E3512" w:rsidRPr="00C211EE" w:rsidDel="000E3512" w:rsidRDefault="000E3512" w:rsidP="00C211EE">
            <w:pPr>
              <w:rPr>
                <w:bCs/>
                <w:sz w:val="20"/>
                <w:szCs w:val="20"/>
              </w:rPr>
            </w:pPr>
          </w:p>
        </w:tc>
      </w:tr>
      <w:tr w:rsidR="000E3512" w:rsidRPr="00951198" w14:paraId="2BA43462" w14:textId="086F1841" w:rsidTr="00C211EE">
        <w:trPr>
          <w:trHeight w:val="666"/>
        </w:trPr>
        <w:tc>
          <w:tcPr>
            <w:tcW w:w="1969" w:type="dxa"/>
          </w:tcPr>
          <w:p w14:paraId="200371F8" w14:textId="74C4D62C" w:rsidR="000E3512" w:rsidRPr="00C211EE" w:rsidRDefault="000E3512" w:rsidP="00C211EE">
            <w:pPr>
              <w:rPr>
                <w:bCs/>
                <w:sz w:val="20"/>
                <w:szCs w:val="20"/>
              </w:rPr>
            </w:pPr>
          </w:p>
        </w:tc>
        <w:tc>
          <w:tcPr>
            <w:tcW w:w="1570" w:type="dxa"/>
          </w:tcPr>
          <w:p w14:paraId="3F37E9F8" w14:textId="6543A1B0" w:rsidR="000E3512" w:rsidRPr="00C211EE" w:rsidRDefault="000E3512" w:rsidP="00C211EE">
            <w:pPr>
              <w:rPr>
                <w:bCs/>
                <w:sz w:val="20"/>
                <w:szCs w:val="20"/>
              </w:rPr>
            </w:pPr>
            <w:r w:rsidRPr="00C211EE">
              <w:rPr>
                <w:bCs/>
                <w:sz w:val="20"/>
                <w:szCs w:val="20"/>
              </w:rPr>
              <w:t>Data collection year</w:t>
            </w:r>
          </w:p>
        </w:tc>
        <w:tc>
          <w:tcPr>
            <w:tcW w:w="2015" w:type="dxa"/>
          </w:tcPr>
          <w:p w14:paraId="3FA1D40D" w14:textId="6E3A5460" w:rsidR="000E3512" w:rsidRPr="00C211EE" w:rsidRDefault="000E3512" w:rsidP="00C211EE">
            <w:pPr>
              <w:rPr>
                <w:bCs/>
                <w:sz w:val="20"/>
                <w:szCs w:val="20"/>
              </w:rPr>
            </w:pPr>
            <w:r w:rsidRPr="00C211EE">
              <w:rPr>
                <w:bCs/>
                <w:sz w:val="20"/>
                <w:szCs w:val="20"/>
              </w:rPr>
              <w:t>Sample size</w:t>
            </w:r>
          </w:p>
        </w:tc>
        <w:tc>
          <w:tcPr>
            <w:tcW w:w="1803" w:type="dxa"/>
          </w:tcPr>
          <w:p w14:paraId="5F17B5BE" w14:textId="2A09F1CE" w:rsidR="000E3512" w:rsidRPr="00C211EE" w:rsidRDefault="000E3512" w:rsidP="00C211EE">
            <w:pPr>
              <w:rPr>
                <w:bCs/>
                <w:sz w:val="20"/>
                <w:szCs w:val="20"/>
              </w:rPr>
            </w:pPr>
            <w:r w:rsidRPr="00C211EE">
              <w:rPr>
                <w:bCs/>
                <w:sz w:val="20"/>
                <w:szCs w:val="20"/>
              </w:rPr>
              <w:t>Data collection year</w:t>
            </w:r>
          </w:p>
        </w:tc>
        <w:tc>
          <w:tcPr>
            <w:tcW w:w="1659" w:type="dxa"/>
          </w:tcPr>
          <w:p w14:paraId="29021D8D" w14:textId="6D947E79" w:rsidR="000E3512" w:rsidRPr="00C211EE" w:rsidRDefault="000E3512" w:rsidP="00C211EE">
            <w:pPr>
              <w:rPr>
                <w:bCs/>
                <w:sz w:val="20"/>
                <w:szCs w:val="20"/>
              </w:rPr>
            </w:pPr>
            <w:r w:rsidRPr="00C211EE">
              <w:rPr>
                <w:bCs/>
                <w:sz w:val="20"/>
                <w:szCs w:val="20"/>
              </w:rPr>
              <w:t>Sample size</w:t>
            </w:r>
          </w:p>
        </w:tc>
      </w:tr>
      <w:tr w:rsidR="000E3512" w:rsidRPr="00951198" w14:paraId="02DC417C" w14:textId="495EC1D3" w:rsidTr="00C211EE">
        <w:tc>
          <w:tcPr>
            <w:tcW w:w="1969" w:type="dxa"/>
          </w:tcPr>
          <w:p w14:paraId="17E66A05" w14:textId="7F940BC5" w:rsidR="000E3512" w:rsidRPr="00C211EE" w:rsidRDefault="000E3512" w:rsidP="00C211EE">
            <w:pPr>
              <w:rPr>
                <w:bCs/>
                <w:sz w:val="20"/>
                <w:szCs w:val="20"/>
              </w:rPr>
            </w:pPr>
            <w:r w:rsidRPr="00C211EE">
              <w:rPr>
                <w:bCs/>
                <w:sz w:val="20"/>
                <w:szCs w:val="20"/>
              </w:rPr>
              <w:t>Belgium</w:t>
            </w:r>
          </w:p>
        </w:tc>
        <w:tc>
          <w:tcPr>
            <w:tcW w:w="1570" w:type="dxa"/>
          </w:tcPr>
          <w:p w14:paraId="7D7DFDC1" w14:textId="3AE26620" w:rsidR="000E3512" w:rsidRPr="00C211EE" w:rsidRDefault="000E3512" w:rsidP="00C211EE">
            <w:pPr>
              <w:rPr>
                <w:bCs/>
                <w:sz w:val="20"/>
                <w:szCs w:val="20"/>
              </w:rPr>
            </w:pPr>
            <w:r w:rsidRPr="00C211EE">
              <w:rPr>
                <w:bCs/>
                <w:sz w:val="20"/>
                <w:szCs w:val="20"/>
              </w:rPr>
              <w:t>2008/2010</w:t>
            </w:r>
          </w:p>
        </w:tc>
        <w:tc>
          <w:tcPr>
            <w:tcW w:w="2015" w:type="dxa"/>
          </w:tcPr>
          <w:p w14:paraId="31D9EC5E" w14:textId="5A195AD3" w:rsidR="000E3512" w:rsidRPr="00C211EE" w:rsidRDefault="000E3512" w:rsidP="00C211EE">
            <w:pPr>
              <w:rPr>
                <w:bCs/>
                <w:sz w:val="20"/>
                <w:szCs w:val="20"/>
              </w:rPr>
            </w:pPr>
            <w:r w:rsidRPr="00C211EE">
              <w:rPr>
                <w:bCs/>
                <w:sz w:val="20"/>
                <w:szCs w:val="20"/>
              </w:rPr>
              <w:t>7163</w:t>
            </w:r>
          </w:p>
        </w:tc>
        <w:tc>
          <w:tcPr>
            <w:tcW w:w="1803" w:type="dxa"/>
          </w:tcPr>
          <w:p w14:paraId="657CE14D" w14:textId="2882147E" w:rsidR="000E3512" w:rsidRPr="00C211EE" w:rsidRDefault="000E3512" w:rsidP="00C211EE">
            <w:pPr>
              <w:rPr>
                <w:bCs/>
                <w:sz w:val="20"/>
                <w:szCs w:val="20"/>
              </w:rPr>
            </w:pPr>
            <w:r w:rsidRPr="00C211EE">
              <w:rPr>
                <w:bCs/>
                <w:sz w:val="20"/>
                <w:szCs w:val="20"/>
              </w:rPr>
              <w:t>-</w:t>
            </w:r>
          </w:p>
        </w:tc>
        <w:tc>
          <w:tcPr>
            <w:tcW w:w="1659" w:type="dxa"/>
          </w:tcPr>
          <w:p w14:paraId="533E8CA6" w14:textId="17B54C80" w:rsidR="000E3512" w:rsidRPr="00C211EE" w:rsidRDefault="000E3512" w:rsidP="00C211EE">
            <w:pPr>
              <w:rPr>
                <w:bCs/>
                <w:sz w:val="20"/>
                <w:szCs w:val="20"/>
              </w:rPr>
            </w:pPr>
            <w:r w:rsidRPr="00C211EE">
              <w:rPr>
                <w:bCs/>
                <w:sz w:val="20"/>
                <w:szCs w:val="20"/>
              </w:rPr>
              <w:t>-</w:t>
            </w:r>
          </w:p>
        </w:tc>
      </w:tr>
      <w:tr w:rsidR="000E3512" w:rsidRPr="00951198" w14:paraId="56A00DC3" w14:textId="74DD9F22" w:rsidTr="00C211EE">
        <w:tc>
          <w:tcPr>
            <w:tcW w:w="1969" w:type="dxa"/>
          </w:tcPr>
          <w:p w14:paraId="56C8E4D9" w14:textId="04B02395" w:rsidR="000E3512" w:rsidRPr="00C211EE" w:rsidRDefault="000E3512" w:rsidP="00C211EE">
            <w:pPr>
              <w:rPr>
                <w:bCs/>
                <w:sz w:val="20"/>
                <w:szCs w:val="20"/>
              </w:rPr>
            </w:pPr>
            <w:r w:rsidRPr="00C211EE">
              <w:rPr>
                <w:bCs/>
                <w:sz w:val="20"/>
                <w:szCs w:val="20"/>
              </w:rPr>
              <w:t>France</w:t>
            </w:r>
          </w:p>
        </w:tc>
        <w:tc>
          <w:tcPr>
            <w:tcW w:w="1570" w:type="dxa"/>
          </w:tcPr>
          <w:p w14:paraId="74003884" w14:textId="0BE25617" w:rsidR="000E3512" w:rsidRPr="00C211EE" w:rsidRDefault="000E3512" w:rsidP="00C211EE">
            <w:pPr>
              <w:rPr>
                <w:bCs/>
                <w:sz w:val="20"/>
                <w:szCs w:val="20"/>
              </w:rPr>
            </w:pPr>
            <w:r w:rsidRPr="00C211EE">
              <w:rPr>
                <w:bCs/>
                <w:sz w:val="20"/>
                <w:szCs w:val="20"/>
              </w:rPr>
              <w:t>2005</w:t>
            </w:r>
          </w:p>
        </w:tc>
        <w:tc>
          <w:tcPr>
            <w:tcW w:w="2015" w:type="dxa"/>
          </w:tcPr>
          <w:p w14:paraId="64EB977E" w14:textId="181A7088" w:rsidR="000E3512" w:rsidRPr="00C211EE" w:rsidRDefault="000E3512" w:rsidP="00C211EE">
            <w:pPr>
              <w:rPr>
                <w:bCs/>
                <w:sz w:val="20"/>
                <w:szCs w:val="20"/>
              </w:rPr>
            </w:pPr>
            <w:r w:rsidRPr="00C211EE">
              <w:rPr>
                <w:bCs/>
                <w:sz w:val="20"/>
                <w:szCs w:val="20"/>
              </w:rPr>
              <w:t>10079</w:t>
            </w:r>
          </w:p>
        </w:tc>
        <w:tc>
          <w:tcPr>
            <w:tcW w:w="1803" w:type="dxa"/>
          </w:tcPr>
          <w:p w14:paraId="47850F12" w14:textId="27674910" w:rsidR="000E3512" w:rsidRPr="00C211EE" w:rsidRDefault="000E3512" w:rsidP="00C211EE">
            <w:pPr>
              <w:rPr>
                <w:bCs/>
                <w:sz w:val="20"/>
                <w:szCs w:val="20"/>
              </w:rPr>
            </w:pPr>
            <w:r w:rsidRPr="00C211EE">
              <w:rPr>
                <w:bCs/>
                <w:sz w:val="20"/>
                <w:szCs w:val="20"/>
              </w:rPr>
              <w:t>2008</w:t>
            </w:r>
          </w:p>
        </w:tc>
        <w:tc>
          <w:tcPr>
            <w:tcW w:w="1659" w:type="dxa"/>
          </w:tcPr>
          <w:p w14:paraId="752EC705" w14:textId="3F96364A" w:rsidR="000E3512" w:rsidRPr="00C211EE" w:rsidRDefault="000E3512" w:rsidP="00C211EE">
            <w:pPr>
              <w:rPr>
                <w:bCs/>
                <w:sz w:val="20"/>
                <w:szCs w:val="20"/>
              </w:rPr>
            </w:pPr>
            <w:r w:rsidRPr="00C211EE">
              <w:rPr>
                <w:bCs/>
                <w:sz w:val="20"/>
                <w:szCs w:val="20"/>
              </w:rPr>
              <w:t>6533</w:t>
            </w:r>
          </w:p>
        </w:tc>
      </w:tr>
      <w:tr w:rsidR="000E3512" w:rsidRPr="00951198" w14:paraId="65F55ABC" w14:textId="4043E794" w:rsidTr="00C211EE">
        <w:tc>
          <w:tcPr>
            <w:tcW w:w="1969" w:type="dxa"/>
          </w:tcPr>
          <w:p w14:paraId="553CE514" w14:textId="25F157D6" w:rsidR="000E3512" w:rsidRPr="00C211EE" w:rsidRDefault="000E3512" w:rsidP="00C211EE">
            <w:pPr>
              <w:rPr>
                <w:bCs/>
                <w:sz w:val="20"/>
                <w:szCs w:val="20"/>
              </w:rPr>
            </w:pPr>
            <w:r w:rsidRPr="00C211EE">
              <w:rPr>
                <w:bCs/>
                <w:sz w:val="20"/>
                <w:szCs w:val="20"/>
              </w:rPr>
              <w:t>Germany</w:t>
            </w:r>
          </w:p>
        </w:tc>
        <w:tc>
          <w:tcPr>
            <w:tcW w:w="1570" w:type="dxa"/>
          </w:tcPr>
          <w:p w14:paraId="1C2D180B" w14:textId="1B8BE636" w:rsidR="000E3512" w:rsidRPr="00C211EE" w:rsidRDefault="000E3512" w:rsidP="00C211EE">
            <w:pPr>
              <w:rPr>
                <w:bCs/>
                <w:sz w:val="20"/>
                <w:szCs w:val="20"/>
              </w:rPr>
            </w:pPr>
            <w:r w:rsidRPr="00C211EE">
              <w:rPr>
                <w:bCs/>
                <w:sz w:val="20"/>
                <w:szCs w:val="20"/>
              </w:rPr>
              <w:t>2005</w:t>
            </w:r>
          </w:p>
        </w:tc>
        <w:tc>
          <w:tcPr>
            <w:tcW w:w="2015" w:type="dxa"/>
          </w:tcPr>
          <w:p w14:paraId="28959259" w14:textId="6EADB7FA" w:rsidR="000E3512" w:rsidRPr="00C211EE" w:rsidRDefault="000E3512" w:rsidP="00C211EE">
            <w:pPr>
              <w:rPr>
                <w:bCs/>
                <w:sz w:val="20"/>
                <w:szCs w:val="20"/>
              </w:rPr>
            </w:pPr>
            <w:r w:rsidRPr="00C211EE">
              <w:rPr>
                <w:bCs/>
                <w:sz w:val="20"/>
                <w:szCs w:val="20"/>
              </w:rPr>
              <w:t>10017</w:t>
            </w:r>
          </w:p>
        </w:tc>
        <w:tc>
          <w:tcPr>
            <w:tcW w:w="1803" w:type="dxa"/>
          </w:tcPr>
          <w:p w14:paraId="0900276E" w14:textId="64F971B2" w:rsidR="000E3512" w:rsidRPr="00C211EE" w:rsidRDefault="000E3512" w:rsidP="00C211EE">
            <w:pPr>
              <w:rPr>
                <w:bCs/>
                <w:sz w:val="20"/>
                <w:szCs w:val="20"/>
              </w:rPr>
            </w:pPr>
            <w:r w:rsidRPr="00C211EE">
              <w:rPr>
                <w:bCs/>
                <w:sz w:val="20"/>
                <w:szCs w:val="20"/>
              </w:rPr>
              <w:t>2008/2009</w:t>
            </w:r>
          </w:p>
        </w:tc>
        <w:tc>
          <w:tcPr>
            <w:tcW w:w="1659" w:type="dxa"/>
          </w:tcPr>
          <w:p w14:paraId="0817E69F" w14:textId="39D72D18" w:rsidR="000E3512" w:rsidRPr="00C211EE" w:rsidRDefault="000E3512" w:rsidP="00C211EE">
            <w:pPr>
              <w:rPr>
                <w:bCs/>
                <w:sz w:val="20"/>
                <w:szCs w:val="20"/>
              </w:rPr>
            </w:pPr>
            <w:r w:rsidRPr="00C211EE">
              <w:rPr>
                <w:bCs/>
                <w:sz w:val="20"/>
                <w:szCs w:val="20"/>
              </w:rPr>
              <w:t>3226</w:t>
            </w:r>
          </w:p>
        </w:tc>
      </w:tr>
      <w:tr w:rsidR="000E3512" w:rsidRPr="00951198" w14:paraId="3589919D" w14:textId="3D16E19F" w:rsidTr="00C211EE">
        <w:tc>
          <w:tcPr>
            <w:tcW w:w="1969" w:type="dxa"/>
          </w:tcPr>
          <w:p w14:paraId="10A6CBD8" w14:textId="6487F283" w:rsidR="000E3512" w:rsidRPr="00C211EE" w:rsidRDefault="000E3512" w:rsidP="00C211EE">
            <w:pPr>
              <w:rPr>
                <w:bCs/>
                <w:sz w:val="20"/>
                <w:szCs w:val="20"/>
              </w:rPr>
            </w:pPr>
            <w:r w:rsidRPr="00C211EE">
              <w:rPr>
                <w:bCs/>
                <w:sz w:val="20"/>
                <w:szCs w:val="20"/>
              </w:rPr>
              <w:t>Norway</w:t>
            </w:r>
          </w:p>
        </w:tc>
        <w:tc>
          <w:tcPr>
            <w:tcW w:w="1570" w:type="dxa"/>
          </w:tcPr>
          <w:p w14:paraId="69E6E65F" w14:textId="15FF8289" w:rsidR="000E3512" w:rsidRPr="00C211EE" w:rsidRDefault="000E3512" w:rsidP="00C211EE">
            <w:pPr>
              <w:rPr>
                <w:bCs/>
                <w:sz w:val="20"/>
                <w:szCs w:val="20"/>
              </w:rPr>
            </w:pPr>
            <w:r w:rsidRPr="00C211EE">
              <w:rPr>
                <w:bCs/>
                <w:sz w:val="20"/>
                <w:szCs w:val="20"/>
              </w:rPr>
              <w:t>2007/2008</w:t>
            </w:r>
          </w:p>
        </w:tc>
        <w:tc>
          <w:tcPr>
            <w:tcW w:w="2015" w:type="dxa"/>
          </w:tcPr>
          <w:p w14:paraId="06CC0DC3" w14:textId="28CAE339" w:rsidR="000E3512" w:rsidRPr="00C211EE" w:rsidRDefault="000E3512" w:rsidP="00C211EE">
            <w:pPr>
              <w:rPr>
                <w:bCs/>
                <w:sz w:val="20"/>
                <w:szCs w:val="20"/>
              </w:rPr>
            </w:pPr>
            <w:r w:rsidRPr="00C211EE">
              <w:rPr>
                <w:bCs/>
                <w:sz w:val="20"/>
                <w:szCs w:val="20"/>
              </w:rPr>
              <w:t>14880</w:t>
            </w:r>
          </w:p>
        </w:tc>
        <w:tc>
          <w:tcPr>
            <w:tcW w:w="1803" w:type="dxa"/>
          </w:tcPr>
          <w:p w14:paraId="5A20C099" w14:textId="1205F9E3" w:rsidR="000E3512" w:rsidRPr="00C211EE" w:rsidRDefault="000E3512" w:rsidP="00C211EE">
            <w:pPr>
              <w:rPr>
                <w:bCs/>
                <w:sz w:val="20"/>
                <w:szCs w:val="20"/>
              </w:rPr>
            </w:pPr>
            <w:r w:rsidRPr="00C211EE">
              <w:rPr>
                <w:bCs/>
                <w:sz w:val="20"/>
                <w:szCs w:val="20"/>
              </w:rPr>
              <w:t>-</w:t>
            </w:r>
          </w:p>
        </w:tc>
        <w:tc>
          <w:tcPr>
            <w:tcW w:w="1659" w:type="dxa"/>
          </w:tcPr>
          <w:p w14:paraId="31DA5DB7" w14:textId="7F9D77F9" w:rsidR="000E3512" w:rsidRPr="00C211EE" w:rsidRDefault="000E3512" w:rsidP="00C211EE">
            <w:pPr>
              <w:rPr>
                <w:bCs/>
                <w:sz w:val="20"/>
                <w:szCs w:val="20"/>
              </w:rPr>
            </w:pPr>
            <w:r w:rsidRPr="00C211EE">
              <w:rPr>
                <w:bCs/>
                <w:sz w:val="20"/>
                <w:szCs w:val="20"/>
              </w:rPr>
              <w:t>-</w:t>
            </w:r>
          </w:p>
        </w:tc>
      </w:tr>
      <w:tr w:rsidR="000E3512" w:rsidRPr="00951198" w14:paraId="740D9BEC" w14:textId="5061BDBB" w:rsidTr="00C211EE">
        <w:tc>
          <w:tcPr>
            <w:tcW w:w="1969" w:type="dxa"/>
          </w:tcPr>
          <w:p w14:paraId="79A3FA51" w14:textId="34FBBB31" w:rsidR="000E3512" w:rsidRPr="00C211EE" w:rsidRDefault="000E3512" w:rsidP="00C211EE">
            <w:pPr>
              <w:rPr>
                <w:bCs/>
                <w:sz w:val="20"/>
                <w:szCs w:val="20"/>
              </w:rPr>
            </w:pPr>
            <w:r w:rsidRPr="00C211EE">
              <w:rPr>
                <w:bCs/>
                <w:sz w:val="20"/>
                <w:szCs w:val="20"/>
              </w:rPr>
              <w:t>Czech Republic</w:t>
            </w:r>
          </w:p>
        </w:tc>
        <w:tc>
          <w:tcPr>
            <w:tcW w:w="1570" w:type="dxa"/>
          </w:tcPr>
          <w:p w14:paraId="22C6DDCE" w14:textId="5029010E" w:rsidR="000E3512" w:rsidRPr="00C211EE" w:rsidRDefault="000E3512" w:rsidP="00C211EE">
            <w:pPr>
              <w:rPr>
                <w:bCs/>
                <w:sz w:val="20"/>
                <w:szCs w:val="20"/>
              </w:rPr>
            </w:pPr>
            <w:r w:rsidRPr="00C211EE">
              <w:rPr>
                <w:bCs/>
                <w:sz w:val="20"/>
                <w:szCs w:val="20"/>
              </w:rPr>
              <w:t>2005</w:t>
            </w:r>
          </w:p>
        </w:tc>
        <w:tc>
          <w:tcPr>
            <w:tcW w:w="2015" w:type="dxa"/>
          </w:tcPr>
          <w:p w14:paraId="12D5AFA0" w14:textId="1FBB67A7" w:rsidR="000E3512" w:rsidRPr="00C211EE" w:rsidRDefault="000E3512" w:rsidP="00C211EE">
            <w:pPr>
              <w:rPr>
                <w:bCs/>
                <w:sz w:val="20"/>
                <w:szCs w:val="20"/>
              </w:rPr>
            </w:pPr>
            <w:r w:rsidRPr="00C211EE">
              <w:rPr>
                <w:bCs/>
                <w:sz w:val="20"/>
                <w:szCs w:val="20"/>
              </w:rPr>
              <w:t>10006</w:t>
            </w:r>
          </w:p>
        </w:tc>
        <w:tc>
          <w:tcPr>
            <w:tcW w:w="1803" w:type="dxa"/>
          </w:tcPr>
          <w:p w14:paraId="4237DC5C" w14:textId="4D0ED038" w:rsidR="000E3512" w:rsidRPr="00C211EE" w:rsidRDefault="000E3512" w:rsidP="00C211EE">
            <w:pPr>
              <w:rPr>
                <w:bCs/>
                <w:sz w:val="20"/>
                <w:szCs w:val="20"/>
              </w:rPr>
            </w:pPr>
            <w:r w:rsidRPr="00C211EE">
              <w:rPr>
                <w:bCs/>
                <w:sz w:val="20"/>
                <w:szCs w:val="20"/>
              </w:rPr>
              <w:t>2008</w:t>
            </w:r>
          </w:p>
        </w:tc>
        <w:tc>
          <w:tcPr>
            <w:tcW w:w="1659" w:type="dxa"/>
          </w:tcPr>
          <w:p w14:paraId="50B898F5" w14:textId="7FFDB7DE" w:rsidR="000E3512" w:rsidRPr="00C211EE" w:rsidRDefault="000E3512" w:rsidP="00C211EE">
            <w:pPr>
              <w:rPr>
                <w:bCs/>
                <w:sz w:val="20"/>
                <w:szCs w:val="20"/>
              </w:rPr>
            </w:pPr>
            <w:r w:rsidRPr="00C211EE">
              <w:rPr>
                <w:bCs/>
                <w:sz w:val="20"/>
                <w:szCs w:val="20"/>
              </w:rPr>
              <w:t>3149</w:t>
            </w:r>
          </w:p>
        </w:tc>
      </w:tr>
      <w:tr w:rsidR="000E3512" w:rsidRPr="00951198" w14:paraId="745ED0CC" w14:textId="60384343" w:rsidTr="00C211EE">
        <w:tc>
          <w:tcPr>
            <w:tcW w:w="1969" w:type="dxa"/>
          </w:tcPr>
          <w:p w14:paraId="49239928" w14:textId="2F9CCF39" w:rsidR="000E3512" w:rsidRPr="00C211EE" w:rsidRDefault="000E3512" w:rsidP="00C211EE">
            <w:pPr>
              <w:rPr>
                <w:bCs/>
                <w:sz w:val="20"/>
                <w:szCs w:val="20"/>
              </w:rPr>
            </w:pPr>
            <w:r w:rsidRPr="00C211EE">
              <w:rPr>
                <w:bCs/>
                <w:sz w:val="20"/>
                <w:szCs w:val="20"/>
              </w:rPr>
              <w:t>Bulgaria</w:t>
            </w:r>
          </w:p>
        </w:tc>
        <w:tc>
          <w:tcPr>
            <w:tcW w:w="1570" w:type="dxa"/>
          </w:tcPr>
          <w:p w14:paraId="75B76713" w14:textId="43B7336A" w:rsidR="000E3512" w:rsidRPr="00C211EE" w:rsidRDefault="000E3512" w:rsidP="00C211EE">
            <w:pPr>
              <w:rPr>
                <w:bCs/>
                <w:sz w:val="20"/>
                <w:szCs w:val="20"/>
              </w:rPr>
            </w:pPr>
            <w:r w:rsidRPr="00C211EE">
              <w:rPr>
                <w:bCs/>
                <w:sz w:val="20"/>
                <w:szCs w:val="20"/>
              </w:rPr>
              <w:t>2004/2005</w:t>
            </w:r>
          </w:p>
        </w:tc>
        <w:tc>
          <w:tcPr>
            <w:tcW w:w="2015" w:type="dxa"/>
          </w:tcPr>
          <w:p w14:paraId="535DD370" w14:textId="059CEE45" w:rsidR="000E3512" w:rsidRPr="00C211EE" w:rsidRDefault="000E3512" w:rsidP="00C211EE">
            <w:pPr>
              <w:rPr>
                <w:bCs/>
                <w:sz w:val="20"/>
                <w:szCs w:val="20"/>
              </w:rPr>
            </w:pPr>
            <w:r w:rsidRPr="00C211EE">
              <w:rPr>
                <w:bCs/>
                <w:sz w:val="20"/>
                <w:szCs w:val="20"/>
              </w:rPr>
              <w:t>12853</w:t>
            </w:r>
          </w:p>
        </w:tc>
        <w:tc>
          <w:tcPr>
            <w:tcW w:w="1803" w:type="dxa"/>
          </w:tcPr>
          <w:p w14:paraId="17FA320D" w14:textId="09AD4200" w:rsidR="000E3512" w:rsidRPr="00C211EE" w:rsidRDefault="000E3512" w:rsidP="00C211EE">
            <w:pPr>
              <w:rPr>
                <w:bCs/>
                <w:sz w:val="20"/>
                <w:szCs w:val="20"/>
              </w:rPr>
            </w:pPr>
            <w:r w:rsidRPr="00C211EE">
              <w:rPr>
                <w:bCs/>
                <w:sz w:val="20"/>
                <w:szCs w:val="20"/>
              </w:rPr>
              <w:t>2007</w:t>
            </w:r>
          </w:p>
        </w:tc>
        <w:tc>
          <w:tcPr>
            <w:tcW w:w="1659" w:type="dxa"/>
          </w:tcPr>
          <w:p w14:paraId="69795A0C" w14:textId="12CE8E0A" w:rsidR="000E3512" w:rsidRPr="00C211EE" w:rsidRDefault="000E3512" w:rsidP="00C211EE">
            <w:pPr>
              <w:rPr>
                <w:bCs/>
                <w:sz w:val="20"/>
                <w:szCs w:val="20"/>
              </w:rPr>
            </w:pPr>
            <w:r w:rsidRPr="00C211EE">
              <w:rPr>
                <w:bCs/>
                <w:sz w:val="20"/>
                <w:szCs w:val="20"/>
              </w:rPr>
              <w:t>9344</w:t>
            </w:r>
          </w:p>
        </w:tc>
      </w:tr>
      <w:tr w:rsidR="000E3512" w:rsidRPr="00951198" w14:paraId="40F73C04" w14:textId="5982671D" w:rsidTr="00C211EE">
        <w:tc>
          <w:tcPr>
            <w:tcW w:w="1969" w:type="dxa"/>
          </w:tcPr>
          <w:p w14:paraId="747D0529" w14:textId="539B08EB" w:rsidR="000E3512" w:rsidRPr="00C211EE" w:rsidRDefault="000E3512" w:rsidP="00C211EE">
            <w:pPr>
              <w:rPr>
                <w:bCs/>
                <w:sz w:val="20"/>
                <w:szCs w:val="20"/>
              </w:rPr>
            </w:pPr>
            <w:r w:rsidRPr="00C211EE">
              <w:rPr>
                <w:bCs/>
                <w:sz w:val="20"/>
                <w:szCs w:val="20"/>
              </w:rPr>
              <w:t>Poland</w:t>
            </w:r>
          </w:p>
        </w:tc>
        <w:tc>
          <w:tcPr>
            <w:tcW w:w="1570" w:type="dxa"/>
          </w:tcPr>
          <w:p w14:paraId="7B3BFB30" w14:textId="1C954706" w:rsidR="000E3512" w:rsidRPr="00C211EE" w:rsidRDefault="000E3512" w:rsidP="00C211EE">
            <w:pPr>
              <w:rPr>
                <w:bCs/>
                <w:sz w:val="20"/>
                <w:szCs w:val="20"/>
              </w:rPr>
            </w:pPr>
            <w:r w:rsidRPr="00C211EE">
              <w:rPr>
                <w:bCs/>
                <w:sz w:val="20"/>
                <w:szCs w:val="20"/>
              </w:rPr>
              <w:t>2010/2011</w:t>
            </w:r>
          </w:p>
        </w:tc>
        <w:tc>
          <w:tcPr>
            <w:tcW w:w="2015" w:type="dxa"/>
          </w:tcPr>
          <w:p w14:paraId="0D5B7C59" w14:textId="0178A10F" w:rsidR="000E3512" w:rsidRPr="00C211EE" w:rsidRDefault="000E3512" w:rsidP="00C211EE">
            <w:pPr>
              <w:rPr>
                <w:bCs/>
                <w:sz w:val="20"/>
                <w:szCs w:val="20"/>
              </w:rPr>
            </w:pPr>
            <w:r w:rsidRPr="00C211EE">
              <w:rPr>
                <w:bCs/>
                <w:sz w:val="20"/>
                <w:szCs w:val="20"/>
              </w:rPr>
              <w:t>19987</w:t>
            </w:r>
          </w:p>
        </w:tc>
        <w:tc>
          <w:tcPr>
            <w:tcW w:w="1803" w:type="dxa"/>
          </w:tcPr>
          <w:p w14:paraId="47206609" w14:textId="0B9E4AC6" w:rsidR="000E3512" w:rsidRPr="00C211EE" w:rsidRDefault="000E3512" w:rsidP="00C211EE">
            <w:pPr>
              <w:rPr>
                <w:bCs/>
                <w:sz w:val="20"/>
                <w:szCs w:val="20"/>
              </w:rPr>
            </w:pPr>
            <w:r w:rsidRPr="00C211EE">
              <w:rPr>
                <w:bCs/>
                <w:sz w:val="20"/>
                <w:szCs w:val="20"/>
              </w:rPr>
              <w:t>2014/2015</w:t>
            </w:r>
          </w:p>
        </w:tc>
        <w:tc>
          <w:tcPr>
            <w:tcW w:w="1659" w:type="dxa"/>
          </w:tcPr>
          <w:p w14:paraId="7ABA9D25" w14:textId="4374C4BF" w:rsidR="000E3512" w:rsidRPr="00C211EE" w:rsidRDefault="000E3512" w:rsidP="00C211EE">
            <w:pPr>
              <w:rPr>
                <w:bCs/>
                <w:sz w:val="20"/>
                <w:szCs w:val="20"/>
              </w:rPr>
            </w:pPr>
            <w:r w:rsidRPr="00C211EE">
              <w:rPr>
                <w:bCs/>
                <w:sz w:val="20"/>
                <w:szCs w:val="20"/>
              </w:rPr>
              <w:t>12294</w:t>
            </w:r>
          </w:p>
        </w:tc>
      </w:tr>
      <w:tr w:rsidR="000E3512" w:rsidRPr="00951198" w14:paraId="49AADB71" w14:textId="33033DBD" w:rsidTr="00C211EE">
        <w:tc>
          <w:tcPr>
            <w:tcW w:w="1969" w:type="dxa"/>
          </w:tcPr>
          <w:p w14:paraId="0B9DB691" w14:textId="00F3746E" w:rsidR="000E3512" w:rsidRPr="00C211EE" w:rsidRDefault="000E3512" w:rsidP="00C211EE">
            <w:pPr>
              <w:rPr>
                <w:bCs/>
                <w:sz w:val="20"/>
                <w:szCs w:val="20"/>
              </w:rPr>
            </w:pPr>
            <w:r w:rsidRPr="00C211EE">
              <w:rPr>
                <w:bCs/>
                <w:sz w:val="20"/>
                <w:szCs w:val="20"/>
              </w:rPr>
              <w:t>Lithuania</w:t>
            </w:r>
          </w:p>
        </w:tc>
        <w:tc>
          <w:tcPr>
            <w:tcW w:w="1570" w:type="dxa"/>
          </w:tcPr>
          <w:p w14:paraId="3C71A16F" w14:textId="51F2F22A" w:rsidR="000E3512" w:rsidRPr="00C211EE" w:rsidRDefault="000E3512" w:rsidP="00C211EE">
            <w:pPr>
              <w:rPr>
                <w:bCs/>
                <w:sz w:val="20"/>
                <w:szCs w:val="20"/>
              </w:rPr>
            </w:pPr>
            <w:r w:rsidRPr="00C211EE">
              <w:rPr>
                <w:bCs/>
                <w:sz w:val="20"/>
                <w:szCs w:val="20"/>
              </w:rPr>
              <w:t>2006</w:t>
            </w:r>
          </w:p>
        </w:tc>
        <w:tc>
          <w:tcPr>
            <w:tcW w:w="2015" w:type="dxa"/>
          </w:tcPr>
          <w:p w14:paraId="503CFE42" w14:textId="6B2D8B9E" w:rsidR="000E3512" w:rsidRPr="00C211EE" w:rsidRDefault="000E3512" w:rsidP="00C211EE">
            <w:pPr>
              <w:rPr>
                <w:bCs/>
                <w:sz w:val="20"/>
                <w:szCs w:val="20"/>
              </w:rPr>
            </w:pPr>
            <w:r w:rsidRPr="00C211EE">
              <w:rPr>
                <w:bCs/>
                <w:sz w:val="20"/>
                <w:szCs w:val="20"/>
              </w:rPr>
              <w:t>10036</w:t>
            </w:r>
          </w:p>
        </w:tc>
        <w:tc>
          <w:tcPr>
            <w:tcW w:w="1803" w:type="dxa"/>
          </w:tcPr>
          <w:p w14:paraId="6E4AE11C" w14:textId="2967E86A" w:rsidR="000E3512" w:rsidRPr="00C211EE" w:rsidRDefault="000E3512" w:rsidP="00C211EE">
            <w:pPr>
              <w:rPr>
                <w:bCs/>
                <w:sz w:val="20"/>
                <w:szCs w:val="20"/>
              </w:rPr>
            </w:pPr>
            <w:r w:rsidRPr="00C211EE">
              <w:rPr>
                <w:bCs/>
                <w:sz w:val="20"/>
                <w:szCs w:val="20"/>
              </w:rPr>
              <w:t>2009</w:t>
            </w:r>
          </w:p>
        </w:tc>
        <w:tc>
          <w:tcPr>
            <w:tcW w:w="1659" w:type="dxa"/>
          </w:tcPr>
          <w:p w14:paraId="1E644E02" w14:textId="0B20DEE4" w:rsidR="000E3512" w:rsidRPr="00C211EE" w:rsidRDefault="000E3512" w:rsidP="00C211EE">
            <w:pPr>
              <w:rPr>
                <w:bCs/>
                <w:sz w:val="20"/>
                <w:szCs w:val="20"/>
              </w:rPr>
            </w:pPr>
            <w:r w:rsidRPr="00C211EE">
              <w:rPr>
                <w:bCs/>
                <w:sz w:val="20"/>
                <w:szCs w:val="20"/>
              </w:rPr>
              <w:t>2292</w:t>
            </w:r>
          </w:p>
        </w:tc>
      </w:tr>
      <w:tr w:rsidR="000E3512" w:rsidRPr="00951198" w14:paraId="152639EF" w14:textId="7F9F92D2" w:rsidTr="00C211EE">
        <w:tc>
          <w:tcPr>
            <w:tcW w:w="1969" w:type="dxa"/>
          </w:tcPr>
          <w:p w14:paraId="34298577" w14:textId="44298486" w:rsidR="000E3512" w:rsidRPr="00C211EE" w:rsidRDefault="000E3512" w:rsidP="00C211EE">
            <w:pPr>
              <w:rPr>
                <w:bCs/>
                <w:sz w:val="20"/>
                <w:szCs w:val="20"/>
              </w:rPr>
            </w:pPr>
            <w:r w:rsidRPr="00C211EE">
              <w:rPr>
                <w:bCs/>
                <w:sz w:val="20"/>
                <w:szCs w:val="20"/>
              </w:rPr>
              <w:t>Romania</w:t>
            </w:r>
          </w:p>
        </w:tc>
        <w:tc>
          <w:tcPr>
            <w:tcW w:w="1570" w:type="dxa"/>
          </w:tcPr>
          <w:p w14:paraId="37F2064A" w14:textId="423643FE" w:rsidR="000E3512" w:rsidRPr="00C211EE" w:rsidRDefault="000E3512" w:rsidP="00C211EE">
            <w:pPr>
              <w:rPr>
                <w:bCs/>
                <w:sz w:val="20"/>
                <w:szCs w:val="20"/>
              </w:rPr>
            </w:pPr>
            <w:r w:rsidRPr="00C211EE">
              <w:rPr>
                <w:bCs/>
                <w:sz w:val="20"/>
                <w:szCs w:val="20"/>
              </w:rPr>
              <w:t>2005</w:t>
            </w:r>
          </w:p>
        </w:tc>
        <w:tc>
          <w:tcPr>
            <w:tcW w:w="2015" w:type="dxa"/>
          </w:tcPr>
          <w:p w14:paraId="37DAF7DD" w14:textId="369F5B28" w:rsidR="000E3512" w:rsidRPr="00C211EE" w:rsidRDefault="000E3512" w:rsidP="00C211EE">
            <w:pPr>
              <w:rPr>
                <w:bCs/>
                <w:sz w:val="20"/>
                <w:szCs w:val="20"/>
              </w:rPr>
            </w:pPr>
            <w:r w:rsidRPr="00C211EE">
              <w:rPr>
                <w:bCs/>
                <w:sz w:val="20"/>
                <w:szCs w:val="20"/>
              </w:rPr>
              <w:t>11986</w:t>
            </w:r>
          </w:p>
        </w:tc>
        <w:tc>
          <w:tcPr>
            <w:tcW w:w="1803" w:type="dxa"/>
          </w:tcPr>
          <w:p w14:paraId="5AE8197A" w14:textId="72F9DB4D" w:rsidR="000E3512" w:rsidRPr="00C211EE" w:rsidRDefault="000E3512" w:rsidP="00C211EE">
            <w:pPr>
              <w:rPr>
                <w:bCs/>
                <w:sz w:val="20"/>
                <w:szCs w:val="20"/>
              </w:rPr>
            </w:pPr>
            <w:r w:rsidRPr="00C211EE">
              <w:rPr>
                <w:bCs/>
                <w:sz w:val="20"/>
                <w:szCs w:val="20"/>
              </w:rPr>
              <w:t>-</w:t>
            </w:r>
          </w:p>
        </w:tc>
        <w:tc>
          <w:tcPr>
            <w:tcW w:w="1659" w:type="dxa"/>
          </w:tcPr>
          <w:p w14:paraId="27D07B4D" w14:textId="70FFDF91" w:rsidR="000E3512" w:rsidRPr="00C211EE" w:rsidRDefault="000E3512" w:rsidP="00C211EE">
            <w:pPr>
              <w:rPr>
                <w:bCs/>
                <w:sz w:val="20"/>
                <w:szCs w:val="20"/>
              </w:rPr>
            </w:pPr>
            <w:r w:rsidRPr="00C211EE">
              <w:rPr>
                <w:bCs/>
                <w:sz w:val="20"/>
                <w:szCs w:val="20"/>
              </w:rPr>
              <w:t>-</w:t>
            </w:r>
          </w:p>
        </w:tc>
      </w:tr>
    </w:tbl>
    <w:p w14:paraId="1E5EBE93" w14:textId="09A5EE2D" w:rsidR="0045575E" w:rsidRPr="00A2210F" w:rsidRDefault="003D1776" w:rsidP="006272DC">
      <w:pPr>
        <w:spacing w:line="480" w:lineRule="auto"/>
        <w:rPr>
          <w:bCs/>
          <w:sz w:val="22"/>
          <w:szCs w:val="22"/>
        </w:rPr>
      </w:pPr>
      <w:r w:rsidRPr="00A2210F">
        <w:rPr>
          <w:bCs/>
          <w:sz w:val="22"/>
          <w:szCs w:val="22"/>
        </w:rPr>
        <w:t xml:space="preserve">Source: </w:t>
      </w:r>
      <w:proofErr w:type="spellStart"/>
      <w:r w:rsidRPr="00A2210F">
        <w:rPr>
          <w:bCs/>
          <w:sz w:val="22"/>
          <w:szCs w:val="22"/>
        </w:rPr>
        <w:t>Fokkema</w:t>
      </w:r>
      <w:proofErr w:type="spellEnd"/>
      <w:r w:rsidRPr="00A2210F">
        <w:rPr>
          <w:bCs/>
          <w:sz w:val="22"/>
          <w:szCs w:val="22"/>
        </w:rPr>
        <w:t xml:space="preserve"> et al. (2016)</w:t>
      </w:r>
      <w:r w:rsidR="000E3512" w:rsidRPr="00A2210F">
        <w:rPr>
          <w:bCs/>
          <w:sz w:val="22"/>
          <w:szCs w:val="22"/>
        </w:rPr>
        <w:t xml:space="preserve"> for Wave 1</w:t>
      </w:r>
    </w:p>
    <w:p w14:paraId="4DD2A4EC" w14:textId="77777777" w:rsidR="00A2210F" w:rsidRDefault="00A2210F" w:rsidP="006272DC">
      <w:pPr>
        <w:spacing w:line="480" w:lineRule="auto"/>
        <w:rPr>
          <w:bCs/>
          <w:sz w:val="20"/>
          <w:szCs w:val="20"/>
        </w:rPr>
      </w:pPr>
    </w:p>
    <w:p w14:paraId="1F7AFEBB" w14:textId="77777777" w:rsidR="00A2210F" w:rsidRDefault="00A2210F" w:rsidP="006272DC">
      <w:pPr>
        <w:spacing w:line="480" w:lineRule="auto"/>
        <w:rPr>
          <w:bCs/>
          <w:sz w:val="20"/>
          <w:szCs w:val="20"/>
        </w:rPr>
      </w:pPr>
    </w:p>
    <w:p w14:paraId="3DAEE20E" w14:textId="250DDA43" w:rsidR="00FF6CC4" w:rsidRPr="00A2210F" w:rsidRDefault="00FF6CC4" w:rsidP="006272DC">
      <w:pPr>
        <w:spacing w:line="480" w:lineRule="auto"/>
        <w:rPr>
          <w:bCs/>
          <w:sz w:val="22"/>
          <w:szCs w:val="22"/>
        </w:rPr>
      </w:pPr>
      <w:r w:rsidRPr="00A2210F">
        <w:rPr>
          <w:bCs/>
          <w:sz w:val="22"/>
          <w:szCs w:val="22"/>
        </w:rPr>
        <w:t>Table A2: Formulation and operationalization of variables used in analysis</w:t>
      </w:r>
    </w:p>
    <w:tbl>
      <w:tblPr>
        <w:tblStyle w:val="Tabellenraster"/>
        <w:tblW w:w="0" w:type="auto"/>
        <w:tblLook w:val="04A0" w:firstRow="1" w:lastRow="0" w:firstColumn="1" w:lastColumn="0" w:noHBand="0" w:noVBand="1"/>
      </w:tblPr>
      <w:tblGrid>
        <w:gridCol w:w="2122"/>
        <w:gridCol w:w="3878"/>
        <w:gridCol w:w="3016"/>
      </w:tblGrid>
      <w:tr w:rsidR="00FF6CC4" w:rsidRPr="00FF6CC4" w14:paraId="068ED333" w14:textId="77777777" w:rsidTr="00C211EE">
        <w:tc>
          <w:tcPr>
            <w:tcW w:w="2122" w:type="dxa"/>
          </w:tcPr>
          <w:p w14:paraId="2ED0C153" w14:textId="77777777" w:rsidR="00FF6CC4" w:rsidRPr="00C211EE" w:rsidRDefault="00FF6CC4" w:rsidP="005F16A0">
            <w:pPr>
              <w:rPr>
                <w:rFonts w:cstheme="minorHAnsi"/>
                <w:sz w:val="20"/>
                <w:szCs w:val="20"/>
                <w:lang w:val="en-CA"/>
              </w:rPr>
            </w:pPr>
            <w:r w:rsidRPr="00C211EE">
              <w:rPr>
                <w:rFonts w:cstheme="minorHAnsi"/>
                <w:sz w:val="20"/>
                <w:szCs w:val="20"/>
                <w:lang w:val="en-CA"/>
              </w:rPr>
              <w:t>Variable</w:t>
            </w:r>
          </w:p>
        </w:tc>
        <w:tc>
          <w:tcPr>
            <w:tcW w:w="3878" w:type="dxa"/>
          </w:tcPr>
          <w:p w14:paraId="19956BDD" w14:textId="77777777" w:rsidR="00FF6CC4" w:rsidRPr="00C211EE" w:rsidRDefault="00FF6CC4" w:rsidP="005F16A0">
            <w:pPr>
              <w:rPr>
                <w:rFonts w:cstheme="minorHAnsi"/>
                <w:sz w:val="20"/>
                <w:szCs w:val="20"/>
                <w:lang w:val="en-CA"/>
              </w:rPr>
            </w:pPr>
            <w:r w:rsidRPr="00C211EE">
              <w:rPr>
                <w:rFonts w:cstheme="minorHAnsi"/>
                <w:sz w:val="20"/>
                <w:szCs w:val="20"/>
                <w:lang w:val="en-CA"/>
              </w:rPr>
              <w:t>Question(s)</w:t>
            </w:r>
          </w:p>
        </w:tc>
        <w:tc>
          <w:tcPr>
            <w:tcW w:w="3016" w:type="dxa"/>
          </w:tcPr>
          <w:p w14:paraId="1457C78B" w14:textId="77777777" w:rsidR="00FF6CC4" w:rsidRPr="00C211EE" w:rsidRDefault="00FF6CC4" w:rsidP="005F16A0">
            <w:pPr>
              <w:rPr>
                <w:rFonts w:cstheme="minorHAnsi"/>
                <w:sz w:val="20"/>
                <w:szCs w:val="20"/>
                <w:lang w:val="en-CA"/>
              </w:rPr>
            </w:pPr>
            <w:r w:rsidRPr="00C211EE">
              <w:rPr>
                <w:rFonts w:cstheme="minorHAnsi"/>
                <w:sz w:val="20"/>
                <w:szCs w:val="20"/>
                <w:lang w:val="en-CA"/>
              </w:rPr>
              <w:t>Operationalization</w:t>
            </w:r>
          </w:p>
        </w:tc>
      </w:tr>
      <w:tr w:rsidR="00FF6CC4" w:rsidRPr="00FF6CC4" w14:paraId="7D54450C" w14:textId="77777777" w:rsidTr="00C211EE">
        <w:tc>
          <w:tcPr>
            <w:tcW w:w="9016" w:type="dxa"/>
            <w:gridSpan w:val="3"/>
          </w:tcPr>
          <w:p w14:paraId="30490BBE" w14:textId="77777777" w:rsidR="00FF6CC4" w:rsidRPr="00C211EE" w:rsidRDefault="00FF6CC4" w:rsidP="005F16A0">
            <w:pPr>
              <w:rPr>
                <w:rFonts w:cstheme="minorHAnsi"/>
                <w:sz w:val="20"/>
                <w:szCs w:val="20"/>
                <w:lang w:val="en-CA"/>
              </w:rPr>
            </w:pPr>
            <w:r w:rsidRPr="00C211EE">
              <w:rPr>
                <w:rFonts w:cstheme="minorHAnsi"/>
                <w:sz w:val="20"/>
                <w:szCs w:val="20"/>
                <w:lang w:val="en-CA"/>
              </w:rPr>
              <w:t>Dependent variables</w:t>
            </w:r>
          </w:p>
        </w:tc>
      </w:tr>
      <w:tr w:rsidR="00FF6CC4" w:rsidRPr="00FF6CC4" w14:paraId="1F8BD898" w14:textId="77777777" w:rsidTr="00C211EE">
        <w:tc>
          <w:tcPr>
            <w:tcW w:w="2122" w:type="dxa"/>
          </w:tcPr>
          <w:p w14:paraId="24E9D313" w14:textId="77777777" w:rsidR="00FF6CC4" w:rsidRPr="00C211EE" w:rsidRDefault="00FF6CC4" w:rsidP="005F16A0">
            <w:pPr>
              <w:rPr>
                <w:rFonts w:cstheme="minorHAnsi"/>
                <w:sz w:val="20"/>
                <w:szCs w:val="20"/>
                <w:lang w:val="en-CA"/>
              </w:rPr>
            </w:pPr>
            <w:r w:rsidRPr="00C211EE">
              <w:rPr>
                <w:rFonts w:cstheme="minorHAnsi"/>
                <w:sz w:val="20"/>
                <w:szCs w:val="20"/>
                <w:lang w:val="en-CA"/>
              </w:rPr>
              <w:t>Informal care for a parent</w:t>
            </w:r>
          </w:p>
        </w:tc>
        <w:tc>
          <w:tcPr>
            <w:tcW w:w="3878" w:type="dxa"/>
          </w:tcPr>
          <w:p w14:paraId="3953412A" w14:textId="77777777" w:rsidR="00FF6CC4" w:rsidRPr="00C211EE" w:rsidRDefault="00FF6CC4" w:rsidP="005F16A0">
            <w:pPr>
              <w:rPr>
                <w:rFonts w:cstheme="minorHAnsi"/>
                <w:sz w:val="20"/>
                <w:szCs w:val="20"/>
                <w:lang w:val="en-CA"/>
              </w:rPr>
            </w:pPr>
            <w:r w:rsidRPr="00C211EE">
              <w:rPr>
                <w:rFonts w:cstheme="minorHAnsi"/>
                <w:sz w:val="20"/>
                <w:szCs w:val="20"/>
                <w:lang w:val="en-CA"/>
              </w:rPr>
              <w:t>Over the last 12 months, have you given people regular help with personal care such as eating, getting up, dressing, bathing, or using toilets? Do not include the care you may have given to small children</w:t>
            </w:r>
          </w:p>
          <w:p w14:paraId="49F7CA1D" w14:textId="77777777" w:rsidR="00FF6CC4" w:rsidRPr="00C211EE" w:rsidRDefault="00FF6CC4" w:rsidP="005F16A0">
            <w:pPr>
              <w:rPr>
                <w:rFonts w:cstheme="minorHAnsi"/>
                <w:sz w:val="20"/>
                <w:szCs w:val="20"/>
                <w:lang w:val="en-CA"/>
              </w:rPr>
            </w:pPr>
          </w:p>
          <w:p w14:paraId="42119CEB" w14:textId="77777777" w:rsidR="00FF6CC4" w:rsidRPr="00C211EE" w:rsidRDefault="00FF6CC4" w:rsidP="005F16A0">
            <w:pPr>
              <w:rPr>
                <w:rFonts w:cstheme="minorHAnsi"/>
                <w:sz w:val="20"/>
                <w:szCs w:val="20"/>
                <w:lang w:val="en-CA"/>
              </w:rPr>
            </w:pPr>
            <w:r w:rsidRPr="00C211EE">
              <w:rPr>
                <w:rFonts w:cstheme="minorHAnsi"/>
                <w:sz w:val="20"/>
                <w:szCs w:val="20"/>
                <w:lang w:val="en-CA"/>
              </w:rPr>
              <w:t>&gt; Whom have you helped?</w:t>
            </w:r>
          </w:p>
        </w:tc>
        <w:tc>
          <w:tcPr>
            <w:tcW w:w="3016" w:type="dxa"/>
          </w:tcPr>
          <w:p w14:paraId="38BDA9CE" w14:textId="77777777" w:rsidR="00FF6CC4" w:rsidRPr="00C211EE" w:rsidRDefault="00FF6CC4" w:rsidP="005F16A0">
            <w:pPr>
              <w:rPr>
                <w:rFonts w:cstheme="minorHAnsi"/>
                <w:sz w:val="20"/>
                <w:szCs w:val="20"/>
                <w:lang w:val="en-CA"/>
              </w:rPr>
            </w:pPr>
            <w:r w:rsidRPr="00C211EE">
              <w:rPr>
                <w:rFonts w:cstheme="minorHAnsi"/>
                <w:sz w:val="20"/>
                <w:szCs w:val="20"/>
                <w:lang w:val="en-CA"/>
              </w:rPr>
              <w:t>1: Provided care to a parent</w:t>
            </w:r>
          </w:p>
          <w:p w14:paraId="5F2813C8" w14:textId="77777777" w:rsidR="00FF6CC4" w:rsidRPr="00C211EE" w:rsidRDefault="00FF6CC4" w:rsidP="005F16A0">
            <w:pPr>
              <w:rPr>
                <w:rFonts w:cstheme="minorHAnsi"/>
                <w:sz w:val="20"/>
                <w:szCs w:val="20"/>
                <w:lang w:val="en-CA"/>
              </w:rPr>
            </w:pPr>
            <w:r w:rsidRPr="00C211EE">
              <w:rPr>
                <w:rFonts w:cstheme="minorHAnsi"/>
                <w:sz w:val="20"/>
                <w:szCs w:val="20"/>
                <w:lang w:val="en-CA"/>
              </w:rPr>
              <w:t>0: Didn’t provide care to a parent</w:t>
            </w:r>
          </w:p>
        </w:tc>
      </w:tr>
      <w:tr w:rsidR="00FF6CC4" w:rsidRPr="00FF6CC4" w14:paraId="67629D36" w14:textId="77777777" w:rsidTr="00C211EE">
        <w:tc>
          <w:tcPr>
            <w:tcW w:w="9016" w:type="dxa"/>
            <w:gridSpan w:val="3"/>
          </w:tcPr>
          <w:p w14:paraId="5300F923" w14:textId="77777777" w:rsidR="00FF6CC4" w:rsidRPr="00C211EE" w:rsidRDefault="00FF6CC4" w:rsidP="005F16A0">
            <w:pPr>
              <w:rPr>
                <w:rFonts w:cstheme="minorHAnsi"/>
                <w:sz w:val="20"/>
                <w:szCs w:val="20"/>
                <w:lang w:val="en-CA"/>
              </w:rPr>
            </w:pPr>
            <w:r w:rsidRPr="00C211EE">
              <w:rPr>
                <w:rFonts w:cstheme="minorHAnsi"/>
                <w:sz w:val="20"/>
                <w:szCs w:val="20"/>
                <w:lang w:val="en-CA"/>
              </w:rPr>
              <w:t>Independent variable</w:t>
            </w:r>
          </w:p>
        </w:tc>
      </w:tr>
      <w:tr w:rsidR="00FF6CC4" w:rsidRPr="00FF6CC4" w14:paraId="66AB3679" w14:textId="77777777" w:rsidTr="00C211EE">
        <w:tc>
          <w:tcPr>
            <w:tcW w:w="2122" w:type="dxa"/>
          </w:tcPr>
          <w:p w14:paraId="4D36173A" w14:textId="77777777" w:rsidR="00FF6CC4" w:rsidRPr="00C211EE" w:rsidRDefault="00FF6CC4" w:rsidP="005F16A0">
            <w:pPr>
              <w:rPr>
                <w:rFonts w:cstheme="minorHAnsi"/>
                <w:sz w:val="20"/>
                <w:szCs w:val="20"/>
                <w:lang w:val="en-CA"/>
              </w:rPr>
            </w:pPr>
            <w:r w:rsidRPr="00C211EE">
              <w:rPr>
                <w:rFonts w:cstheme="minorHAnsi"/>
                <w:sz w:val="20"/>
                <w:szCs w:val="20"/>
                <w:lang w:val="en-CA"/>
              </w:rPr>
              <w:t>Gendered view on informal caregiving</w:t>
            </w:r>
          </w:p>
        </w:tc>
        <w:tc>
          <w:tcPr>
            <w:tcW w:w="3878" w:type="dxa"/>
          </w:tcPr>
          <w:p w14:paraId="5F0869C0" w14:textId="49696E98" w:rsidR="00FF6CC4" w:rsidRPr="00C211EE" w:rsidRDefault="00FF6CC4" w:rsidP="005F16A0">
            <w:pPr>
              <w:rPr>
                <w:rFonts w:cstheme="minorHAnsi"/>
                <w:sz w:val="20"/>
                <w:szCs w:val="20"/>
                <w:lang w:val="en-CA"/>
              </w:rPr>
            </w:pPr>
            <w:r w:rsidRPr="00C211EE">
              <w:rPr>
                <w:rFonts w:cstheme="minorHAnsi"/>
                <w:sz w:val="20"/>
                <w:szCs w:val="20"/>
                <w:lang w:val="en-CA"/>
              </w:rPr>
              <w:t>When parents are in need, daughters should take</w:t>
            </w:r>
            <w:r w:rsidR="00B26965">
              <w:rPr>
                <w:rFonts w:cstheme="minorHAnsi"/>
                <w:sz w:val="20"/>
                <w:szCs w:val="20"/>
                <w:lang w:val="en-CA"/>
              </w:rPr>
              <w:t xml:space="preserve"> </w:t>
            </w:r>
            <w:r w:rsidRPr="00C211EE">
              <w:rPr>
                <w:rFonts w:cstheme="minorHAnsi"/>
                <w:sz w:val="20"/>
                <w:szCs w:val="20"/>
                <w:lang w:val="en-CA"/>
              </w:rPr>
              <w:t>more caring responsibility than sons</w:t>
            </w:r>
          </w:p>
          <w:p w14:paraId="60CDD5BF" w14:textId="77777777" w:rsidR="00FF6CC4" w:rsidRPr="00C211EE" w:rsidRDefault="00FF6CC4" w:rsidP="005F16A0">
            <w:pPr>
              <w:rPr>
                <w:rFonts w:cstheme="minorHAnsi"/>
                <w:sz w:val="20"/>
                <w:szCs w:val="20"/>
                <w:lang w:val="en-CA"/>
              </w:rPr>
            </w:pPr>
            <w:r w:rsidRPr="00C211EE">
              <w:rPr>
                <w:rFonts w:cstheme="minorHAnsi"/>
                <w:sz w:val="20"/>
                <w:szCs w:val="20"/>
                <w:lang w:val="en-CA"/>
              </w:rPr>
              <w:t>&gt; Strongly agree, agree, neither agree nor disagree, disagree, strongly disagree</w:t>
            </w:r>
          </w:p>
        </w:tc>
        <w:tc>
          <w:tcPr>
            <w:tcW w:w="3016" w:type="dxa"/>
          </w:tcPr>
          <w:p w14:paraId="538DE8E9" w14:textId="77777777" w:rsidR="00FF6CC4" w:rsidRPr="00C211EE" w:rsidRDefault="00FF6CC4" w:rsidP="005F16A0">
            <w:pPr>
              <w:rPr>
                <w:rFonts w:cstheme="minorHAnsi"/>
                <w:sz w:val="20"/>
                <w:szCs w:val="20"/>
                <w:lang w:val="en-CA"/>
              </w:rPr>
            </w:pPr>
            <w:r w:rsidRPr="00C211EE">
              <w:rPr>
                <w:rFonts w:cstheme="minorHAnsi"/>
                <w:sz w:val="20"/>
                <w:szCs w:val="20"/>
                <w:lang w:val="en-CA"/>
              </w:rPr>
              <w:t>Egalitarians (2): strongly agree, agree</w:t>
            </w:r>
          </w:p>
          <w:p w14:paraId="062D1B66" w14:textId="77777777" w:rsidR="00FF6CC4" w:rsidRPr="00C211EE" w:rsidRDefault="00FF6CC4" w:rsidP="005F16A0">
            <w:pPr>
              <w:rPr>
                <w:rFonts w:cstheme="minorHAnsi"/>
                <w:sz w:val="20"/>
                <w:szCs w:val="20"/>
                <w:lang w:val="en-CA"/>
              </w:rPr>
            </w:pPr>
            <w:r w:rsidRPr="00C211EE">
              <w:rPr>
                <w:rFonts w:cstheme="minorHAnsi"/>
                <w:sz w:val="20"/>
                <w:szCs w:val="20"/>
                <w:lang w:val="en-CA"/>
              </w:rPr>
              <w:t>In-between (1): neither agree no disagree</w:t>
            </w:r>
          </w:p>
          <w:p w14:paraId="0B80C8FD" w14:textId="77777777" w:rsidR="00FF6CC4" w:rsidRPr="00C211EE" w:rsidRDefault="00FF6CC4" w:rsidP="005F16A0">
            <w:pPr>
              <w:rPr>
                <w:rFonts w:cstheme="minorHAnsi"/>
                <w:sz w:val="20"/>
                <w:szCs w:val="20"/>
                <w:lang w:val="en-CA"/>
              </w:rPr>
            </w:pPr>
            <w:r w:rsidRPr="00C211EE">
              <w:rPr>
                <w:rFonts w:cstheme="minorHAnsi"/>
                <w:sz w:val="20"/>
                <w:szCs w:val="20"/>
                <w:lang w:val="en-CA"/>
              </w:rPr>
              <w:t>Inegalitarians (0): strongly disagree, disagree</w:t>
            </w:r>
          </w:p>
        </w:tc>
      </w:tr>
      <w:tr w:rsidR="00FF6CC4" w:rsidRPr="00FF6CC4" w14:paraId="5FA8CE5C" w14:textId="77777777" w:rsidTr="00C211EE">
        <w:tc>
          <w:tcPr>
            <w:tcW w:w="9016" w:type="dxa"/>
            <w:gridSpan w:val="3"/>
          </w:tcPr>
          <w:p w14:paraId="5155B25F" w14:textId="77777777" w:rsidR="00FF6CC4" w:rsidRPr="00C211EE" w:rsidRDefault="00FF6CC4" w:rsidP="005F16A0">
            <w:pPr>
              <w:rPr>
                <w:rFonts w:cstheme="minorHAnsi"/>
                <w:sz w:val="20"/>
                <w:szCs w:val="20"/>
                <w:lang w:val="en-CA"/>
              </w:rPr>
            </w:pPr>
            <w:r w:rsidRPr="00C211EE">
              <w:rPr>
                <w:rFonts w:cstheme="minorHAnsi"/>
                <w:sz w:val="20"/>
                <w:szCs w:val="20"/>
                <w:lang w:val="en-CA"/>
              </w:rPr>
              <w:t>Control variables</w:t>
            </w:r>
          </w:p>
        </w:tc>
      </w:tr>
      <w:tr w:rsidR="00FF6CC4" w:rsidRPr="00FF6CC4" w14:paraId="58A60D86" w14:textId="77777777" w:rsidTr="00C211EE">
        <w:tc>
          <w:tcPr>
            <w:tcW w:w="2122" w:type="dxa"/>
          </w:tcPr>
          <w:p w14:paraId="6A01962E" w14:textId="77777777" w:rsidR="00FF6CC4" w:rsidRPr="00C211EE" w:rsidRDefault="00FF6CC4" w:rsidP="005F16A0">
            <w:pPr>
              <w:rPr>
                <w:rFonts w:cstheme="minorHAnsi"/>
                <w:sz w:val="20"/>
                <w:szCs w:val="20"/>
                <w:lang w:val="en-CA"/>
              </w:rPr>
            </w:pPr>
            <w:r w:rsidRPr="00C211EE">
              <w:rPr>
                <w:rFonts w:cstheme="minorHAnsi"/>
                <w:sz w:val="20"/>
                <w:szCs w:val="20"/>
                <w:lang w:val="en-CA"/>
              </w:rPr>
              <w:t>Family support</w:t>
            </w:r>
          </w:p>
        </w:tc>
        <w:tc>
          <w:tcPr>
            <w:tcW w:w="3878" w:type="dxa"/>
          </w:tcPr>
          <w:p w14:paraId="35ABE347" w14:textId="075D79A9" w:rsidR="00FF6CC4" w:rsidRPr="00C211EE" w:rsidRDefault="00FF6CC4" w:rsidP="005F16A0">
            <w:pPr>
              <w:rPr>
                <w:rFonts w:cstheme="minorHAnsi"/>
                <w:sz w:val="20"/>
                <w:szCs w:val="20"/>
                <w:lang w:val="en-CA"/>
              </w:rPr>
            </w:pPr>
            <w:r w:rsidRPr="00C211EE">
              <w:rPr>
                <w:rFonts w:cstheme="minorHAnsi"/>
                <w:sz w:val="20"/>
                <w:szCs w:val="20"/>
                <w:lang w:val="en-CA"/>
              </w:rPr>
              <w:t>Children should take responsibility for caring for</w:t>
            </w:r>
            <w:r w:rsidR="001B358B">
              <w:rPr>
                <w:rFonts w:cstheme="minorHAnsi"/>
                <w:sz w:val="20"/>
                <w:szCs w:val="20"/>
                <w:lang w:val="en-CA"/>
              </w:rPr>
              <w:t xml:space="preserve"> </w:t>
            </w:r>
            <w:r w:rsidRPr="00C211EE">
              <w:rPr>
                <w:rFonts w:cstheme="minorHAnsi"/>
                <w:sz w:val="20"/>
                <w:szCs w:val="20"/>
                <w:lang w:val="en-CA"/>
              </w:rPr>
              <w:t>their parents when parents are in need</w:t>
            </w:r>
          </w:p>
          <w:p w14:paraId="1E3AE02E" w14:textId="77777777" w:rsidR="00FF6CC4" w:rsidRPr="00C211EE" w:rsidRDefault="00FF6CC4" w:rsidP="005F16A0">
            <w:pPr>
              <w:rPr>
                <w:rFonts w:cstheme="minorHAnsi"/>
                <w:sz w:val="20"/>
                <w:szCs w:val="20"/>
                <w:lang w:val="en-CA"/>
              </w:rPr>
            </w:pPr>
            <w:r w:rsidRPr="00C211EE">
              <w:rPr>
                <w:rFonts w:cstheme="minorHAnsi"/>
                <w:sz w:val="20"/>
                <w:szCs w:val="20"/>
                <w:lang w:val="en-CA"/>
              </w:rPr>
              <w:t>&gt; Strongly agree, agree, neither agree nor disagree, disagree, strongly disagree</w:t>
            </w:r>
          </w:p>
        </w:tc>
        <w:tc>
          <w:tcPr>
            <w:tcW w:w="3016" w:type="dxa"/>
          </w:tcPr>
          <w:p w14:paraId="53B6FFD4" w14:textId="77777777" w:rsidR="00FF6CC4" w:rsidRPr="00C211EE" w:rsidRDefault="00FF6CC4" w:rsidP="005F16A0">
            <w:pPr>
              <w:rPr>
                <w:rFonts w:cstheme="minorHAnsi"/>
                <w:sz w:val="20"/>
                <w:szCs w:val="20"/>
                <w:lang w:val="en-CA"/>
              </w:rPr>
            </w:pPr>
            <w:r w:rsidRPr="00C211EE">
              <w:rPr>
                <w:rFonts w:cstheme="minorHAnsi"/>
                <w:sz w:val="20"/>
                <w:szCs w:val="20"/>
                <w:lang w:val="en-CA"/>
              </w:rPr>
              <w:t>2: strongly agree, agree</w:t>
            </w:r>
          </w:p>
          <w:p w14:paraId="2E814DEB" w14:textId="77777777" w:rsidR="00FF6CC4" w:rsidRPr="00C211EE" w:rsidRDefault="00FF6CC4" w:rsidP="005F16A0">
            <w:pPr>
              <w:rPr>
                <w:rFonts w:cstheme="minorHAnsi"/>
                <w:sz w:val="20"/>
                <w:szCs w:val="20"/>
                <w:lang w:val="en-CA"/>
              </w:rPr>
            </w:pPr>
            <w:r w:rsidRPr="00C211EE">
              <w:rPr>
                <w:rFonts w:cstheme="minorHAnsi"/>
                <w:sz w:val="20"/>
                <w:szCs w:val="20"/>
                <w:lang w:val="en-CA"/>
              </w:rPr>
              <w:t>1: neither agree no disagree</w:t>
            </w:r>
          </w:p>
          <w:p w14:paraId="31970B69" w14:textId="77777777" w:rsidR="00FF6CC4" w:rsidRPr="00C211EE" w:rsidRDefault="00FF6CC4" w:rsidP="005F16A0">
            <w:pPr>
              <w:rPr>
                <w:rFonts w:cstheme="minorHAnsi"/>
                <w:sz w:val="20"/>
                <w:szCs w:val="20"/>
                <w:lang w:val="en-CA"/>
              </w:rPr>
            </w:pPr>
            <w:r w:rsidRPr="00C211EE">
              <w:rPr>
                <w:rFonts w:cstheme="minorHAnsi"/>
                <w:sz w:val="20"/>
                <w:szCs w:val="20"/>
                <w:lang w:val="en-CA"/>
              </w:rPr>
              <w:t>Inegalitarians</w:t>
            </w:r>
          </w:p>
          <w:p w14:paraId="0A9D8939" w14:textId="77777777" w:rsidR="00FF6CC4" w:rsidRPr="00C211EE" w:rsidRDefault="00FF6CC4" w:rsidP="005F16A0">
            <w:pPr>
              <w:rPr>
                <w:rFonts w:cstheme="minorHAnsi"/>
                <w:sz w:val="20"/>
                <w:szCs w:val="20"/>
                <w:lang w:val="en-CA"/>
              </w:rPr>
            </w:pPr>
            <w:r w:rsidRPr="00C211EE">
              <w:rPr>
                <w:rFonts w:cstheme="minorHAnsi"/>
                <w:sz w:val="20"/>
                <w:szCs w:val="20"/>
                <w:lang w:val="en-CA"/>
              </w:rPr>
              <w:t>0: strongly disagree, disagree</w:t>
            </w:r>
          </w:p>
        </w:tc>
      </w:tr>
      <w:tr w:rsidR="00FF6CC4" w:rsidRPr="00FF6CC4" w14:paraId="67BBE67E" w14:textId="77777777" w:rsidTr="00C211EE">
        <w:tc>
          <w:tcPr>
            <w:tcW w:w="2122" w:type="dxa"/>
          </w:tcPr>
          <w:p w14:paraId="7561A1E5" w14:textId="77777777" w:rsidR="00FF6CC4" w:rsidRPr="00C211EE" w:rsidRDefault="00FF6CC4" w:rsidP="005F16A0">
            <w:pPr>
              <w:rPr>
                <w:rFonts w:cstheme="minorHAnsi"/>
                <w:sz w:val="20"/>
                <w:szCs w:val="20"/>
                <w:lang w:val="en-CA"/>
              </w:rPr>
            </w:pPr>
            <w:r w:rsidRPr="00C211EE">
              <w:rPr>
                <w:rFonts w:cstheme="minorHAnsi"/>
                <w:sz w:val="20"/>
                <w:szCs w:val="20"/>
                <w:lang w:val="en-CA"/>
              </w:rPr>
              <w:t>Sex</w:t>
            </w:r>
          </w:p>
        </w:tc>
        <w:tc>
          <w:tcPr>
            <w:tcW w:w="3878" w:type="dxa"/>
          </w:tcPr>
          <w:p w14:paraId="3D8CD4B0" w14:textId="77777777" w:rsidR="00FF6CC4" w:rsidRPr="00C211EE" w:rsidRDefault="00FF6CC4" w:rsidP="005F16A0">
            <w:pPr>
              <w:rPr>
                <w:rFonts w:cstheme="minorHAnsi"/>
                <w:sz w:val="20"/>
                <w:szCs w:val="20"/>
                <w:lang w:val="en-CA"/>
              </w:rPr>
            </w:pPr>
          </w:p>
        </w:tc>
        <w:tc>
          <w:tcPr>
            <w:tcW w:w="3016" w:type="dxa"/>
          </w:tcPr>
          <w:p w14:paraId="5EC83F93" w14:textId="77777777" w:rsidR="00FF6CC4" w:rsidRPr="00C211EE" w:rsidRDefault="00FF6CC4" w:rsidP="005F16A0">
            <w:pPr>
              <w:rPr>
                <w:rFonts w:cstheme="minorHAnsi"/>
                <w:sz w:val="20"/>
                <w:szCs w:val="20"/>
                <w:lang w:val="en-CA"/>
              </w:rPr>
            </w:pPr>
            <w:r w:rsidRPr="00C211EE">
              <w:rPr>
                <w:rFonts w:cstheme="minorHAnsi"/>
                <w:sz w:val="20"/>
                <w:szCs w:val="20"/>
                <w:lang w:val="en-CA"/>
              </w:rPr>
              <w:t>1: Women</w:t>
            </w:r>
          </w:p>
          <w:p w14:paraId="433BC9DC" w14:textId="77777777" w:rsidR="00FF6CC4" w:rsidRPr="00C211EE" w:rsidRDefault="00FF6CC4" w:rsidP="005F16A0">
            <w:pPr>
              <w:rPr>
                <w:rFonts w:cstheme="minorHAnsi"/>
                <w:sz w:val="20"/>
                <w:szCs w:val="20"/>
                <w:lang w:val="en-CA"/>
              </w:rPr>
            </w:pPr>
            <w:r w:rsidRPr="00C211EE">
              <w:rPr>
                <w:rFonts w:cstheme="minorHAnsi"/>
                <w:sz w:val="20"/>
                <w:szCs w:val="20"/>
                <w:lang w:val="en-CA"/>
              </w:rPr>
              <w:t>0: Men</w:t>
            </w:r>
          </w:p>
        </w:tc>
      </w:tr>
      <w:tr w:rsidR="00FF6CC4" w:rsidRPr="00FF6CC4" w14:paraId="376B9DB4" w14:textId="77777777" w:rsidTr="00C211EE">
        <w:tc>
          <w:tcPr>
            <w:tcW w:w="2122" w:type="dxa"/>
          </w:tcPr>
          <w:p w14:paraId="2E866D5B" w14:textId="77777777" w:rsidR="00FF6CC4" w:rsidRPr="00C211EE" w:rsidRDefault="00FF6CC4" w:rsidP="005F16A0">
            <w:pPr>
              <w:rPr>
                <w:rFonts w:cstheme="minorHAnsi"/>
                <w:sz w:val="20"/>
                <w:szCs w:val="20"/>
                <w:lang w:val="en-CA"/>
              </w:rPr>
            </w:pPr>
            <w:r w:rsidRPr="00C211EE">
              <w:rPr>
                <w:rFonts w:cstheme="minorHAnsi"/>
                <w:sz w:val="20"/>
                <w:szCs w:val="20"/>
                <w:lang w:val="en-CA"/>
              </w:rPr>
              <w:t>Self-reported health</w:t>
            </w:r>
          </w:p>
        </w:tc>
        <w:tc>
          <w:tcPr>
            <w:tcW w:w="3878" w:type="dxa"/>
          </w:tcPr>
          <w:p w14:paraId="761E0004" w14:textId="77777777" w:rsidR="00FF6CC4" w:rsidRPr="00C211EE" w:rsidRDefault="00FF6CC4" w:rsidP="005F16A0">
            <w:pPr>
              <w:rPr>
                <w:rFonts w:cstheme="minorHAnsi"/>
                <w:sz w:val="20"/>
                <w:szCs w:val="20"/>
                <w:lang w:val="en-CA"/>
              </w:rPr>
            </w:pPr>
            <w:r w:rsidRPr="00C211EE">
              <w:rPr>
                <w:rFonts w:cstheme="minorHAnsi"/>
                <w:sz w:val="20"/>
                <w:szCs w:val="20"/>
                <w:lang w:val="en-CA"/>
              </w:rPr>
              <w:t>How is your health in general?</w:t>
            </w:r>
          </w:p>
          <w:p w14:paraId="77F38FFD" w14:textId="77777777" w:rsidR="00FF6CC4" w:rsidRPr="00C211EE" w:rsidRDefault="00FF6CC4" w:rsidP="005F16A0">
            <w:pPr>
              <w:rPr>
                <w:rFonts w:cstheme="minorHAnsi"/>
                <w:sz w:val="20"/>
                <w:szCs w:val="20"/>
                <w:lang w:val="en-CA"/>
              </w:rPr>
            </w:pPr>
            <w:r w:rsidRPr="00C211EE">
              <w:rPr>
                <w:rFonts w:cstheme="minorHAnsi"/>
                <w:sz w:val="20"/>
                <w:szCs w:val="20"/>
                <w:lang w:val="en-CA"/>
              </w:rPr>
              <w:t>&gt; Very good, good, fair, bad, very bad</w:t>
            </w:r>
          </w:p>
        </w:tc>
        <w:tc>
          <w:tcPr>
            <w:tcW w:w="3016" w:type="dxa"/>
          </w:tcPr>
          <w:p w14:paraId="55E7C489" w14:textId="77777777" w:rsidR="00FF6CC4" w:rsidRPr="00C211EE" w:rsidRDefault="00FF6CC4" w:rsidP="005F16A0">
            <w:pPr>
              <w:rPr>
                <w:rFonts w:cstheme="minorHAnsi"/>
                <w:sz w:val="20"/>
                <w:szCs w:val="20"/>
                <w:lang w:val="en-CA"/>
              </w:rPr>
            </w:pPr>
            <w:r w:rsidRPr="00C211EE">
              <w:rPr>
                <w:rFonts w:cstheme="minorHAnsi"/>
                <w:sz w:val="20"/>
                <w:szCs w:val="20"/>
                <w:lang w:val="en-CA"/>
              </w:rPr>
              <w:t>1: very good, good, fair</w:t>
            </w:r>
            <w:r w:rsidRPr="00C211EE">
              <w:rPr>
                <w:rFonts w:cstheme="minorHAnsi"/>
                <w:sz w:val="20"/>
                <w:szCs w:val="20"/>
                <w:lang w:val="en-CA"/>
              </w:rPr>
              <w:br/>
              <w:t>0: bad, very bad</w:t>
            </w:r>
          </w:p>
        </w:tc>
      </w:tr>
      <w:tr w:rsidR="00FF6CC4" w:rsidRPr="00FF6CC4" w14:paraId="75B35507" w14:textId="77777777" w:rsidTr="00C211EE">
        <w:tc>
          <w:tcPr>
            <w:tcW w:w="2122" w:type="dxa"/>
          </w:tcPr>
          <w:p w14:paraId="368DC561" w14:textId="77777777" w:rsidR="00FF6CC4" w:rsidRPr="00C211EE" w:rsidRDefault="00FF6CC4" w:rsidP="005F16A0">
            <w:pPr>
              <w:rPr>
                <w:rFonts w:cstheme="minorHAnsi"/>
                <w:sz w:val="20"/>
                <w:szCs w:val="20"/>
                <w:lang w:val="en-CA"/>
              </w:rPr>
            </w:pPr>
            <w:r w:rsidRPr="00C211EE">
              <w:rPr>
                <w:rFonts w:cstheme="minorHAnsi"/>
                <w:sz w:val="20"/>
                <w:szCs w:val="20"/>
                <w:lang w:val="en-CA"/>
              </w:rPr>
              <w:t>Education</w:t>
            </w:r>
          </w:p>
        </w:tc>
        <w:tc>
          <w:tcPr>
            <w:tcW w:w="3878" w:type="dxa"/>
          </w:tcPr>
          <w:p w14:paraId="77D9DC8C" w14:textId="77777777" w:rsidR="00FF6CC4" w:rsidRPr="00C211EE" w:rsidRDefault="00FF6CC4" w:rsidP="005F16A0">
            <w:pPr>
              <w:rPr>
                <w:rFonts w:cstheme="minorHAnsi"/>
                <w:sz w:val="20"/>
                <w:szCs w:val="20"/>
                <w:lang w:val="en-CA"/>
              </w:rPr>
            </w:pPr>
            <w:r w:rsidRPr="00C211EE">
              <w:rPr>
                <w:rFonts w:cstheme="minorHAnsi"/>
                <w:sz w:val="20"/>
                <w:szCs w:val="20"/>
                <w:lang w:val="en-CA"/>
              </w:rPr>
              <w:t>What is the highest level of education you have successfully completed?</w:t>
            </w:r>
          </w:p>
        </w:tc>
        <w:tc>
          <w:tcPr>
            <w:tcW w:w="3016" w:type="dxa"/>
          </w:tcPr>
          <w:p w14:paraId="7BEEDD8B" w14:textId="77777777" w:rsidR="00FF6CC4" w:rsidRPr="00C211EE" w:rsidRDefault="00FF6CC4" w:rsidP="005F16A0">
            <w:pPr>
              <w:rPr>
                <w:rFonts w:cstheme="minorHAnsi"/>
                <w:sz w:val="20"/>
                <w:szCs w:val="20"/>
                <w:lang w:val="en-CA"/>
              </w:rPr>
            </w:pPr>
            <w:r w:rsidRPr="00C211EE">
              <w:rPr>
                <w:rFonts w:cstheme="minorHAnsi"/>
                <w:sz w:val="20"/>
                <w:szCs w:val="20"/>
                <w:lang w:val="en-CA"/>
              </w:rPr>
              <w:t>1: Primary</w:t>
            </w:r>
          </w:p>
          <w:p w14:paraId="15B612E9" w14:textId="77777777" w:rsidR="00FF6CC4" w:rsidRPr="00C211EE" w:rsidRDefault="00FF6CC4" w:rsidP="005F16A0">
            <w:pPr>
              <w:rPr>
                <w:rFonts w:cstheme="minorHAnsi"/>
                <w:sz w:val="20"/>
                <w:szCs w:val="20"/>
                <w:lang w:val="en-CA"/>
              </w:rPr>
            </w:pPr>
            <w:r w:rsidRPr="00C211EE">
              <w:rPr>
                <w:rFonts w:cstheme="minorHAnsi"/>
                <w:sz w:val="20"/>
                <w:szCs w:val="20"/>
                <w:lang w:val="en-CA"/>
              </w:rPr>
              <w:t>2: Secondary</w:t>
            </w:r>
          </w:p>
          <w:p w14:paraId="05004067" w14:textId="77777777" w:rsidR="00FF6CC4" w:rsidRPr="00C211EE" w:rsidRDefault="00FF6CC4" w:rsidP="005F16A0">
            <w:pPr>
              <w:rPr>
                <w:rFonts w:cstheme="minorHAnsi"/>
                <w:sz w:val="20"/>
                <w:szCs w:val="20"/>
                <w:lang w:val="en-CA"/>
              </w:rPr>
            </w:pPr>
            <w:r w:rsidRPr="00C211EE">
              <w:rPr>
                <w:rFonts w:cstheme="minorHAnsi"/>
                <w:sz w:val="20"/>
                <w:szCs w:val="20"/>
                <w:lang w:val="en-CA"/>
              </w:rPr>
              <w:t>3: Tertiary</w:t>
            </w:r>
          </w:p>
        </w:tc>
      </w:tr>
      <w:tr w:rsidR="00FF6CC4" w:rsidRPr="00FF6CC4" w14:paraId="3C60DF39" w14:textId="77777777" w:rsidTr="00C211EE">
        <w:tc>
          <w:tcPr>
            <w:tcW w:w="2122" w:type="dxa"/>
          </w:tcPr>
          <w:p w14:paraId="7BD1F4C9" w14:textId="77777777" w:rsidR="00FF6CC4" w:rsidRPr="00C211EE" w:rsidRDefault="00FF6CC4" w:rsidP="005F16A0">
            <w:pPr>
              <w:rPr>
                <w:rFonts w:cstheme="minorHAnsi"/>
                <w:sz w:val="20"/>
                <w:szCs w:val="20"/>
                <w:lang w:val="en-CA"/>
              </w:rPr>
            </w:pPr>
            <w:r w:rsidRPr="00C211EE">
              <w:rPr>
                <w:rFonts w:cstheme="minorHAnsi"/>
                <w:sz w:val="20"/>
                <w:szCs w:val="20"/>
                <w:lang w:val="en-CA"/>
              </w:rPr>
              <w:t>Employment status</w:t>
            </w:r>
          </w:p>
        </w:tc>
        <w:tc>
          <w:tcPr>
            <w:tcW w:w="3878" w:type="dxa"/>
          </w:tcPr>
          <w:p w14:paraId="40A8BDFA" w14:textId="77777777" w:rsidR="00FF6CC4" w:rsidRPr="00C211EE" w:rsidRDefault="00FF6CC4" w:rsidP="005F16A0">
            <w:pPr>
              <w:rPr>
                <w:rFonts w:cstheme="minorHAnsi"/>
                <w:sz w:val="20"/>
                <w:szCs w:val="20"/>
                <w:lang w:val="en-CA"/>
              </w:rPr>
            </w:pPr>
            <w:r w:rsidRPr="00C211EE">
              <w:rPr>
                <w:rFonts w:cstheme="minorHAnsi"/>
                <w:sz w:val="20"/>
                <w:szCs w:val="20"/>
                <w:lang w:val="en-CA"/>
              </w:rPr>
              <w:t>Which of the items on the card best describes what you are mainly doing at present?</w:t>
            </w:r>
          </w:p>
          <w:p w14:paraId="248CFC82" w14:textId="77777777" w:rsidR="00FF6CC4" w:rsidRPr="00C211EE" w:rsidRDefault="00FF6CC4" w:rsidP="005F16A0">
            <w:pPr>
              <w:rPr>
                <w:rFonts w:cstheme="minorHAnsi"/>
                <w:sz w:val="20"/>
                <w:szCs w:val="20"/>
                <w:lang w:val="en-CA"/>
              </w:rPr>
            </w:pPr>
            <w:r w:rsidRPr="00C211EE">
              <w:rPr>
                <w:rFonts w:cstheme="minorHAnsi"/>
                <w:sz w:val="20"/>
                <w:szCs w:val="20"/>
                <w:lang w:val="en-CA"/>
              </w:rPr>
              <w:t xml:space="preserve"> 1 – employed or self-employed</w:t>
            </w:r>
          </w:p>
          <w:p w14:paraId="4FBFD527" w14:textId="77777777" w:rsidR="00FF6CC4" w:rsidRPr="00C211EE" w:rsidRDefault="00FF6CC4" w:rsidP="005F16A0">
            <w:pPr>
              <w:rPr>
                <w:rFonts w:cstheme="minorHAnsi"/>
                <w:sz w:val="20"/>
                <w:szCs w:val="20"/>
                <w:lang w:val="en-CA"/>
              </w:rPr>
            </w:pPr>
            <w:r w:rsidRPr="00C211EE">
              <w:rPr>
                <w:rFonts w:cstheme="minorHAnsi"/>
                <w:sz w:val="20"/>
                <w:szCs w:val="20"/>
                <w:lang w:val="en-CA"/>
              </w:rPr>
              <w:t>2 – helping family member in a family business or a farm</w:t>
            </w:r>
          </w:p>
          <w:p w14:paraId="0D610F6A" w14:textId="77777777" w:rsidR="00FF6CC4" w:rsidRPr="00C211EE" w:rsidRDefault="00FF6CC4" w:rsidP="005F16A0">
            <w:pPr>
              <w:rPr>
                <w:rFonts w:cstheme="minorHAnsi"/>
                <w:sz w:val="20"/>
                <w:szCs w:val="20"/>
                <w:lang w:val="en-CA"/>
              </w:rPr>
            </w:pPr>
            <w:r w:rsidRPr="00C211EE">
              <w:rPr>
                <w:rFonts w:cstheme="minorHAnsi"/>
                <w:sz w:val="20"/>
                <w:szCs w:val="20"/>
                <w:lang w:val="en-CA"/>
              </w:rPr>
              <w:t>3 – unemployed</w:t>
            </w:r>
          </w:p>
          <w:p w14:paraId="5F990B9B" w14:textId="77777777" w:rsidR="00FF6CC4" w:rsidRPr="00C211EE" w:rsidRDefault="00FF6CC4" w:rsidP="005F16A0">
            <w:pPr>
              <w:rPr>
                <w:rFonts w:cstheme="minorHAnsi"/>
                <w:sz w:val="20"/>
                <w:szCs w:val="20"/>
                <w:lang w:val="en-CA"/>
              </w:rPr>
            </w:pPr>
            <w:r w:rsidRPr="00C211EE">
              <w:rPr>
                <w:rFonts w:cstheme="minorHAnsi"/>
                <w:sz w:val="20"/>
                <w:szCs w:val="20"/>
                <w:lang w:val="en-CA"/>
              </w:rPr>
              <w:t>4 – student, in school, in vocational training</w:t>
            </w:r>
          </w:p>
          <w:p w14:paraId="0D5F18B2" w14:textId="77777777" w:rsidR="00FF6CC4" w:rsidRPr="00C211EE" w:rsidRDefault="00FF6CC4" w:rsidP="005F16A0">
            <w:pPr>
              <w:rPr>
                <w:rFonts w:cstheme="minorHAnsi"/>
                <w:sz w:val="20"/>
                <w:szCs w:val="20"/>
                <w:lang w:val="en-CA"/>
              </w:rPr>
            </w:pPr>
            <w:r w:rsidRPr="00C211EE">
              <w:rPr>
                <w:rFonts w:cstheme="minorHAnsi"/>
                <w:sz w:val="20"/>
                <w:szCs w:val="20"/>
                <w:lang w:val="en-CA"/>
              </w:rPr>
              <w:t>5 – retired</w:t>
            </w:r>
          </w:p>
          <w:p w14:paraId="144320E9" w14:textId="77777777" w:rsidR="00FF6CC4" w:rsidRPr="00C211EE" w:rsidRDefault="00FF6CC4" w:rsidP="005F16A0">
            <w:pPr>
              <w:rPr>
                <w:rFonts w:cstheme="minorHAnsi"/>
                <w:sz w:val="20"/>
                <w:szCs w:val="20"/>
                <w:lang w:val="en-CA"/>
              </w:rPr>
            </w:pPr>
            <w:r w:rsidRPr="00C211EE">
              <w:rPr>
                <w:rFonts w:cstheme="minorHAnsi"/>
                <w:sz w:val="20"/>
                <w:szCs w:val="20"/>
                <w:lang w:val="en-CA"/>
              </w:rPr>
              <w:t xml:space="preserve">6 – on maternity leave, parental </w:t>
            </w:r>
            <w:proofErr w:type="gramStart"/>
            <w:r w:rsidRPr="00C211EE">
              <w:rPr>
                <w:rFonts w:cstheme="minorHAnsi"/>
                <w:sz w:val="20"/>
                <w:szCs w:val="20"/>
                <w:lang w:val="en-CA"/>
              </w:rPr>
              <w:t>leave</w:t>
            </w:r>
            <w:proofErr w:type="gramEnd"/>
            <w:r w:rsidRPr="00C211EE">
              <w:rPr>
                <w:rFonts w:cstheme="minorHAnsi"/>
                <w:sz w:val="20"/>
                <w:szCs w:val="20"/>
                <w:lang w:val="en-CA"/>
              </w:rPr>
              <w:t xml:space="preserve"> or childcare</w:t>
            </w:r>
          </w:p>
          <w:p w14:paraId="6E523F9E" w14:textId="77777777" w:rsidR="00FF6CC4" w:rsidRPr="00C211EE" w:rsidRDefault="00FF6CC4" w:rsidP="005F16A0">
            <w:pPr>
              <w:rPr>
                <w:rFonts w:cstheme="minorHAnsi"/>
                <w:sz w:val="20"/>
                <w:szCs w:val="20"/>
                <w:lang w:val="en-CA"/>
              </w:rPr>
            </w:pPr>
            <w:r w:rsidRPr="00C211EE">
              <w:rPr>
                <w:rFonts w:cstheme="minorHAnsi"/>
                <w:sz w:val="20"/>
                <w:szCs w:val="20"/>
                <w:lang w:val="en-CA"/>
              </w:rPr>
              <w:t>leave</w:t>
            </w:r>
          </w:p>
          <w:p w14:paraId="645F7A58" w14:textId="77777777" w:rsidR="00FF6CC4" w:rsidRPr="00C211EE" w:rsidRDefault="00FF6CC4" w:rsidP="005F16A0">
            <w:pPr>
              <w:rPr>
                <w:rFonts w:cstheme="minorHAnsi"/>
                <w:sz w:val="20"/>
                <w:szCs w:val="20"/>
                <w:lang w:val="en-CA"/>
              </w:rPr>
            </w:pPr>
            <w:r w:rsidRPr="00C211EE">
              <w:rPr>
                <w:rFonts w:cstheme="minorHAnsi"/>
                <w:sz w:val="20"/>
                <w:szCs w:val="20"/>
                <w:lang w:val="en-CA"/>
              </w:rPr>
              <w:t>7 – ill or disabled for a long time or permanently</w:t>
            </w:r>
          </w:p>
          <w:p w14:paraId="3DE57C2D" w14:textId="77777777" w:rsidR="00FF6CC4" w:rsidRPr="00C211EE" w:rsidRDefault="00FF6CC4" w:rsidP="005F16A0">
            <w:pPr>
              <w:rPr>
                <w:rFonts w:cstheme="minorHAnsi"/>
                <w:sz w:val="20"/>
                <w:szCs w:val="20"/>
                <w:lang w:val="en-CA"/>
              </w:rPr>
            </w:pPr>
            <w:r w:rsidRPr="00C211EE">
              <w:rPr>
                <w:rFonts w:cstheme="minorHAnsi"/>
                <w:sz w:val="20"/>
                <w:szCs w:val="20"/>
                <w:lang w:val="en-CA"/>
              </w:rPr>
              <w:t>8 – looking after the home or family</w:t>
            </w:r>
          </w:p>
          <w:p w14:paraId="27D9AE01" w14:textId="77777777" w:rsidR="00FF6CC4" w:rsidRPr="00C211EE" w:rsidRDefault="00FF6CC4" w:rsidP="005F16A0">
            <w:pPr>
              <w:rPr>
                <w:rFonts w:cstheme="minorHAnsi"/>
                <w:sz w:val="20"/>
                <w:szCs w:val="20"/>
                <w:lang w:val="en-CA"/>
              </w:rPr>
            </w:pPr>
            <w:r w:rsidRPr="00C211EE">
              <w:rPr>
                <w:rFonts w:cstheme="minorHAnsi"/>
                <w:sz w:val="20"/>
                <w:szCs w:val="20"/>
                <w:lang w:val="en-CA"/>
              </w:rPr>
              <w:t>9 – military service or social service</w:t>
            </w:r>
          </w:p>
          <w:p w14:paraId="64F5262A" w14:textId="77777777" w:rsidR="00FF6CC4" w:rsidRPr="00C211EE" w:rsidRDefault="00FF6CC4" w:rsidP="005F16A0">
            <w:pPr>
              <w:rPr>
                <w:rFonts w:cstheme="minorHAnsi"/>
                <w:sz w:val="20"/>
                <w:szCs w:val="20"/>
                <w:lang w:val="en-CA"/>
              </w:rPr>
            </w:pPr>
            <w:r w:rsidRPr="00C211EE">
              <w:rPr>
                <w:rFonts w:cstheme="minorHAnsi"/>
                <w:sz w:val="20"/>
                <w:szCs w:val="20"/>
                <w:lang w:val="en-CA"/>
              </w:rPr>
              <w:t>10 – other</w:t>
            </w:r>
          </w:p>
        </w:tc>
        <w:tc>
          <w:tcPr>
            <w:tcW w:w="3016" w:type="dxa"/>
          </w:tcPr>
          <w:p w14:paraId="2BC6163D" w14:textId="77777777" w:rsidR="00FF6CC4" w:rsidRPr="00C211EE" w:rsidRDefault="00FF6CC4" w:rsidP="005F16A0">
            <w:pPr>
              <w:rPr>
                <w:rFonts w:cstheme="minorHAnsi"/>
                <w:sz w:val="20"/>
                <w:szCs w:val="20"/>
                <w:lang w:val="en-CA"/>
              </w:rPr>
            </w:pPr>
            <w:r w:rsidRPr="00C211EE">
              <w:rPr>
                <w:rFonts w:cstheme="minorHAnsi"/>
                <w:sz w:val="20"/>
                <w:szCs w:val="20"/>
                <w:lang w:val="en-CA"/>
              </w:rPr>
              <w:t>1: Employed or self-employed, helping family member in a family business or a farm</w:t>
            </w:r>
          </w:p>
          <w:p w14:paraId="694FFB19" w14:textId="77777777" w:rsidR="00FF6CC4" w:rsidRPr="00C211EE" w:rsidRDefault="00FF6CC4" w:rsidP="005F16A0">
            <w:pPr>
              <w:rPr>
                <w:rFonts w:cstheme="minorHAnsi"/>
                <w:sz w:val="20"/>
                <w:szCs w:val="20"/>
                <w:lang w:val="en-CA"/>
              </w:rPr>
            </w:pPr>
            <w:r w:rsidRPr="00C211EE">
              <w:rPr>
                <w:rFonts w:cstheme="minorHAnsi"/>
                <w:sz w:val="20"/>
                <w:szCs w:val="20"/>
                <w:lang w:val="en-CA"/>
              </w:rPr>
              <w:t>0: unemployed, student, retired, maternity/parental/childcare leave, disability, looking after the home, military services, other</w:t>
            </w:r>
          </w:p>
        </w:tc>
      </w:tr>
      <w:tr w:rsidR="00FF6CC4" w:rsidRPr="00FF6CC4" w14:paraId="186C8257" w14:textId="77777777" w:rsidTr="00C211EE">
        <w:tc>
          <w:tcPr>
            <w:tcW w:w="2122" w:type="dxa"/>
          </w:tcPr>
          <w:p w14:paraId="6B60722F" w14:textId="77777777" w:rsidR="00FF6CC4" w:rsidRPr="00C211EE" w:rsidRDefault="00FF6CC4" w:rsidP="005F16A0">
            <w:pPr>
              <w:rPr>
                <w:rFonts w:cstheme="minorHAnsi"/>
                <w:sz w:val="20"/>
                <w:szCs w:val="20"/>
                <w:lang w:val="en-CA"/>
              </w:rPr>
            </w:pPr>
            <w:r w:rsidRPr="00C211EE">
              <w:rPr>
                <w:rFonts w:cstheme="minorHAnsi"/>
                <w:sz w:val="20"/>
                <w:szCs w:val="20"/>
                <w:lang w:val="en-CA"/>
              </w:rPr>
              <w:t>Health limitations of parents</w:t>
            </w:r>
          </w:p>
        </w:tc>
        <w:tc>
          <w:tcPr>
            <w:tcW w:w="3878" w:type="dxa"/>
          </w:tcPr>
          <w:p w14:paraId="6E09652A" w14:textId="77777777" w:rsidR="00FF6CC4" w:rsidRPr="00C211EE" w:rsidRDefault="00FF6CC4" w:rsidP="005F16A0">
            <w:pPr>
              <w:rPr>
                <w:rFonts w:cstheme="minorHAnsi"/>
                <w:sz w:val="20"/>
                <w:szCs w:val="20"/>
                <w:lang w:val="en-CA"/>
              </w:rPr>
            </w:pPr>
            <w:r w:rsidRPr="00C211EE">
              <w:rPr>
                <w:rFonts w:cstheme="minorHAnsi"/>
                <w:sz w:val="20"/>
                <w:szCs w:val="20"/>
                <w:lang w:val="en-CA"/>
              </w:rPr>
              <w:t>Is your (mother/father) limited in (her/his) ability to carry out normal everyday activities because of a physical or mental health problem or a disability?</w:t>
            </w:r>
          </w:p>
          <w:p w14:paraId="797AF244" w14:textId="77777777" w:rsidR="00FF6CC4" w:rsidRPr="00C211EE" w:rsidRDefault="00FF6CC4" w:rsidP="005F16A0">
            <w:pPr>
              <w:rPr>
                <w:rFonts w:cstheme="minorHAnsi"/>
                <w:sz w:val="20"/>
                <w:szCs w:val="20"/>
                <w:lang w:val="en-CA"/>
              </w:rPr>
            </w:pPr>
            <w:r w:rsidRPr="00C211EE">
              <w:rPr>
                <w:rFonts w:cstheme="minorHAnsi"/>
                <w:sz w:val="20"/>
                <w:szCs w:val="20"/>
                <w:lang w:val="en-CA"/>
              </w:rPr>
              <w:t>&gt; yes, no</w:t>
            </w:r>
          </w:p>
        </w:tc>
        <w:tc>
          <w:tcPr>
            <w:tcW w:w="3016" w:type="dxa"/>
          </w:tcPr>
          <w:p w14:paraId="7CAD1E33" w14:textId="4805D8E4" w:rsidR="00FF6CC4" w:rsidRPr="00C211EE" w:rsidRDefault="00FF6CC4" w:rsidP="005F16A0">
            <w:pPr>
              <w:rPr>
                <w:rFonts w:cstheme="minorHAnsi"/>
                <w:sz w:val="20"/>
                <w:szCs w:val="20"/>
                <w:lang w:val="en-CA"/>
              </w:rPr>
            </w:pPr>
            <w:r w:rsidRPr="00C211EE">
              <w:rPr>
                <w:rFonts w:cstheme="minorHAnsi"/>
                <w:sz w:val="20"/>
                <w:szCs w:val="20"/>
                <w:lang w:val="en-CA"/>
              </w:rPr>
              <w:t>1: yes for at</w:t>
            </w:r>
            <w:r w:rsidR="009B2136">
              <w:rPr>
                <w:rFonts w:cstheme="minorHAnsi"/>
                <w:sz w:val="20"/>
                <w:szCs w:val="20"/>
                <w:lang w:val="en-CA"/>
              </w:rPr>
              <w:t xml:space="preserve"> </w:t>
            </w:r>
            <w:r w:rsidRPr="00C211EE">
              <w:rPr>
                <w:rFonts w:cstheme="minorHAnsi"/>
                <w:sz w:val="20"/>
                <w:szCs w:val="20"/>
                <w:lang w:val="en-CA"/>
              </w:rPr>
              <w:t>least one parent</w:t>
            </w:r>
            <w:r w:rsidRPr="00C211EE">
              <w:rPr>
                <w:rFonts w:cstheme="minorHAnsi"/>
                <w:sz w:val="20"/>
                <w:szCs w:val="20"/>
                <w:lang w:val="en-CA"/>
              </w:rPr>
              <w:br/>
              <w:t>0: no</w:t>
            </w:r>
          </w:p>
        </w:tc>
      </w:tr>
      <w:tr w:rsidR="00FF6CC4" w:rsidRPr="00FF6CC4" w14:paraId="4FB749F9" w14:textId="77777777" w:rsidTr="00C211EE">
        <w:tc>
          <w:tcPr>
            <w:tcW w:w="2122" w:type="dxa"/>
          </w:tcPr>
          <w:p w14:paraId="15D1082B" w14:textId="77777777" w:rsidR="00FF6CC4" w:rsidRPr="00C211EE" w:rsidRDefault="00FF6CC4" w:rsidP="005F16A0">
            <w:pPr>
              <w:rPr>
                <w:rFonts w:cstheme="minorHAnsi"/>
                <w:sz w:val="20"/>
                <w:szCs w:val="20"/>
                <w:lang w:val="en-CA"/>
              </w:rPr>
            </w:pPr>
            <w:r w:rsidRPr="00C211EE">
              <w:rPr>
                <w:rFonts w:cstheme="minorHAnsi"/>
                <w:sz w:val="20"/>
                <w:szCs w:val="20"/>
                <w:lang w:val="en-CA"/>
              </w:rPr>
              <w:t>Partner living in household</w:t>
            </w:r>
          </w:p>
        </w:tc>
        <w:tc>
          <w:tcPr>
            <w:tcW w:w="3878" w:type="dxa"/>
          </w:tcPr>
          <w:p w14:paraId="0F3314D1" w14:textId="77777777" w:rsidR="00FF6CC4" w:rsidRPr="00C211EE" w:rsidRDefault="00FF6CC4" w:rsidP="005F16A0">
            <w:pPr>
              <w:rPr>
                <w:rFonts w:cstheme="minorHAnsi"/>
                <w:sz w:val="20"/>
                <w:szCs w:val="20"/>
                <w:lang w:val="en-CA"/>
              </w:rPr>
            </w:pPr>
          </w:p>
        </w:tc>
        <w:tc>
          <w:tcPr>
            <w:tcW w:w="3016" w:type="dxa"/>
          </w:tcPr>
          <w:p w14:paraId="35B25C6F" w14:textId="77777777" w:rsidR="00FF6CC4" w:rsidRPr="00C211EE" w:rsidRDefault="00FF6CC4" w:rsidP="005F16A0">
            <w:pPr>
              <w:rPr>
                <w:rFonts w:cstheme="minorHAnsi"/>
                <w:sz w:val="20"/>
                <w:szCs w:val="20"/>
                <w:lang w:val="en-CA"/>
              </w:rPr>
            </w:pPr>
            <w:r w:rsidRPr="00C211EE">
              <w:rPr>
                <w:rFonts w:cstheme="minorHAnsi"/>
                <w:sz w:val="20"/>
                <w:szCs w:val="20"/>
                <w:lang w:val="en-CA"/>
              </w:rPr>
              <w:t>1: partner living in household</w:t>
            </w:r>
          </w:p>
          <w:p w14:paraId="1690E53E" w14:textId="77777777" w:rsidR="00FF6CC4" w:rsidRPr="00C211EE" w:rsidRDefault="00FF6CC4" w:rsidP="005F16A0">
            <w:pPr>
              <w:rPr>
                <w:rFonts w:cstheme="minorHAnsi"/>
                <w:sz w:val="20"/>
                <w:szCs w:val="20"/>
                <w:lang w:val="en-CA"/>
              </w:rPr>
            </w:pPr>
            <w:r w:rsidRPr="00C211EE">
              <w:rPr>
                <w:rFonts w:cstheme="minorHAnsi"/>
                <w:sz w:val="20"/>
                <w:szCs w:val="20"/>
                <w:lang w:val="en-CA"/>
              </w:rPr>
              <w:lastRenderedPageBreak/>
              <w:t>0: no partner/partner not living in household</w:t>
            </w:r>
          </w:p>
        </w:tc>
      </w:tr>
      <w:tr w:rsidR="00FF6CC4" w:rsidRPr="00FF6CC4" w14:paraId="1AF98A8A" w14:textId="77777777" w:rsidTr="00C211EE">
        <w:tc>
          <w:tcPr>
            <w:tcW w:w="2122" w:type="dxa"/>
          </w:tcPr>
          <w:p w14:paraId="459DB61D" w14:textId="77777777" w:rsidR="00FF6CC4" w:rsidRPr="00C211EE" w:rsidRDefault="00FF6CC4" w:rsidP="005F16A0">
            <w:pPr>
              <w:rPr>
                <w:rFonts w:cstheme="minorHAnsi"/>
                <w:sz w:val="20"/>
                <w:szCs w:val="20"/>
                <w:lang w:val="en-CA"/>
              </w:rPr>
            </w:pPr>
            <w:r w:rsidRPr="00C211EE">
              <w:rPr>
                <w:rFonts w:cstheme="minorHAnsi"/>
                <w:sz w:val="20"/>
                <w:szCs w:val="20"/>
                <w:lang w:val="en-CA"/>
              </w:rPr>
              <w:lastRenderedPageBreak/>
              <w:t>Number of children living in household</w:t>
            </w:r>
          </w:p>
        </w:tc>
        <w:tc>
          <w:tcPr>
            <w:tcW w:w="3878" w:type="dxa"/>
          </w:tcPr>
          <w:p w14:paraId="4E605C83" w14:textId="77777777" w:rsidR="00FF6CC4" w:rsidRPr="00C211EE" w:rsidRDefault="00FF6CC4" w:rsidP="005F16A0">
            <w:pPr>
              <w:rPr>
                <w:rFonts w:cstheme="minorHAnsi"/>
                <w:sz w:val="20"/>
                <w:szCs w:val="20"/>
                <w:lang w:val="en-CA"/>
              </w:rPr>
            </w:pPr>
          </w:p>
        </w:tc>
        <w:tc>
          <w:tcPr>
            <w:tcW w:w="3016" w:type="dxa"/>
          </w:tcPr>
          <w:p w14:paraId="61C9EF98" w14:textId="77777777" w:rsidR="00FF6CC4" w:rsidRPr="00C211EE" w:rsidRDefault="00FF6CC4" w:rsidP="005F16A0">
            <w:pPr>
              <w:rPr>
                <w:rFonts w:cstheme="minorHAnsi"/>
                <w:sz w:val="20"/>
                <w:szCs w:val="20"/>
                <w:lang w:val="en-CA"/>
              </w:rPr>
            </w:pPr>
            <w:r w:rsidRPr="00C211EE">
              <w:rPr>
                <w:rFonts w:cstheme="minorHAnsi"/>
                <w:sz w:val="20"/>
                <w:szCs w:val="20"/>
                <w:lang w:val="en-CA"/>
              </w:rPr>
              <w:t>Continuous</w:t>
            </w:r>
          </w:p>
        </w:tc>
      </w:tr>
      <w:tr w:rsidR="00FF6CC4" w:rsidRPr="00FF6CC4" w14:paraId="398D5A84" w14:textId="77777777" w:rsidTr="00C211EE">
        <w:tc>
          <w:tcPr>
            <w:tcW w:w="2122" w:type="dxa"/>
          </w:tcPr>
          <w:p w14:paraId="72448E52" w14:textId="77777777" w:rsidR="00FF6CC4" w:rsidRPr="00C211EE" w:rsidRDefault="00FF6CC4" w:rsidP="005F16A0">
            <w:pPr>
              <w:rPr>
                <w:rFonts w:cstheme="minorHAnsi"/>
                <w:sz w:val="20"/>
                <w:szCs w:val="20"/>
                <w:lang w:val="en-CA"/>
              </w:rPr>
            </w:pPr>
            <w:r w:rsidRPr="00C211EE">
              <w:rPr>
                <w:rFonts w:cstheme="minorHAnsi"/>
                <w:sz w:val="20"/>
                <w:szCs w:val="20"/>
                <w:lang w:val="en-CA"/>
              </w:rPr>
              <w:t>Age</w:t>
            </w:r>
          </w:p>
        </w:tc>
        <w:tc>
          <w:tcPr>
            <w:tcW w:w="3878" w:type="dxa"/>
          </w:tcPr>
          <w:p w14:paraId="4B14D6DA" w14:textId="77777777" w:rsidR="00FF6CC4" w:rsidRPr="00C211EE" w:rsidRDefault="00FF6CC4" w:rsidP="005F16A0">
            <w:pPr>
              <w:rPr>
                <w:rFonts w:cstheme="minorHAnsi"/>
                <w:sz w:val="20"/>
                <w:szCs w:val="20"/>
                <w:lang w:val="en-CA"/>
              </w:rPr>
            </w:pPr>
          </w:p>
        </w:tc>
        <w:tc>
          <w:tcPr>
            <w:tcW w:w="3016" w:type="dxa"/>
          </w:tcPr>
          <w:p w14:paraId="798334CB" w14:textId="77777777" w:rsidR="00FF6CC4" w:rsidRPr="00C211EE" w:rsidRDefault="00FF6CC4" w:rsidP="005F16A0">
            <w:pPr>
              <w:rPr>
                <w:rFonts w:cstheme="minorHAnsi"/>
                <w:sz w:val="20"/>
                <w:szCs w:val="20"/>
                <w:lang w:val="en-CA"/>
              </w:rPr>
            </w:pPr>
            <w:r w:rsidRPr="00C211EE">
              <w:rPr>
                <w:rFonts w:cstheme="minorHAnsi"/>
                <w:sz w:val="20"/>
                <w:szCs w:val="20"/>
                <w:lang w:val="en-CA"/>
              </w:rPr>
              <w:t>Continuous</w:t>
            </w:r>
          </w:p>
        </w:tc>
      </w:tr>
    </w:tbl>
    <w:p w14:paraId="1E4DFA45" w14:textId="29FA87B1" w:rsidR="00951198" w:rsidRDefault="00951198" w:rsidP="006272DC">
      <w:pPr>
        <w:spacing w:line="480" w:lineRule="auto"/>
        <w:rPr>
          <w:bCs/>
          <w:sz w:val="20"/>
          <w:szCs w:val="20"/>
        </w:rPr>
      </w:pPr>
    </w:p>
    <w:p w14:paraId="0B3461C7" w14:textId="2924F849" w:rsidR="00AF116A" w:rsidRPr="00A2210F" w:rsidRDefault="00AF116A" w:rsidP="006272DC">
      <w:pPr>
        <w:spacing w:line="480" w:lineRule="auto"/>
        <w:rPr>
          <w:bCs/>
          <w:sz w:val="22"/>
          <w:szCs w:val="22"/>
        </w:rPr>
      </w:pPr>
      <w:r w:rsidRPr="00A2210F">
        <w:rPr>
          <w:bCs/>
          <w:sz w:val="22"/>
          <w:szCs w:val="22"/>
        </w:rPr>
        <w:t>Table A3: Data sources and year</w:t>
      </w:r>
      <w:r w:rsidR="00FB22AF" w:rsidRPr="00A2210F">
        <w:rPr>
          <w:bCs/>
          <w:sz w:val="22"/>
          <w:szCs w:val="22"/>
        </w:rPr>
        <w:t>(</w:t>
      </w:r>
      <w:r w:rsidRPr="00A2210F">
        <w:rPr>
          <w:bCs/>
          <w:sz w:val="22"/>
          <w:szCs w:val="22"/>
        </w:rPr>
        <w:t>s</w:t>
      </w:r>
      <w:r w:rsidR="00FB22AF" w:rsidRPr="00A2210F">
        <w:rPr>
          <w:bCs/>
          <w:sz w:val="22"/>
          <w:szCs w:val="22"/>
        </w:rPr>
        <w:t>)</w:t>
      </w:r>
      <w:r w:rsidRPr="00A2210F">
        <w:rPr>
          <w:bCs/>
          <w:sz w:val="22"/>
          <w:szCs w:val="22"/>
        </w:rPr>
        <w:t xml:space="preserve"> of data collected used to compile country-level variables</w:t>
      </w:r>
    </w:p>
    <w:tbl>
      <w:tblPr>
        <w:tblStyle w:val="Tabellenraster"/>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835"/>
        <w:gridCol w:w="2693"/>
      </w:tblGrid>
      <w:tr w:rsidR="00AF116A" w:rsidRPr="00A2210F" w14:paraId="7527FEE3" w14:textId="77777777" w:rsidTr="00A2210F">
        <w:tc>
          <w:tcPr>
            <w:tcW w:w="1560" w:type="dxa"/>
            <w:tcBorders>
              <w:top w:val="single" w:sz="4" w:space="0" w:color="auto"/>
              <w:bottom w:val="single" w:sz="4" w:space="0" w:color="auto"/>
            </w:tcBorders>
          </w:tcPr>
          <w:p w14:paraId="309688C3" w14:textId="77777777" w:rsidR="00AF116A" w:rsidRPr="00A2210F" w:rsidRDefault="00AF116A" w:rsidP="002D10D5">
            <w:pPr>
              <w:rPr>
                <w:sz w:val="20"/>
                <w:szCs w:val="20"/>
              </w:rPr>
            </w:pPr>
          </w:p>
        </w:tc>
        <w:tc>
          <w:tcPr>
            <w:tcW w:w="2551" w:type="dxa"/>
            <w:tcBorders>
              <w:top w:val="single" w:sz="4" w:space="0" w:color="auto"/>
              <w:bottom w:val="single" w:sz="4" w:space="0" w:color="auto"/>
            </w:tcBorders>
          </w:tcPr>
          <w:p w14:paraId="1A09743D" w14:textId="7B458CF2" w:rsidR="00AF116A" w:rsidRPr="00A2210F" w:rsidRDefault="00AF116A" w:rsidP="002D10D5">
            <w:pPr>
              <w:rPr>
                <w:sz w:val="20"/>
                <w:szCs w:val="20"/>
              </w:rPr>
            </w:pPr>
            <w:r w:rsidRPr="00A2210F">
              <w:rPr>
                <w:sz w:val="20"/>
                <w:szCs w:val="20"/>
              </w:rPr>
              <w:t>LTC expenditure (% of GDP)</w:t>
            </w:r>
          </w:p>
        </w:tc>
        <w:tc>
          <w:tcPr>
            <w:tcW w:w="2835" w:type="dxa"/>
            <w:tcBorders>
              <w:top w:val="single" w:sz="4" w:space="0" w:color="auto"/>
              <w:bottom w:val="single" w:sz="4" w:space="0" w:color="auto"/>
            </w:tcBorders>
          </w:tcPr>
          <w:p w14:paraId="77BD0200" w14:textId="2BBEBB5B" w:rsidR="00AF116A" w:rsidRPr="00A2210F" w:rsidRDefault="00AF116A" w:rsidP="002D10D5">
            <w:pPr>
              <w:rPr>
                <w:sz w:val="20"/>
                <w:szCs w:val="20"/>
              </w:rPr>
            </w:pPr>
            <w:r w:rsidRPr="00A2210F">
              <w:rPr>
                <w:sz w:val="20"/>
                <w:szCs w:val="20"/>
              </w:rPr>
              <w:t>LFP rate of women (%)</w:t>
            </w:r>
          </w:p>
        </w:tc>
        <w:tc>
          <w:tcPr>
            <w:tcW w:w="2693" w:type="dxa"/>
            <w:tcBorders>
              <w:top w:val="single" w:sz="4" w:space="0" w:color="auto"/>
              <w:bottom w:val="single" w:sz="4" w:space="0" w:color="auto"/>
            </w:tcBorders>
          </w:tcPr>
          <w:p w14:paraId="2902C2E5" w14:textId="351C2F56" w:rsidR="00AF116A" w:rsidRPr="00A2210F" w:rsidRDefault="00AF116A" w:rsidP="002D10D5">
            <w:pPr>
              <w:rPr>
                <w:sz w:val="20"/>
                <w:szCs w:val="20"/>
              </w:rPr>
            </w:pPr>
            <w:r w:rsidRPr="00A2210F">
              <w:rPr>
                <w:sz w:val="20"/>
                <w:szCs w:val="20"/>
              </w:rPr>
              <w:t>Women in national parliament</w:t>
            </w:r>
            <w:r w:rsidRPr="00A2210F">
              <w:rPr>
                <w:sz w:val="20"/>
                <w:szCs w:val="20"/>
                <w:vertAlign w:val="superscript"/>
              </w:rPr>
              <w:t xml:space="preserve"> </w:t>
            </w:r>
            <w:r w:rsidRPr="00A2210F">
              <w:rPr>
                <w:sz w:val="20"/>
                <w:szCs w:val="20"/>
              </w:rPr>
              <w:t>(%)</w:t>
            </w:r>
          </w:p>
        </w:tc>
      </w:tr>
      <w:tr w:rsidR="00AF116A" w:rsidRPr="00A2210F" w14:paraId="69BD43D6" w14:textId="77777777" w:rsidTr="00A2210F">
        <w:tc>
          <w:tcPr>
            <w:tcW w:w="1560" w:type="dxa"/>
            <w:tcBorders>
              <w:top w:val="single" w:sz="4" w:space="0" w:color="auto"/>
            </w:tcBorders>
          </w:tcPr>
          <w:p w14:paraId="1A6A4008" w14:textId="77777777" w:rsidR="00AF116A" w:rsidRPr="00A2210F" w:rsidRDefault="00AF116A" w:rsidP="002D10D5">
            <w:pPr>
              <w:rPr>
                <w:sz w:val="20"/>
                <w:szCs w:val="20"/>
              </w:rPr>
            </w:pPr>
            <w:r w:rsidRPr="00A2210F">
              <w:rPr>
                <w:sz w:val="20"/>
                <w:szCs w:val="20"/>
              </w:rPr>
              <w:t>Bulgaria</w:t>
            </w:r>
          </w:p>
        </w:tc>
        <w:tc>
          <w:tcPr>
            <w:tcW w:w="2551" w:type="dxa"/>
            <w:tcBorders>
              <w:top w:val="single" w:sz="4" w:space="0" w:color="auto"/>
            </w:tcBorders>
          </w:tcPr>
          <w:p w14:paraId="7927263B" w14:textId="6103CF3D" w:rsidR="00AF116A" w:rsidRPr="00A2210F" w:rsidRDefault="00FB22AF" w:rsidP="002D10D5">
            <w:pPr>
              <w:rPr>
                <w:sz w:val="20"/>
                <w:szCs w:val="20"/>
              </w:rPr>
            </w:pPr>
            <w:r w:rsidRPr="00A2210F">
              <w:rPr>
                <w:sz w:val="20"/>
                <w:szCs w:val="20"/>
              </w:rPr>
              <w:t>ECFIN Ageing Report (2007)</w:t>
            </w:r>
          </w:p>
        </w:tc>
        <w:tc>
          <w:tcPr>
            <w:tcW w:w="2835" w:type="dxa"/>
            <w:tcBorders>
              <w:top w:val="single" w:sz="4" w:space="0" w:color="auto"/>
            </w:tcBorders>
          </w:tcPr>
          <w:p w14:paraId="6DF28F88" w14:textId="7E34D53A" w:rsidR="00AF116A" w:rsidRPr="00A2210F" w:rsidRDefault="00AF116A" w:rsidP="002D10D5">
            <w:pPr>
              <w:rPr>
                <w:sz w:val="20"/>
                <w:szCs w:val="20"/>
              </w:rPr>
            </w:pPr>
            <w:r w:rsidRPr="00A2210F">
              <w:rPr>
                <w:sz w:val="20"/>
                <w:szCs w:val="20"/>
              </w:rPr>
              <w:t>Eurostat LFS (</w:t>
            </w:r>
            <w:r w:rsidR="00C97C9D" w:rsidRPr="00A2210F">
              <w:rPr>
                <w:sz w:val="20"/>
                <w:szCs w:val="20"/>
              </w:rPr>
              <w:t>2008, 2009</w:t>
            </w:r>
            <w:r w:rsidRPr="00A2210F">
              <w:rPr>
                <w:sz w:val="20"/>
                <w:szCs w:val="20"/>
              </w:rPr>
              <w:t>)</w:t>
            </w:r>
          </w:p>
        </w:tc>
        <w:tc>
          <w:tcPr>
            <w:tcW w:w="2693" w:type="dxa"/>
            <w:tcBorders>
              <w:top w:val="single" w:sz="4" w:space="0" w:color="auto"/>
            </w:tcBorders>
          </w:tcPr>
          <w:p w14:paraId="0D79360B" w14:textId="6835CD27" w:rsidR="00AF116A" w:rsidRPr="00A2210F" w:rsidRDefault="00052C35" w:rsidP="002D10D5">
            <w:pPr>
              <w:rPr>
                <w:sz w:val="20"/>
                <w:szCs w:val="20"/>
              </w:rPr>
            </w:pPr>
            <w:r w:rsidRPr="00A2210F">
              <w:rPr>
                <w:sz w:val="20"/>
                <w:szCs w:val="20"/>
              </w:rPr>
              <w:t>EIGE (2004, 2005, 2007)</w:t>
            </w:r>
          </w:p>
        </w:tc>
      </w:tr>
      <w:tr w:rsidR="00AF116A" w:rsidRPr="00A2210F" w14:paraId="1CC68FD5" w14:textId="77777777" w:rsidTr="00A2210F">
        <w:tc>
          <w:tcPr>
            <w:tcW w:w="1560" w:type="dxa"/>
          </w:tcPr>
          <w:p w14:paraId="1CE059F6" w14:textId="77777777" w:rsidR="00AF116A" w:rsidRPr="00A2210F" w:rsidRDefault="00AF116A" w:rsidP="002D10D5">
            <w:pPr>
              <w:rPr>
                <w:sz w:val="20"/>
                <w:szCs w:val="20"/>
              </w:rPr>
            </w:pPr>
            <w:r w:rsidRPr="00A2210F">
              <w:rPr>
                <w:sz w:val="20"/>
                <w:szCs w:val="20"/>
              </w:rPr>
              <w:t>Germany</w:t>
            </w:r>
          </w:p>
        </w:tc>
        <w:tc>
          <w:tcPr>
            <w:tcW w:w="2551" w:type="dxa"/>
          </w:tcPr>
          <w:p w14:paraId="65E7F773" w14:textId="1F484797" w:rsidR="00AF116A" w:rsidRPr="00A2210F" w:rsidRDefault="00AF116A" w:rsidP="002D10D5">
            <w:pPr>
              <w:rPr>
                <w:sz w:val="20"/>
                <w:szCs w:val="20"/>
              </w:rPr>
            </w:pPr>
            <w:r w:rsidRPr="00A2210F">
              <w:rPr>
                <w:sz w:val="20"/>
                <w:szCs w:val="20"/>
              </w:rPr>
              <w:t>Eurostat (2005, 2008)</w:t>
            </w:r>
          </w:p>
        </w:tc>
        <w:tc>
          <w:tcPr>
            <w:tcW w:w="2835" w:type="dxa"/>
          </w:tcPr>
          <w:p w14:paraId="0F0CE2C1" w14:textId="5713E5C5" w:rsidR="00AF116A" w:rsidRPr="00A2210F" w:rsidRDefault="00AF116A" w:rsidP="002D10D5">
            <w:pPr>
              <w:rPr>
                <w:sz w:val="20"/>
                <w:szCs w:val="20"/>
              </w:rPr>
            </w:pPr>
            <w:r w:rsidRPr="00A2210F">
              <w:rPr>
                <w:sz w:val="20"/>
                <w:szCs w:val="20"/>
              </w:rPr>
              <w:t>Eurostat LFS (</w:t>
            </w:r>
            <w:r w:rsidR="00C97C9D" w:rsidRPr="00A2210F">
              <w:rPr>
                <w:sz w:val="20"/>
                <w:szCs w:val="20"/>
              </w:rPr>
              <w:t>2005, 2008, 2009</w:t>
            </w:r>
            <w:r w:rsidRPr="00A2210F">
              <w:rPr>
                <w:sz w:val="20"/>
                <w:szCs w:val="20"/>
              </w:rPr>
              <w:t>)</w:t>
            </w:r>
          </w:p>
        </w:tc>
        <w:tc>
          <w:tcPr>
            <w:tcW w:w="2693" w:type="dxa"/>
          </w:tcPr>
          <w:p w14:paraId="7C63AFC5" w14:textId="363BFCC2" w:rsidR="00AF116A" w:rsidRPr="00A2210F" w:rsidRDefault="00052C35" w:rsidP="002D10D5">
            <w:pPr>
              <w:rPr>
                <w:sz w:val="20"/>
                <w:szCs w:val="20"/>
              </w:rPr>
            </w:pPr>
            <w:r w:rsidRPr="00A2210F">
              <w:rPr>
                <w:sz w:val="20"/>
                <w:szCs w:val="20"/>
              </w:rPr>
              <w:t>EIGE (2005, 2008, 2009)</w:t>
            </w:r>
          </w:p>
        </w:tc>
      </w:tr>
      <w:tr w:rsidR="00AF116A" w:rsidRPr="00A2210F" w14:paraId="1F640D08" w14:textId="77777777" w:rsidTr="00A2210F">
        <w:tc>
          <w:tcPr>
            <w:tcW w:w="1560" w:type="dxa"/>
          </w:tcPr>
          <w:p w14:paraId="0888A8DD" w14:textId="77777777" w:rsidR="00AF116A" w:rsidRPr="00A2210F" w:rsidRDefault="00AF116A" w:rsidP="002D10D5">
            <w:pPr>
              <w:rPr>
                <w:sz w:val="20"/>
                <w:szCs w:val="20"/>
              </w:rPr>
            </w:pPr>
            <w:r w:rsidRPr="00A2210F">
              <w:rPr>
                <w:sz w:val="20"/>
                <w:szCs w:val="20"/>
              </w:rPr>
              <w:t>France</w:t>
            </w:r>
          </w:p>
        </w:tc>
        <w:tc>
          <w:tcPr>
            <w:tcW w:w="2551" w:type="dxa"/>
          </w:tcPr>
          <w:p w14:paraId="7DC2C886" w14:textId="41DCA673" w:rsidR="00AF116A" w:rsidRPr="00A2210F" w:rsidRDefault="00AF116A" w:rsidP="002D10D5">
            <w:pPr>
              <w:rPr>
                <w:sz w:val="20"/>
                <w:szCs w:val="20"/>
              </w:rPr>
            </w:pPr>
            <w:r w:rsidRPr="00A2210F">
              <w:rPr>
                <w:sz w:val="20"/>
                <w:szCs w:val="20"/>
              </w:rPr>
              <w:t>Eurostat (2005)</w:t>
            </w:r>
          </w:p>
        </w:tc>
        <w:tc>
          <w:tcPr>
            <w:tcW w:w="2835" w:type="dxa"/>
          </w:tcPr>
          <w:p w14:paraId="3493BD42" w14:textId="47104CFF" w:rsidR="00AF116A" w:rsidRPr="00A2210F" w:rsidRDefault="00AF116A" w:rsidP="002D10D5">
            <w:pPr>
              <w:rPr>
                <w:sz w:val="20"/>
                <w:szCs w:val="20"/>
              </w:rPr>
            </w:pPr>
            <w:r w:rsidRPr="00A2210F">
              <w:rPr>
                <w:sz w:val="20"/>
                <w:szCs w:val="20"/>
              </w:rPr>
              <w:t>Eurostat LFS (</w:t>
            </w:r>
            <w:r w:rsidR="00C97C9D" w:rsidRPr="00A2210F">
              <w:rPr>
                <w:sz w:val="20"/>
                <w:szCs w:val="20"/>
              </w:rPr>
              <w:t>2005, 2008</w:t>
            </w:r>
            <w:r w:rsidRPr="00A2210F">
              <w:rPr>
                <w:sz w:val="20"/>
                <w:szCs w:val="20"/>
              </w:rPr>
              <w:t>)</w:t>
            </w:r>
          </w:p>
        </w:tc>
        <w:tc>
          <w:tcPr>
            <w:tcW w:w="2693" w:type="dxa"/>
          </w:tcPr>
          <w:p w14:paraId="22D05B21" w14:textId="3B2821AB" w:rsidR="00AF116A" w:rsidRPr="00A2210F" w:rsidRDefault="00052C35" w:rsidP="002D10D5">
            <w:pPr>
              <w:rPr>
                <w:sz w:val="20"/>
                <w:szCs w:val="20"/>
              </w:rPr>
            </w:pPr>
            <w:r w:rsidRPr="00A2210F">
              <w:rPr>
                <w:sz w:val="20"/>
                <w:szCs w:val="20"/>
              </w:rPr>
              <w:t>EIGE (2005, 2008)</w:t>
            </w:r>
          </w:p>
        </w:tc>
      </w:tr>
      <w:tr w:rsidR="00AF116A" w:rsidRPr="00A2210F" w14:paraId="5EEB9D46" w14:textId="77777777" w:rsidTr="00A2210F">
        <w:tc>
          <w:tcPr>
            <w:tcW w:w="1560" w:type="dxa"/>
          </w:tcPr>
          <w:p w14:paraId="5C54A60D" w14:textId="77777777" w:rsidR="00AF116A" w:rsidRPr="00A2210F" w:rsidRDefault="00AF116A" w:rsidP="002D10D5">
            <w:pPr>
              <w:rPr>
                <w:sz w:val="20"/>
                <w:szCs w:val="20"/>
              </w:rPr>
            </w:pPr>
            <w:r w:rsidRPr="00A2210F">
              <w:rPr>
                <w:sz w:val="20"/>
                <w:szCs w:val="20"/>
              </w:rPr>
              <w:t>Romania</w:t>
            </w:r>
          </w:p>
        </w:tc>
        <w:tc>
          <w:tcPr>
            <w:tcW w:w="2551" w:type="dxa"/>
          </w:tcPr>
          <w:p w14:paraId="367318C4" w14:textId="34089008" w:rsidR="00AF116A" w:rsidRPr="00A2210F" w:rsidRDefault="00052C35" w:rsidP="002D10D5">
            <w:pPr>
              <w:rPr>
                <w:sz w:val="20"/>
                <w:szCs w:val="20"/>
              </w:rPr>
            </w:pPr>
            <w:r w:rsidRPr="00A2210F">
              <w:rPr>
                <w:sz w:val="20"/>
                <w:szCs w:val="20"/>
              </w:rPr>
              <w:t xml:space="preserve">Popa, </w:t>
            </w:r>
            <w:proofErr w:type="gramStart"/>
            <w:r w:rsidRPr="00A2210F">
              <w:rPr>
                <w:sz w:val="20"/>
                <w:szCs w:val="20"/>
              </w:rPr>
              <w:t>D .</w:t>
            </w:r>
            <w:proofErr w:type="gramEnd"/>
            <w:r w:rsidRPr="00A2210F">
              <w:rPr>
                <w:sz w:val="20"/>
                <w:szCs w:val="20"/>
              </w:rPr>
              <w:t>(2011</w:t>
            </w:r>
            <w:r w:rsidR="00AF116A" w:rsidRPr="00A2210F">
              <w:rPr>
                <w:sz w:val="20"/>
                <w:szCs w:val="20"/>
              </w:rPr>
              <w:t>)</w:t>
            </w:r>
            <w:r w:rsidRPr="00A2210F">
              <w:rPr>
                <w:sz w:val="20"/>
                <w:szCs w:val="20"/>
              </w:rPr>
              <w:t xml:space="preserve"> (2008)</w:t>
            </w:r>
          </w:p>
        </w:tc>
        <w:tc>
          <w:tcPr>
            <w:tcW w:w="2835" w:type="dxa"/>
          </w:tcPr>
          <w:p w14:paraId="7889DB16" w14:textId="4A66D61B" w:rsidR="00AF116A" w:rsidRPr="00A2210F" w:rsidRDefault="00AF116A" w:rsidP="002D10D5">
            <w:pPr>
              <w:rPr>
                <w:sz w:val="20"/>
                <w:szCs w:val="20"/>
              </w:rPr>
            </w:pPr>
            <w:r w:rsidRPr="00A2210F">
              <w:rPr>
                <w:sz w:val="20"/>
                <w:szCs w:val="20"/>
              </w:rPr>
              <w:t>Eurostat LFS (</w:t>
            </w:r>
            <w:r w:rsidR="00C97C9D" w:rsidRPr="00A2210F">
              <w:rPr>
                <w:sz w:val="20"/>
                <w:szCs w:val="20"/>
              </w:rPr>
              <w:t>2005</w:t>
            </w:r>
            <w:r w:rsidRPr="00A2210F">
              <w:rPr>
                <w:sz w:val="20"/>
                <w:szCs w:val="20"/>
              </w:rPr>
              <w:t>)</w:t>
            </w:r>
          </w:p>
        </w:tc>
        <w:tc>
          <w:tcPr>
            <w:tcW w:w="2693" w:type="dxa"/>
          </w:tcPr>
          <w:p w14:paraId="5BA6CA8F" w14:textId="5276BDB6" w:rsidR="00AF116A" w:rsidRPr="00A2210F" w:rsidRDefault="00052C35" w:rsidP="002D10D5">
            <w:pPr>
              <w:rPr>
                <w:sz w:val="20"/>
                <w:szCs w:val="20"/>
              </w:rPr>
            </w:pPr>
            <w:r w:rsidRPr="00A2210F">
              <w:rPr>
                <w:sz w:val="20"/>
                <w:szCs w:val="20"/>
              </w:rPr>
              <w:t>EIGE (2005)</w:t>
            </w:r>
          </w:p>
        </w:tc>
      </w:tr>
      <w:tr w:rsidR="00AF116A" w:rsidRPr="00A2210F" w14:paraId="47CF34C0" w14:textId="77777777" w:rsidTr="00A2210F">
        <w:tc>
          <w:tcPr>
            <w:tcW w:w="1560" w:type="dxa"/>
          </w:tcPr>
          <w:p w14:paraId="0FFD7075" w14:textId="77777777" w:rsidR="00AF116A" w:rsidRPr="00A2210F" w:rsidRDefault="00AF116A" w:rsidP="002D10D5">
            <w:pPr>
              <w:rPr>
                <w:sz w:val="20"/>
                <w:szCs w:val="20"/>
              </w:rPr>
            </w:pPr>
            <w:r w:rsidRPr="00A2210F">
              <w:rPr>
                <w:sz w:val="20"/>
                <w:szCs w:val="20"/>
              </w:rPr>
              <w:t>Norway</w:t>
            </w:r>
          </w:p>
        </w:tc>
        <w:tc>
          <w:tcPr>
            <w:tcW w:w="2551" w:type="dxa"/>
          </w:tcPr>
          <w:p w14:paraId="08CFECCF" w14:textId="564A5FF6" w:rsidR="00AF116A" w:rsidRPr="00A2210F" w:rsidRDefault="00AF116A" w:rsidP="002D10D5">
            <w:pPr>
              <w:rPr>
                <w:sz w:val="20"/>
                <w:szCs w:val="20"/>
              </w:rPr>
            </w:pPr>
            <w:r w:rsidRPr="00A2210F">
              <w:rPr>
                <w:sz w:val="20"/>
                <w:szCs w:val="20"/>
              </w:rPr>
              <w:t>Eurostat (2007)</w:t>
            </w:r>
          </w:p>
        </w:tc>
        <w:tc>
          <w:tcPr>
            <w:tcW w:w="2835" w:type="dxa"/>
          </w:tcPr>
          <w:p w14:paraId="2BBC6C6F" w14:textId="41AD8DE8" w:rsidR="00AF116A" w:rsidRPr="00A2210F" w:rsidRDefault="00AF116A" w:rsidP="002D10D5">
            <w:pPr>
              <w:rPr>
                <w:sz w:val="20"/>
                <w:szCs w:val="20"/>
              </w:rPr>
            </w:pPr>
            <w:r w:rsidRPr="00A2210F">
              <w:rPr>
                <w:sz w:val="20"/>
                <w:szCs w:val="20"/>
              </w:rPr>
              <w:t>Eurostat LFS (</w:t>
            </w:r>
            <w:r w:rsidR="00C97C9D" w:rsidRPr="00A2210F">
              <w:rPr>
                <w:sz w:val="20"/>
                <w:szCs w:val="20"/>
              </w:rPr>
              <w:t>2007, 2008</w:t>
            </w:r>
            <w:r w:rsidRPr="00A2210F">
              <w:rPr>
                <w:sz w:val="20"/>
                <w:szCs w:val="20"/>
              </w:rPr>
              <w:t>)</w:t>
            </w:r>
          </w:p>
        </w:tc>
        <w:tc>
          <w:tcPr>
            <w:tcW w:w="2693" w:type="dxa"/>
          </w:tcPr>
          <w:p w14:paraId="7698B0BE" w14:textId="680B5C5B" w:rsidR="00AF116A" w:rsidRPr="00A2210F" w:rsidRDefault="00052C35" w:rsidP="002D10D5">
            <w:pPr>
              <w:rPr>
                <w:sz w:val="20"/>
                <w:szCs w:val="20"/>
              </w:rPr>
            </w:pPr>
            <w:r w:rsidRPr="00A2210F">
              <w:rPr>
                <w:sz w:val="20"/>
                <w:szCs w:val="20"/>
              </w:rPr>
              <w:t>EIGE (2007, 2008)</w:t>
            </w:r>
          </w:p>
        </w:tc>
      </w:tr>
      <w:tr w:rsidR="00AF116A" w:rsidRPr="00A2210F" w14:paraId="0E883937" w14:textId="77777777" w:rsidTr="00A2210F">
        <w:tc>
          <w:tcPr>
            <w:tcW w:w="1560" w:type="dxa"/>
          </w:tcPr>
          <w:p w14:paraId="73278037" w14:textId="77777777" w:rsidR="00AF116A" w:rsidRPr="00A2210F" w:rsidRDefault="00AF116A" w:rsidP="002D10D5">
            <w:pPr>
              <w:rPr>
                <w:sz w:val="20"/>
                <w:szCs w:val="20"/>
              </w:rPr>
            </w:pPr>
            <w:r w:rsidRPr="00A2210F">
              <w:rPr>
                <w:sz w:val="20"/>
                <w:szCs w:val="20"/>
              </w:rPr>
              <w:t>Belgium</w:t>
            </w:r>
          </w:p>
        </w:tc>
        <w:tc>
          <w:tcPr>
            <w:tcW w:w="2551" w:type="dxa"/>
          </w:tcPr>
          <w:p w14:paraId="4D6EAF59" w14:textId="79A86730" w:rsidR="00AF116A" w:rsidRPr="00A2210F" w:rsidRDefault="00AF116A" w:rsidP="002D10D5">
            <w:pPr>
              <w:rPr>
                <w:sz w:val="20"/>
                <w:szCs w:val="20"/>
              </w:rPr>
            </w:pPr>
            <w:r w:rsidRPr="00A2210F">
              <w:rPr>
                <w:sz w:val="20"/>
                <w:szCs w:val="20"/>
              </w:rPr>
              <w:t>Eurostat (2008)</w:t>
            </w:r>
          </w:p>
        </w:tc>
        <w:tc>
          <w:tcPr>
            <w:tcW w:w="2835" w:type="dxa"/>
          </w:tcPr>
          <w:p w14:paraId="2A49BC6E" w14:textId="068D2AA9" w:rsidR="00AF116A" w:rsidRPr="00A2210F" w:rsidRDefault="00AF116A" w:rsidP="002D10D5">
            <w:pPr>
              <w:rPr>
                <w:sz w:val="20"/>
                <w:szCs w:val="20"/>
              </w:rPr>
            </w:pPr>
            <w:r w:rsidRPr="00A2210F">
              <w:rPr>
                <w:sz w:val="20"/>
                <w:szCs w:val="20"/>
              </w:rPr>
              <w:t>Eurostat LFS (</w:t>
            </w:r>
            <w:r w:rsidR="00C97C9D" w:rsidRPr="00A2210F">
              <w:rPr>
                <w:sz w:val="20"/>
                <w:szCs w:val="20"/>
              </w:rPr>
              <w:t>2008, 2009</w:t>
            </w:r>
            <w:r w:rsidRPr="00A2210F">
              <w:rPr>
                <w:sz w:val="20"/>
                <w:szCs w:val="20"/>
              </w:rPr>
              <w:t>)</w:t>
            </w:r>
          </w:p>
        </w:tc>
        <w:tc>
          <w:tcPr>
            <w:tcW w:w="2693" w:type="dxa"/>
          </w:tcPr>
          <w:p w14:paraId="69CE8C4B" w14:textId="271C7B22" w:rsidR="00AF116A" w:rsidRPr="00A2210F" w:rsidRDefault="00052C35" w:rsidP="002D10D5">
            <w:pPr>
              <w:rPr>
                <w:sz w:val="20"/>
                <w:szCs w:val="20"/>
              </w:rPr>
            </w:pPr>
            <w:r w:rsidRPr="00A2210F">
              <w:rPr>
                <w:sz w:val="20"/>
                <w:szCs w:val="20"/>
              </w:rPr>
              <w:t>EIGE (2008, 2010)</w:t>
            </w:r>
          </w:p>
        </w:tc>
      </w:tr>
      <w:tr w:rsidR="00AF116A" w:rsidRPr="00A2210F" w14:paraId="14A89E1E" w14:textId="77777777" w:rsidTr="00A2210F">
        <w:tc>
          <w:tcPr>
            <w:tcW w:w="1560" w:type="dxa"/>
          </w:tcPr>
          <w:p w14:paraId="1B07A26A" w14:textId="77777777" w:rsidR="00AF116A" w:rsidRPr="00A2210F" w:rsidRDefault="00AF116A" w:rsidP="002D10D5">
            <w:pPr>
              <w:rPr>
                <w:sz w:val="20"/>
                <w:szCs w:val="20"/>
              </w:rPr>
            </w:pPr>
            <w:r w:rsidRPr="00A2210F">
              <w:rPr>
                <w:sz w:val="20"/>
                <w:szCs w:val="20"/>
              </w:rPr>
              <w:t>Lithuania</w:t>
            </w:r>
          </w:p>
        </w:tc>
        <w:tc>
          <w:tcPr>
            <w:tcW w:w="2551" w:type="dxa"/>
          </w:tcPr>
          <w:p w14:paraId="0EEE6F2A" w14:textId="73A5C23C" w:rsidR="00AF116A" w:rsidRPr="00A2210F" w:rsidRDefault="00AF116A" w:rsidP="002D10D5">
            <w:pPr>
              <w:rPr>
                <w:sz w:val="20"/>
                <w:szCs w:val="20"/>
              </w:rPr>
            </w:pPr>
            <w:r w:rsidRPr="00A2210F">
              <w:rPr>
                <w:sz w:val="20"/>
                <w:szCs w:val="20"/>
              </w:rPr>
              <w:t>Eurostat (2006, 2009)</w:t>
            </w:r>
          </w:p>
        </w:tc>
        <w:tc>
          <w:tcPr>
            <w:tcW w:w="2835" w:type="dxa"/>
          </w:tcPr>
          <w:p w14:paraId="6C2B49A4" w14:textId="702C7D64" w:rsidR="00AF116A" w:rsidRPr="00A2210F" w:rsidRDefault="00AF116A" w:rsidP="002D10D5">
            <w:pPr>
              <w:rPr>
                <w:sz w:val="20"/>
                <w:szCs w:val="20"/>
              </w:rPr>
            </w:pPr>
            <w:r w:rsidRPr="00A2210F">
              <w:rPr>
                <w:sz w:val="20"/>
                <w:szCs w:val="20"/>
              </w:rPr>
              <w:t>Eurostat LFS (</w:t>
            </w:r>
            <w:r w:rsidR="00C97C9D" w:rsidRPr="00A2210F">
              <w:rPr>
                <w:sz w:val="20"/>
                <w:szCs w:val="20"/>
              </w:rPr>
              <w:t>2006, 2009</w:t>
            </w:r>
            <w:r w:rsidRPr="00A2210F">
              <w:rPr>
                <w:sz w:val="20"/>
                <w:szCs w:val="20"/>
              </w:rPr>
              <w:t>)</w:t>
            </w:r>
          </w:p>
        </w:tc>
        <w:tc>
          <w:tcPr>
            <w:tcW w:w="2693" w:type="dxa"/>
          </w:tcPr>
          <w:p w14:paraId="53B4F8EF" w14:textId="7B282BE3" w:rsidR="00AF116A" w:rsidRPr="00A2210F" w:rsidRDefault="00052C35" w:rsidP="002D10D5">
            <w:pPr>
              <w:rPr>
                <w:sz w:val="20"/>
                <w:szCs w:val="20"/>
              </w:rPr>
            </w:pPr>
            <w:r w:rsidRPr="00A2210F">
              <w:rPr>
                <w:sz w:val="20"/>
                <w:szCs w:val="20"/>
              </w:rPr>
              <w:t>EIGE (2006, 2009)</w:t>
            </w:r>
          </w:p>
        </w:tc>
      </w:tr>
      <w:tr w:rsidR="00AF116A" w:rsidRPr="00A2210F" w14:paraId="5945F40C" w14:textId="77777777" w:rsidTr="00A2210F">
        <w:tc>
          <w:tcPr>
            <w:tcW w:w="1560" w:type="dxa"/>
          </w:tcPr>
          <w:p w14:paraId="23C6A51D" w14:textId="77777777" w:rsidR="00AF116A" w:rsidRPr="00A2210F" w:rsidRDefault="00AF116A" w:rsidP="002D10D5">
            <w:pPr>
              <w:rPr>
                <w:sz w:val="20"/>
                <w:szCs w:val="20"/>
              </w:rPr>
            </w:pPr>
            <w:r w:rsidRPr="00A2210F">
              <w:rPr>
                <w:sz w:val="20"/>
                <w:szCs w:val="20"/>
              </w:rPr>
              <w:t>Poland</w:t>
            </w:r>
          </w:p>
        </w:tc>
        <w:tc>
          <w:tcPr>
            <w:tcW w:w="2551" w:type="dxa"/>
          </w:tcPr>
          <w:p w14:paraId="16B91690" w14:textId="248E22CB" w:rsidR="00AF116A" w:rsidRPr="00A2210F" w:rsidRDefault="00AF116A" w:rsidP="002D10D5">
            <w:pPr>
              <w:rPr>
                <w:sz w:val="20"/>
                <w:szCs w:val="20"/>
              </w:rPr>
            </w:pPr>
            <w:r w:rsidRPr="00A2210F">
              <w:rPr>
                <w:sz w:val="20"/>
                <w:szCs w:val="20"/>
              </w:rPr>
              <w:t>Eurostat (2010, 2014)</w:t>
            </w:r>
          </w:p>
        </w:tc>
        <w:tc>
          <w:tcPr>
            <w:tcW w:w="2835" w:type="dxa"/>
          </w:tcPr>
          <w:p w14:paraId="55A361A9" w14:textId="380C9546" w:rsidR="00AF116A" w:rsidRPr="00A2210F" w:rsidRDefault="00AF116A" w:rsidP="002D10D5">
            <w:pPr>
              <w:rPr>
                <w:sz w:val="20"/>
                <w:szCs w:val="20"/>
              </w:rPr>
            </w:pPr>
            <w:r w:rsidRPr="00A2210F">
              <w:rPr>
                <w:sz w:val="20"/>
                <w:szCs w:val="20"/>
              </w:rPr>
              <w:t>Eurostat LFS (</w:t>
            </w:r>
            <w:r w:rsidR="00C97C9D" w:rsidRPr="00A2210F">
              <w:rPr>
                <w:sz w:val="20"/>
                <w:szCs w:val="20"/>
              </w:rPr>
              <w:t>2010, 2011</w:t>
            </w:r>
            <w:r w:rsidRPr="00A2210F">
              <w:rPr>
                <w:sz w:val="20"/>
                <w:szCs w:val="20"/>
              </w:rPr>
              <w:t>)</w:t>
            </w:r>
          </w:p>
        </w:tc>
        <w:tc>
          <w:tcPr>
            <w:tcW w:w="2693" w:type="dxa"/>
          </w:tcPr>
          <w:p w14:paraId="77E677F1" w14:textId="54F16036" w:rsidR="00AF116A" w:rsidRPr="00A2210F" w:rsidRDefault="00052C35" w:rsidP="002D10D5">
            <w:pPr>
              <w:rPr>
                <w:sz w:val="20"/>
                <w:szCs w:val="20"/>
              </w:rPr>
            </w:pPr>
            <w:r w:rsidRPr="00A2210F">
              <w:rPr>
                <w:sz w:val="20"/>
                <w:szCs w:val="20"/>
              </w:rPr>
              <w:t>EIGE (2010, 2011, 2014, 2014)</w:t>
            </w:r>
          </w:p>
        </w:tc>
      </w:tr>
      <w:tr w:rsidR="00AF116A" w:rsidRPr="00A2210F" w14:paraId="5B3B8984" w14:textId="77777777" w:rsidTr="00A2210F">
        <w:tc>
          <w:tcPr>
            <w:tcW w:w="1560" w:type="dxa"/>
          </w:tcPr>
          <w:p w14:paraId="6BB063BF" w14:textId="77777777" w:rsidR="00AF116A" w:rsidRPr="00A2210F" w:rsidRDefault="00AF116A" w:rsidP="002D10D5">
            <w:pPr>
              <w:rPr>
                <w:sz w:val="20"/>
                <w:szCs w:val="20"/>
              </w:rPr>
            </w:pPr>
            <w:r w:rsidRPr="00A2210F">
              <w:rPr>
                <w:sz w:val="20"/>
                <w:szCs w:val="20"/>
              </w:rPr>
              <w:t>Czech Republic</w:t>
            </w:r>
          </w:p>
        </w:tc>
        <w:tc>
          <w:tcPr>
            <w:tcW w:w="2551" w:type="dxa"/>
          </w:tcPr>
          <w:p w14:paraId="68EF8C19" w14:textId="781F5810" w:rsidR="00AF116A" w:rsidRPr="00A2210F" w:rsidRDefault="00AF116A" w:rsidP="002D10D5">
            <w:pPr>
              <w:rPr>
                <w:sz w:val="20"/>
                <w:szCs w:val="20"/>
              </w:rPr>
            </w:pPr>
            <w:r w:rsidRPr="00A2210F">
              <w:rPr>
                <w:sz w:val="20"/>
                <w:szCs w:val="20"/>
              </w:rPr>
              <w:t>Eurostat (2005, 2008)</w:t>
            </w:r>
          </w:p>
        </w:tc>
        <w:tc>
          <w:tcPr>
            <w:tcW w:w="2835" w:type="dxa"/>
          </w:tcPr>
          <w:p w14:paraId="48DE82B5" w14:textId="1022F73C" w:rsidR="00AF116A" w:rsidRPr="00A2210F" w:rsidRDefault="00AF116A" w:rsidP="002D10D5">
            <w:pPr>
              <w:rPr>
                <w:sz w:val="20"/>
                <w:szCs w:val="20"/>
              </w:rPr>
            </w:pPr>
            <w:r w:rsidRPr="00A2210F">
              <w:rPr>
                <w:sz w:val="20"/>
                <w:szCs w:val="20"/>
              </w:rPr>
              <w:t>Eurostat LFS (</w:t>
            </w:r>
            <w:r w:rsidR="00C97C9D" w:rsidRPr="00A2210F">
              <w:rPr>
                <w:sz w:val="20"/>
                <w:szCs w:val="20"/>
              </w:rPr>
              <w:t>2005, 2008</w:t>
            </w:r>
            <w:r w:rsidRPr="00A2210F">
              <w:rPr>
                <w:sz w:val="20"/>
                <w:szCs w:val="20"/>
              </w:rPr>
              <w:t>)</w:t>
            </w:r>
          </w:p>
        </w:tc>
        <w:tc>
          <w:tcPr>
            <w:tcW w:w="2693" w:type="dxa"/>
          </w:tcPr>
          <w:p w14:paraId="1B493B9D" w14:textId="097C4556" w:rsidR="00AF116A" w:rsidRPr="00A2210F" w:rsidRDefault="00052C35" w:rsidP="002D10D5">
            <w:pPr>
              <w:rPr>
                <w:sz w:val="20"/>
                <w:szCs w:val="20"/>
              </w:rPr>
            </w:pPr>
            <w:r w:rsidRPr="00A2210F">
              <w:rPr>
                <w:sz w:val="20"/>
                <w:szCs w:val="20"/>
              </w:rPr>
              <w:t>EIGE (</w:t>
            </w:r>
            <w:r w:rsidR="0044186E" w:rsidRPr="00A2210F">
              <w:rPr>
                <w:sz w:val="20"/>
                <w:szCs w:val="20"/>
              </w:rPr>
              <w:t>2005, 2008</w:t>
            </w:r>
            <w:r w:rsidRPr="00A2210F">
              <w:rPr>
                <w:sz w:val="20"/>
                <w:szCs w:val="20"/>
              </w:rPr>
              <w:t>)</w:t>
            </w:r>
          </w:p>
        </w:tc>
      </w:tr>
    </w:tbl>
    <w:p w14:paraId="4B4C4F9E" w14:textId="61644E7E" w:rsidR="00AF116A" w:rsidRPr="00A2210F" w:rsidRDefault="00AF116A" w:rsidP="00AF116A">
      <w:pPr>
        <w:rPr>
          <w:bCs/>
          <w:sz w:val="22"/>
          <w:szCs w:val="22"/>
        </w:rPr>
      </w:pPr>
      <w:r w:rsidRPr="00A2210F">
        <w:rPr>
          <w:bCs/>
          <w:sz w:val="22"/>
          <w:szCs w:val="22"/>
        </w:rPr>
        <w:t>Note: The 4</w:t>
      </w:r>
      <w:r w:rsidRPr="00A2210F">
        <w:rPr>
          <w:bCs/>
          <w:sz w:val="22"/>
          <w:szCs w:val="22"/>
          <w:vertAlign w:val="superscript"/>
        </w:rPr>
        <w:t>th</w:t>
      </w:r>
      <w:r w:rsidRPr="00A2210F">
        <w:rPr>
          <w:bCs/>
          <w:sz w:val="22"/>
          <w:szCs w:val="22"/>
        </w:rPr>
        <w:t xml:space="preserve"> country-level variable, proportion of egalitarian men in the sample, is not shown as this variable is crafted endogenously. </w:t>
      </w:r>
    </w:p>
    <w:p w14:paraId="28930401" w14:textId="77777777" w:rsidR="00AF116A" w:rsidRDefault="00AF116A" w:rsidP="00B178EF">
      <w:pPr>
        <w:rPr>
          <w:bCs/>
          <w:sz w:val="20"/>
          <w:szCs w:val="20"/>
        </w:rPr>
      </w:pPr>
    </w:p>
    <w:p w14:paraId="19AEABB4" w14:textId="4C4F960B" w:rsidR="00951198" w:rsidRPr="00A2210F" w:rsidRDefault="00951198" w:rsidP="00951198">
      <w:pPr>
        <w:spacing w:line="276" w:lineRule="auto"/>
        <w:rPr>
          <w:bCs/>
          <w:sz w:val="22"/>
          <w:szCs w:val="22"/>
        </w:rPr>
      </w:pPr>
      <w:r w:rsidRPr="00A2210F">
        <w:rPr>
          <w:bCs/>
          <w:sz w:val="22"/>
          <w:szCs w:val="22"/>
        </w:rPr>
        <w:t>Table A</w:t>
      </w:r>
      <w:r w:rsidR="00B30001" w:rsidRPr="00A2210F">
        <w:rPr>
          <w:bCs/>
          <w:sz w:val="22"/>
          <w:szCs w:val="22"/>
        </w:rPr>
        <w:t>4</w:t>
      </w:r>
      <w:r w:rsidRPr="00A2210F">
        <w:rPr>
          <w:bCs/>
          <w:sz w:val="22"/>
          <w:szCs w:val="22"/>
        </w:rPr>
        <w:t>: Correlations between country-level variables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18"/>
        <w:gridCol w:w="720"/>
        <w:gridCol w:w="546"/>
        <w:gridCol w:w="567"/>
      </w:tblGrid>
      <w:tr w:rsidR="00951198" w:rsidRPr="00FF6CC4" w14:paraId="2353ADE8" w14:textId="77777777" w:rsidTr="00951198">
        <w:tc>
          <w:tcPr>
            <w:tcW w:w="2127" w:type="dxa"/>
            <w:tcBorders>
              <w:top w:val="single" w:sz="4" w:space="0" w:color="auto"/>
              <w:bottom w:val="single" w:sz="4" w:space="0" w:color="auto"/>
            </w:tcBorders>
          </w:tcPr>
          <w:p w14:paraId="5CFDCB91" w14:textId="77777777" w:rsidR="00951198" w:rsidRPr="00C211EE" w:rsidRDefault="00951198" w:rsidP="00951198">
            <w:pPr>
              <w:spacing w:line="276" w:lineRule="auto"/>
              <w:rPr>
                <w:b/>
                <w:bCs/>
                <w:sz w:val="20"/>
                <w:szCs w:val="20"/>
              </w:rPr>
            </w:pPr>
          </w:p>
        </w:tc>
        <w:tc>
          <w:tcPr>
            <w:tcW w:w="718" w:type="dxa"/>
            <w:tcBorders>
              <w:top w:val="single" w:sz="4" w:space="0" w:color="auto"/>
              <w:bottom w:val="single" w:sz="4" w:space="0" w:color="auto"/>
            </w:tcBorders>
          </w:tcPr>
          <w:p w14:paraId="0F7755D7" w14:textId="77777777" w:rsidR="00951198" w:rsidRPr="00C211EE" w:rsidRDefault="00951198" w:rsidP="00951198">
            <w:pPr>
              <w:spacing w:line="276" w:lineRule="auto"/>
              <w:rPr>
                <w:sz w:val="20"/>
                <w:szCs w:val="20"/>
              </w:rPr>
            </w:pPr>
            <w:r w:rsidRPr="00C211EE">
              <w:rPr>
                <w:sz w:val="20"/>
                <w:szCs w:val="20"/>
              </w:rPr>
              <w:t>(1)</w:t>
            </w:r>
          </w:p>
        </w:tc>
        <w:tc>
          <w:tcPr>
            <w:tcW w:w="720" w:type="dxa"/>
            <w:tcBorders>
              <w:top w:val="single" w:sz="4" w:space="0" w:color="auto"/>
              <w:bottom w:val="single" w:sz="4" w:space="0" w:color="auto"/>
            </w:tcBorders>
          </w:tcPr>
          <w:p w14:paraId="7024DC9D" w14:textId="77777777" w:rsidR="00951198" w:rsidRPr="00C211EE" w:rsidRDefault="00951198" w:rsidP="00951198">
            <w:pPr>
              <w:spacing w:line="276" w:lineRule="auto"/>
              <w:rPr>
                <w:sz w:val="20"/>
                <w:szCs w:val="20"/>
              </w:rPr>
            </w:pPr>
            <w:r w:rsidRPr="00C211EE">
              <w:rPr>
                <w:sz w:val="20"/>
                <w:szCs w:val="20"/>
              </w:rPr>
              <w:t>(2)</w:t>
            </w:r>
          </w:p>
        </w:tc>
        <w:tc>
          <w:tcPr>
            <w:tcW w:w="546" w:type="dxa"/>
            <w:tcBorders>
              <w:top w:val="single" w:sz="4" w:space="0" w:color="auto"/>
              <w:bottom w:val="single" w:sz="4" w:space="0" w:color="auto"/>
            </w:tcBorders>
          </w:tcPr>
          <w:p w14:paraId="51306620" w14:textId="77777777" w:rsidR="00951198" w:rsidRPr="00C211EE" w:rsidRDefault="00951198" w:rsidP="00951198">
            <w:pPr>
              <w:spacing w:line="276" w:lineRule="auto"/>
              <w:rPr>
                <w:sz w:val="20"/>
                <w:szCs w:val="20"/>
              </w:rPr>
            </w:pPr>
            <w:r w:rsidRPr="00C211EE">
              <w:rPr>
                <w:sz w:val="20"/>
                <w:szCs w:val="20"/>
              </w:rPr>
              <w:t>(3)</w:t>
            </w:r>
          </w:p>
        </w:tc>
        <w:tc>
          <w:tcPr>
            <w:tcW w:w="567" w:type="dxa"/>
            <w:tcBorders>
              <w:top w:val="single" w:sz="4" w:space="0" w:color="auto"/>
              <w:bottom w:val="single" w:sz="4" w:space="0" w:color="auto"/>
            </w:tcBorders>
          </w:tcPr>
          <w:p w14:paraId="48CAB377" w14:textId="77777777" w:rsidR="00951198" w:rsidRPr="00C211EE" w:rsidRDefault="00951198" w:rsidP="00951198">
            <w:pPr>
              <w:spacing w:line="276" w:lineRule="auto"/>
              <w:rPr>
                <w:sz w:val="20"/>
                <w:szCs w:val="20"/>
              </w:rPr>
            </w:pPr>
            <w:r w:rsidRPr="00C211EE">
              <w:rPr>
                <w:sz w:val="20"/>
                <w:szCs w:val="20"/>
              </w:rPr>
              <w:t>(4)</w:t>
            </w:r>
          </w:p>
        </w:tc>
      </w:tr>
      <w:tr w:rsidR="00951198" w:rsidRPr="00FF6CC4" w14:paraId="2A785EE9" w14:textId="77777777" w:rsidTr="00951198">
        <w:tc>
          <w:tcPr>
            <w:tcW w:w="2127" w:type="dxa"/>
            <w:tcBorders>
              <w:top w:val="single" w:sz="4" w:space="0" w:color="auto"/>
              <w:bottom w:val="single" w:sz="4" w:space="0" w:color="auto"/>
            </w:tcBorders>
          </w:tcPr>
          <w:p w14:paraId="5C43504E" w14:textId="77777777" w:rsidR="00951198" w:rsidRPr="00C211EE" w:rsidRDefault="00951198" w:rsidP="00951198">
            <w:pPr>
              <w:spacing w:line="276" w:lineRule="auto"/>
              <w:rPr>
                <w:sz w:val="20"/>
                <w:szCs w:val="20"/>
              </w:rPr>
            </w:pPr>
            <w:r w:rsidRPr="00C211EE">
              <w:rPr>
                <w:sz w:val="20"/>
                <w:szCs w:val="20"/>
              </w:rPr>
              <w:t>LTC Expenditure</w:t>
            </w:r>
          </w:p>
        </w:tc>
        <w:tc>
          <w:tcPr>
            <w:tcW w:w="718" w:type="dxa"/>
            <w:tcBorders>
              <w:top w:val="single" w:sz="4" w:space="0" w:color="auto"/>
              <w:bottom w:val="single" w:sz="4" w:space="0" w:color="auto"/>
            </w:tcBorders>
          </w:tcPr>
          <w:p w14:paraId="1D6CB4ED" w14:textId="77777777" w:rsidR="00951198" w:rsidRPr="00C211EE" w:rsidRDefault="00951198" w:rsidP="00951198">
            <w:pPr>
              <w:spacing w:line="276" w:lineRule="auto"/>
              <w:rPr>
                <w:sz w:val="20"/>
                <w:szCs w:val="20"/>
              </w:rPr>
            </w:pPr>
            <w:r w:rsidRPr="00C211EE">
              <w:rPr>
                <w:sz w:val="20"/>
                <w:szCs w:val="20"/>
              </w:rPr>
              <w:t>1</w:t>
            </w:r>
          </w:p>
        </w:tc>
        <w:tc>
          <w:tcPr>
            <w:tcW w:w="720" w:type="dxa"/>
            <w:tcBorders>
              <w:top w:val="single" w:sz="4" w:space="0" w:color="auto"/>
              <w:bottom w:val="single" w:sz="4" w:space="0" w:color="auto"/>
            </w:tcBorders>
          </w:tcPr>
          <w:p w14:paraId="6E65B3D9" w14:textId="77777777" w:rsidR="00951198" w:rsidRPr="00C211EE" w:rsidRDefault="00951198" w:rsidP="00951198">
            <w:pPr>
              <w:spacing w:line="276" w:lineRule="auto"/>
              <w:rPr>
                <w:sz w:val="20"/>
                <w:szCs w:val="20"/>
              </w:rPr>
            </w:pPr>
          </w:p>
        </w:tc>
        <w:tc>
          <w:tcPr>
            <w:tcW w:w="546" w:type="dxa"/>
            <w:tcBorders>
              <w:top w:val="single" w:sz="4" w:space="0" w:color="auto"/>
              <w:bottom w:val="single" w:sz="4" w:space="0" w:color="auto"/>
            </w:tcBorders>
          </w:tcPr>
          <w:p w14:paraId="4EB17E2C" w14:textId="77777777" w:rsidR="00951198" w:rsidRPr="00C211EE" w:rsidRDefault="00951198" w:rsidP="00951198">
            <w:pPr>
              <w:spacing w:line="276" w:lineRule="auto"/>
              <w:rPr>
                <w:sz w:val="20"/>
                <w:szCs w:val="20"/>
              </w:rPr>
            </w:pPr>
          </w:p>
        </w:tc>
        <w:tc>
          <w:tcPr>
            <w:tcW w:w="567" w:type="dxa"/>
            <w:tcBorders>
              <w:top w:val="single" w:sz="4" w:space="0" w:color="auto"/>
              <w:bottom w:val="single" w:sz="4" w:space="0" w:color="auto"/>
            </w:tcBorders>
          </w:tcPr>
          <w:p w14:paraId="0A423F05" w14:textId="77777777" w:rsidR="00951198" w:rsidRPr="00C211EE" w:rsidRDefault="00951198" w:rsidP="00951198">
            <w:pPr>
              <w:spacing w:line="276" w:lineRule="auto"/>
              <w:rPr>
                <w:sz w:val="20"/>
                <w:szCs w:val="20"/>
              </w:rPr>
            </w:pPr>
          </w:p>
        </w:tc>
      </w:tr>
      <w:tr w:rsidR="00951198" w:rsidRPr="00FF6CC4" w14:paraId="7AF9B754" w14:textId="77777777" w:rsidTr="00951198">
        <w:tc>
          <w:tcPr>
            <w:tcW w:w="2127" w:type="dxa"/>
            <w:tcBorders>
              <w:top w:val="single" w:sz="4" w:space="0" w:color="auto"/>
              <w:bottom w:val="single" w:sz="4" w:space="0" w:color="auto"/>
            </w:tcBorders>
          </w:tcPr>
          <w:p w14:paraId="66DDDE0B" w14:textId="77777777" w:rsidR="00951198" w:rsidRPr="00C211EE" w:rsidRDefault="00951198" w:rsidP="00951198">
            <w:pPr>
              <w:spacing w:line="276" w:lineRule="auto"/>
              <w:rPr>
                <w:sz w:val="20"/>
                <w:szCs w:val="20"/>
              </w:rPr>
            </w:pPr>
            <w:r w:rsidRPr="00C211EE">
              <w:rPr>
                <w:sz w:val="20"/>
                <w:szCs w:val="20"/>
              </w:rPr>
              <w:t>LFP rate of women</w:t>
            </w:r>
          </w:p>
        </w:tc>
        <w:tc>
          <w:tcPr>
            <w:tcW w:w="718" w:type="dxa"/>
            <w:tcBorders>
              <w:top w:val="single" w:sz="4" w:space="0" w:color="auto"/>
              <w:bottom w:val="single" w:sz="4" w:space="0" w:color="auto"/>
            </w:tcBorders>
            <w:shd w:val="clear" w:color="auto" w:fill="auto"/>
          </w:tcPr>
          <w:p w14:paraId="689C3E2F" w14:textId="77777777" w:rsidR="00951198" w:rsidRPr="00C211EE" w:rsidRDefault="00951198" w:rsidP="00951198">
            <w:pPr>
              <w:spacing w:line="276" w:lineRule="auto"/>
              <w:rPr>
                <w:sz w:val="20"/>
                <w:szCs w:val="20"/>
              </w:rPr>
            </w:pPr>
            <w:r w:rsidRPr="00C211EE">
              <w:rPr>
                <w:sz w:val="20"/>
                <w:szCs w:val="20"/>
              </w:rPr>
              <w:t>0.793</w:t>
            </w:r>
          </w:p>
        </w:tc>
        <w:tc>
          <w:tcPr>
            <w:tcW w:w="720" w:type="dxa"/>
            <w:tcBorders>
              <w:top w:val="single" w:sz="4" w:space="0" w:color="auto"/>
              <w:bottom w:val="single" w:sz="4" w:space="0" w:color="auto"/>
            </w:tcBorders>
            <w:shd w:val="clear" w:color="auto" w:fill="auto"/>
          </w:tcPr>
          <w:p w14:paraId="4D0A8A62" w14:textId="77777777" w:rsidR="00951198" w:rsidRPr="00C211EE" w:rsidRDefault="00951198" w:rsidP="00951198">
            <w:pPr>
              <w:spacing w:line="276" w:lineRule="auto"/>
              <w:rPr>
                <w:sz w:val="20"/>
                <w:szCs w:val="20"/>
              </w:rPr>
            </w:pPr>
            <w:r w:rsidRPr="00C211EE">
              <w:rPr>
                <w:sz w:val="20"/>
                <w:szCs w:val="20"/>
              </w:rPr>
              <w:t>1</w:t>
            </w:r>
          </w:p>
        </w:tc>
        <w:tc>
          <w:tcPr>
            <w:tcW w:w="546" w:type="dxa"/>
            <w:tcBorders>
              <w:top w:val="single" w:sz="4" w:space="0" w:color="auto"/>
              <w:bottom w:val="single" w:sz="4" w:space="0" w:color="auto"/>
            </w:tcBorders>
          </w:tcPr>
          <w:p w14:paraId="286BAE5D" w14:textId="77777777" w:rsidR="00951198" w:rsidRPr="00C211EE" w:rsidRDefault="00951198" w:rsidP="00951198">
            <w:pPr>
              <w:spacing w:line="276" w:lineRule="auto"/>
              <w:rPr>
                <w:sz w:val="20"/>
                <w:szCs w:val="20"/>
              </w:rPr>
            </w:pPr>
          </w:p>
        </w:tc>
        <w:tc>
          <w:tcPr>
            <w:tcW w:w="567" w:type="dxa"/>
            <w:tcBorders>
              <w:top w:val="single" w:sz="4" w:space="0" w:color="auto"/>
              <w:bottom w:val="single" w:sz="4" w:space="0" w:color="auto"/>
            </w:tcBorders>
          </w:tcPr>
          <w:p w14:paraId="460CFAAE" w14:textId="77777777" w:rsidR="00951198" w:rsidRPr="00C211EE" w:rsidRDefault="00951198" w:rsidP="00951198">
            <w:pPr>
              <w:spacing w:line="276" w:lineRule="auto"/>
              <w:rPr>
                <w:sz w:val="20"/>
                <w:szCs w:val="20"/>
              </w:rPr>
            </w:pPr>
          </w:p>
        </w:tc>
      </w:tr>
      <w:tr w:rsidR="00951198" w:rsidRPr="00FF6CC4" w14:paraId="3879C7FA" w14:textId="77777777" w:rsidTr="00951198">
        <w:tc>
          <w:tcPr>
            <w:tcW w:w="2127" w:type="dxa"/>
            <w:tcBorders>
              <w:bottom w:val="single" w:sz="4" w:space="0" w:color="auto"/>
            </w:tcBorders>
          </w:tcPr>
          <w:p w14:paraId="58FB14B7" w14:textId="77777777" w:rsidR="00951198" w:rsidRPr="00C211EE" w:rsidRDefault="00951198" w:rsidP="00951198">
            <w:pPr>
              <w:spacing w:line="276" w:lineRule="auto"/>
              <w:rPr>
                <w:sz w:val="20"/>
                <w:szCs w:val="20"/>
              </w:rPr>
            </w:pPr>
            <w:r w:rsidRPr="00C211EE">
              <w:rPr>
                <w:sz w:val="20"/>
                <w:szCs w:val="20"/>
              </w:rPr>
              <w:t>Women in national parliament (%)</w:t>
            </w:r>
          </w:p>
        </w:tc>
        <w:tc>
          <w:tcPr>
            <w:tcW w:w="718" w:type="dxa"/>
            <w:tcBorders>
              <w:bottom w:val="single" w:sz="4" w:space="0" w:color="auto"/>
            </w:tcBorders>
            <w:shd w:val="clear" w:color="auto" w:fill="auto"/>
          </w:tcPr>
          <w:p w14:paraId="33568C6B" w14:textId="77777777" w:rsidR="00951198" w:rsidRPr="00C211EE" w:rsidRDefault="00951198" w:rsidP="00951198">
            <w:pPr>
              <w:spacing w:line="276" w:lineRule="auto"/>
              <w:rPr>
                <w:sz w:val="20"/>
                <w:szCs w:val="20"/>
              </w:rPr>
            </w:pPr>
            <w:r w:rsidRPr="00C211EE">
              <w:rPr>
                <w:sz w:val="20"/>
                <w:szCs w:val="20"/>
              </w:rPr>
              <w:t>0.735</w:t>
            </w:r>
          </w:p>
        </w:tc>
        <w:tc>
          <w:tcPr>
            <w:tcW w:w="720" w:type="dxa"/>
            <w:tcBorders>
              <w:bottom w:val="single" w:sz="4" w:space="0" w:color="auto"/>
            </w:tcBorders>
            <w:shd w:val="clear" w:color="auto" w:fill="auto"/>
          </w:tcPr>
          <w:p w14:paraId="1A55B9D8" w14:textId="77777777" w:rsidR="00951198" w:rsidRPr="00C211EE" w:rsidRDefault="00951198" w:rsidP="00951198">
            <w:pPr>
              <w:spacing w:line="276" w:lineRule="auto"/>
              <w:rPr>
                <w:sz w:val="20"/>
                <w:szCs w:val="20"/>
              </w:rPr>
            </w:pPr>
            <w:r w:rsidRPr="00C211EE">
              <w:rPr>
                <w:sz w:val="20"/>
                <w:szCs w:val="20"/>
              </w:rPr>
              <w:t>0.562</w:t>
            </w:r>
          </w:p>
        </w:tc>
        <w:tc>
          <w:tcPr>
            <w:tcW w:w="546" w:type="dxa"/>
            <w:tcBorders>
              <w:bottom w:val="single" w:sz="4" w:space="0" w:color="auto"/>
            </w:tcBorders>
          </w:tcPr>
          <w:p w14:paraId="65C74631" w14:textId="77777777" w:rsidR="00951198" w:rsidRPr="00C211EE" w:rsidRDefault="00951198" w:rsidP="00951198">
            <w:pPr>
              <w:spacing w:line="276" w:lineRule="auto"/>
              <w:rPr>
                <w:sz w:val="20"/>
                <w:szCs w:val="20"/>
              </w:rPr>
            </w:pPr>
            <w:r w:rsidRPr="00C211EE">
              <w:rPr>
                <w:sz w:val="20"/>
                <w:szCs w:val="20"/>
              </w:rPr>
              <w:t>1</w:t>
            </w:r>
          </w:p>
        </w:tc>
        <w:tc>
          <w:tcPr>
            <w:tcW w:w="567" w:type="dxa"/>
            <w:tcBorders>
              <w:top w:val="single" w:sz="4" w:space="0" w:color="auto"/>
              <w:bottom w:val="single" w:sz="4" w:space="0" w:color="auto"/>
            </w:tcBorders>
          </w:tcPr>
          <w:p w14:paraId="28DCC4E2" w14:textId="77777777" w:rsidR="00951198" w:rsidRPr="00C211EE" w:rsidRDefault="00951198" w:rsidP="00951198">
            <w:pPr>
              <w:spacing w:line="276" w:lineRule="auto"/>
              <w:rPr>
                <w:sz w:val="20"/>
                <w:szCs w:val="20"/>
              </w:rPr>
            </w:pPr>
          </w:p>
        </w:tc>
      </w:tr>
      <w:tr w:rsidR="00951198" w:rsidRPr="00FF6CC4" w14:paraId="18BB98CB" w14:textId="77777777" w:rsidTr="00951198">
        <w:tc>
          <w:tcPr>
            <w:tcW w:w="2127" w:type="dxa"/>
            <w:tcBorders>
              <w:bottom w:val="single" w:sz="4" w:space="0" w:color="auto"/>
            </w:tcBorders>
          </w:tcPr>
          <w:p w14:paraId="32F98C4D" w14:textId="77777777" w:rsidR="00951198" w:rsidRPr="00D46377" w:rsidRDefault="00951198" w:rsidP="00951198">
            <w:pPr>
              <w:spacing w:line="276" w:lineRule="auto"/>
              <w:rPr>
                <w:sz w:val="20"/>
                <w:szCs w:val="20"/>
              </w:rPr>
            </w:pPr>
            <w:r w:rsidRPr="00D46377">
              <w:rPr>
                <w:sz w:val="20"/>
                <w:szCs w:val="20"/>
              </w:rPr>
              <w:t>Egalitarians (%)</w:t>
            </w:r>
          </w:p>
        </w:tc>
        <w:tc>
          <w:tcPr>
            <w:tcW w:w="718" w:type="dxa"/>
            <w:tcBorders>
              <w:bottom w:val="single" w:sz="4" w:space="0" w:color="auto"/>
            </w:tcBorders>
            <w:shd w:val="clear" w:color="auto" w:fill="auto"/>
          </w:tcPr>
          <w:p w14:paraId="2A882E94" w14:textId="77777777" w:rsidR="00951198" w:rsidRPr="00D46377" w:rsidRDefault="00951198" w:rsidP="00951198">
            <w:pPr>
              <w:spacing w:line="276" w:lineRule="auto"/>
              <w:rPr>
                <w:sz w:val="20"/>
                <w:szCs w:val="20"/>
              </w:rPr>
            </w:pPr>
            <w:r w:rsidRPr="00D46377">
              <w:rPr>
                <w:sz w:val="20"/>
                <w:szCs w:val="20"/>
              </w:rPr>
              <w:t>0.897</w:t>
            </w:r>
          </w:p>
        </w:tc>
        <w:tc>
          <w:tcPr>
            <w:tcW w:w="720" w:type="dxa"/>
            <w:tcBorders>
              <w:bottom w:val="single" w:sz="4" w:space="0" w:color="auto"/>
            </w:tcBorders>
            <w:shd w:val="clear" w:color="auto" w:fill="auto"/>
          </w:tcPr>
          <w:p w14:paraId="456FBDFB" w14:textId="77777777" w:rsidR="00951198" w:rsidRPr="00D46377" w:rsidRDefault="00951198" w:rsidP="00951198">
            <w:pPr>
              <w:spacing w:line="276" w:lineRule="auto"/>
              <w:rPr>
                <w:sz w:val="20"/>
                <w:szCs w:val="20"/>
              </w:rPr>
            </w:pPr>
            <w:r w:rsidRPr="00D46377">
              <w:rPr>
                <w:sz w:val="20"/>
                <w:szCs w:val="20"/>
              </w:rPr>
              <w:t>0.731</w:t>
            </w:r>
          </w:p>
        </w:tc>
        <w:tc>
          <w:tcPr>
            <w:tcW w:w="546" w:type="dxa"/>
            <w:tcBorders>
              <w:bottom w:val="single" w:sz="4" w:space="0" w:color="auto"/>
            </w:tcBorders>
          </w:tcPr>
          <w:p w14:paraId="6AD81455" w14:textId="77777777" w:rsidR="00951198" w:rsidRPr="00D46377" w:rsidRDefault="00951198" w:rsidP="00951198">
            <w:pPr>
              <w:spacing w:line="276" w:lineRule="auto"/>
              <w:rPr>
                <w:sz w:val="20"/>
                <w:szCs w:val="20"/>
              </w:rPr>
            </w:pPr>
          </w:p>
        </w:tc>
        <w:tc>
          <w:tcPr>
            <w:tcW w:w="567" w:type="dxa"/>
            <w:tcBorders>
              <w:top w:val="single" w:sz="4" w:space="0" w:color="auto"/>
              <w:bottom w:val="single" w:sz="4" w:space="0" w:color="auto"/>
            </w:tcBorders>
          </w:tcPr>
          <w:p w14:paraId="7E90EC06" w14:textId="77777777" w:rsidR="00951198" w:rsidRPr="00D46377" w:rsidRDefault="00951198" w:rsidP="00951198">
            <w:pPr>
              <w:spacing w:line="276" w:lineRule="auto"/>
              <w:rPr>
                <w:sz w:val="20"/>
                <w:szCs w:val="20"/>
              </w:rPr>
            </w:pPr>
            <w:r w:rsidRPr="00D46377">
              <w:rPr>
                <w:sz w:val="20"/>
                <w:szCs w:val="20"/>
              </w:rPr>
              <w:t>1</w:t>
            </w:r>
          </w:p>
        </w:tc>
      </w:tr>
    </w:tbl>
    <w:p w14:paraId="479F8178" w14:textId="77777777" w:rsidR="00FF6CC4" w:rsidRDefault="00FF6CC4" w:rsidP="00FF6CC4">
      <w:pPr>
        <w:spacing w:line="276" w:lineRule="auto"/>
        <w:rPr>
          <w:bCs/>
          <w:sz w:val="22"/>
          <w:szCs w:val="22"/>
        </w:rPr>
        <w:sectPr w:rsidR="00FF6CC4">
          <w:pgSz w:w="11906" w:h="16838"/>
          <w:pgMar w:top="1440" w:right="1440" w:bottom="1440" w:left="1440" w:header="708" w:footer="708" w:gutter="0"/>
          <w:cols w:space="708"/>
          <w:docGrid w:linePitch="360"/>
        </w:sectPr>
      </w:pPr>
    </w:p>
    <w:p w14:paraId="560088C1" w14:textId="5413A823" w:rsidR="00FF6CC4" w:rsidRPr="00C211EE" w:rsidRDefault="00FF6CC4" w:rsidP="00FF6CC4">
      <w:pPr>
        <w:spacing w:line="276" w:lineRule="auto"/>
        <w:rPr>
          <w:bCs/>
          <w:sz w:val="22"/>
          <w:szCs w:val="22"/>
        </w:rPr>
      </w:pPr>
      <w:r w:rsidRPr="00C211EE">
        <w:rPr>
          <w:bCs/>
          <w:sz w:val="22"/>
          <w:szCs w:val="22"/>
        </w:rPr>
        <w:lastRenderedPageBreak/>
        <w:t xml:space="preserve">Figure A1: % of individuals with </w:t>
      </w:r>
      <w:r w:rsidR="004D1B0A">
        <w:rPr>
          <w:bCs/>
          <w:sz w:val="22"/>
          <w:szCs w:val="22"/>
        </w:rPr>
        <w:t>i</w:t>
      </w:r>
      <w:r w:rsidRPr="00C211EE">
        <w:rPr>
          <w:bCs/>
          <w:sz w:val="22"/>
          <w:szCs w:val="22"/>
        </w:rPr>
        <w:t xml:space="preserve">negalitarian, egalitarian and in between gendered care views by gender and country </w:t>
      </w:r>
    </w:p>
    <w:p w14:paraId="6D8B2A0E" w14:textId="77777777" w:rsidR="00FF6CC4" w:rsidRDefault="00FF6CC4" w:rsidP="00FF6CC4">
      <w:pPr>
        <w:spacing w:line="276" w:lineRule="auto"/>
      </w:pPr>
      <w:r>
        <w:rPr>
          <w:noProof/>
          <w:lang w:val="en-US"/>
        </w:rPr>
        <w:drawing>
          <wp:inline distT="0" distB="0" distL="0" distR="0" wp14:anchorId="5A6D3690" wp14:editId="6A9F293D">
            <wp:extent cx="6064517" cy="2567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815" cy="2573147"/>
                    </a:xfrm>
                    <a:prstGeom prst="rect">
                      <a:avLst/>
                    </a:prstGeom>
                    <a:noFill/>
                  </pic:spPr>
                </pic:pic>
              </a:graphicData>
            </a:graphic>
          </wp:inline>
        </w:drawing>
      </w:r>
    </w:p>
    <w:p w14:paraId="0ED9420A" w14:textId="7DECC291" w:rsidR="00FF6CC4" w:rsidRPr="00C211EE" w:rsidRDefault="00FF6CC4" w:rsidP="00FF6CC4">
      <w:pPr>
        <w:spacing w:line="276" w:lineRule="auto"/>
        <w:rPr>
          <w:sz w:val="22"/>
          <w:szCs w:val="22"/>
        </w:rPr>
      </w:pPr>
      <w:r w:rsidRPr="00C211EE">
        <w:rPr>
          <w:sz w:val="22"/>
          <w:szCs w:val="22"/>
        </w:rPr>
        <w:t xml:space="preserve">Source: GGS Wave 1 and Wave 2. All individuals aged 40-64. </w:t>
      </w:r>
      <w:r w:rsidR="004D1B0A">
        <w:rPr>
          <w:sz w:val="22"/>
          <w:szCs w:val="22"/>
        </w:rPr>
        <w:t>I</w:t>
      </w:r>
      <w:r w:rsidRPr="00C211EE">
        <w:rPr>
          <w:sz w:val="22"/>
          <w:szCs w:val="22"/>
        </w:rPr>
        <w:t>negalitarian represents those that (strongly) agree with the statement that “When parents are in need, daughters should take more caring responsibility than sons”. Those in the middle category neither agree nor disagree with this statement, and those in the “Egalitarian” category (strongly) disagree with the statement.</w:t>
      </w:r>
    </w:p>
    <w:p w14:paraId="3FC7434A" w14:textId="77777777" w:rsidR="00FF6CC4" w:rsidRDefault="00FF6CC4" w:rsidP="00FF6CC4"/>
    <w:p w14:paraId="141ADC78" w14:textId="77777777" w:rsidR="00FF6CC4" w:rsidRDefault="00FF6CC4" w:rsidP="00FF6CC4">
      <w:pPr>
        <w:spacing w:line="276" w:lineRule="auto"/>
        <w:rPr>
          <w:bCs/>
          <w:sz w:val="22"/>
        </w:rPr>
      </w:pPr>
    </w:p>
    <w:p w14:paraId="448F54C3" w14:textId="77777777" w:rsidR="00FF6CC4" w:rsidRDefault="00FF6CC4">
      <w:pPr>
        <w:rPr>
          <w:bCs/>
          <w:sz w:val="22"/>
        </w:rPr>
      </w:pPr>
      <w:r>
        <w:rPr>
          <w:bCs/>
          <w:sz w:val="22"/>
        </w:rPr>
        <w:br w:type="page"/>
      </w:r>
    </w:p>
    <w:p w14:paraId="766D40DB" w14:textId="2F30B147" w:rsidR="00FF6CC4" w:rsidRPr="00D827DA" w:rsidRDefault="00FF6CC4" w:rsidP="00FF6CC4">
      <w:pPr>
        <w:spacing w:line="276" w:lineRule="auto"/>
        <w:rPr>
          <w:bCs/>
          <w:sz w:val="22"/>
        </w:rPr>
      </w:pPr>
      <w:r w:rsidRPr="0073420D">
        <w:rPr>
          <w:bCs/>
          <w:sz w:val="22"/>
        </w:rPr>
        <w:lastRenderedPageBreak/>
        <w:t xml:space="preserve">Table </w:t>
      </w:r>
      <w:r w:rsidR="00B30001" w:rsidRPr="0073420D">
        <w:rPr>
          <w:bCs/>
          <w:sz w:val="22"/>
        </w:rPr>
        <w:t>A</w:t>
      </w:r>
      <w:r w:rsidR="00B30001">
        <w:rPr>
          <w:bCs/>
          <w:sz w:val="22"/>
        </w:rPr>
        <w:t>5</w:t>
      </w:r>
      <w:r w:rsidRPr="00D827DA">
        <w:rPr>
          <w:bCs/>
          <w:sz w:val="22"/>
        </w:rPr>
        <w:t>: Multilevel logit model of impact of gender attitudes to care on provision of informal care for parents (unadjusted coefficients)</w:t>
      </w:r>
    </w:p>
    <w:p w14:paraId="585E13DC" w14:textId="77777777" w:rsidR="00FF6CC4" w:rsidRPr="00D827DA" w:rsidRDefault="00FF6CC4" w:rsidP="00FF6CC4">
      <w:pPr>
        <w:spacing w:line="276" w:lineRule="auto"/>
        <w:rPr>
          <w:sz w:val="22"/>
        </w:rPr>
      </w:pPr>
    </w:p>
    <w:tbl>
      <w:tblPr>
        <w:tblStyle w:val="Tabellenraster"/>
        <w:tblpPr w:leftFromText="141" w:rightFromText="141" w:vertAnchor="text" w:horzAnchor="margin" w:tblpY="-26"/>
        <w:tblW w:w="0" w:type="auto"/>
        <w:tblLook w:val="04A0" w:firstRow="1" w:lastRow="0" w:firstColumn="1" w:lastColumn="0" w:noHBand="0" w:noVBand="1"/>
      </w:tblPr>
      <w:tblGrid>
        <w:gridCol w:w="2896"/>
        <w:gridCol w:w="838"/>
        <w:gridCol w:w="627"/>
        <w:gridCol w:w="928"/>
        <w:gridCol w:w="627"/>
        <w:gridCol w:w="928"/>
        <w:gridCol w:w="627"/>
        <w:gridCol w:w="928"/>
        <w:gridCol w:w="627"/>
      </w:tblGrid>
      <w:tr w:rsidR="00FF6CC4" w:rsidRPr="00D827DA" w14:paraId="186B7B86" w14:textId="77777777" w:rsidTr="005F16A0">
        <w:tc>
          <w:tcPr>
            <w:tcW w:w="0" w:type="auto"/>
            <w:tcBorders>
              <w:top w:val="single" w:sz="4" w:space="0" w:color="auto"/>
              <w:left w:val="nil"/>
              <w:bottom w:val="nil"/>
              <w:right w:val="nil"/>
            </w:tcBorders>
          </w:tcPr>
          <w:p w14:paraId="2C2CB3F8" w14:textId="77777777" w:rsidR="00FF6CC4" w:rsidRPr="00D827DA" w:rsidRDefault="00FF6CC4" w:rsidP="005F16A0">
            <w:pPr>
              <w:spacing w:line="276" w:lineRule="auto"/>
              <w:rPr>
                <w:sz w:val="18"/>
                <w:szCs w:val="18"/>
              </w:rPr>
            </w:pPr>
          </w:p>
        </w:tc>
        <w:tc>
          <w:tcPr>
            <w:tcW w:w="0" w:type="auto"/>
            <w:gridSpan w:val="2"/>
            <w:tcBorders>
              <w:top w:val="single" w:sz="4" w:space="0" w:color="auto"/>
              <w:left w:val="nil"/>
              <w:bottom w:val="single" w:sz="4" w:space="0" w:color="auto"/>
              <w:right w:val="nil"/>
            </w:tcBorders>
          </w:tcPr>
          <w:p w14:paraId="4A00EACA" w14:textId="77777777" w:rsidR="00FF6CC4" w:rsidRPr="00D827DA" w:rsidRDefault="00FF6CC4" w:rsidP="005F16A0">
            <w:pPr>
              <w:spacing w:line="276" w:lineRule="auto"/>
              <w:jc w:val="center"/>
              <w:rPr>
                <w:sz w:val="18"/>
                <w:szCs w:val="18"/>
              </w:rPr>
            </w:pPr>
            <w:r w:rsidRPr="00D827DA">
              <w:rPr>
                <w:sz w:val="18"/>
                <w:szCs w:val="18"/>
              </w:rPr>
              <w:t>Model 1</w:t>
            </w:r>
          </w:p>
        </w:tc>
        <w:tc>
          <w:tcPr>
            <w:tcW w:w="0" w:type="auto"/>
            <w:gridSpan w:val="2"/>
            <w:tcBorders>
              <w:top w:val="single" w:sz="4" w:space="0" w:color="auto"/>
              <w:left w:val="nil"/>
              <w:bottom w:val="single" w:sz="4" w:space="0" w:color="auto"/>
              <w:right w:val="nil"/>
            </w:tcBorders>
          </w:tcPr>
          <w:p w14:paraId="203C1BFB" w14:textId="77777777" w:rsidR="00FF6CC4" w:rsidRPr="00D827DA" w:rsidRDefault="00FF6CC4" w:rsidP="005F16A0">
            <w:pPr>
              <w:spacing w:line="276" w:lineRule="auto"/>
              <w:jc w:val="center"/>
              <w:rPr>
                <w:sz w:val="18"/>
                <w:szCs w:val="18"/>
              </w:rPr>
            </w:pPr>
            <w:r w:rsidRPr="00D827DA">
              <w:rPr>
                <w:sz w:val="18"/>
                <w:szCs w:val="18"/>
              </w:rPr>
              <w:t>Model 2</w:t>
            </w:r>
          </w:p>
        </w:tc>
        <w:tc>
          <w:tcPr>
            <w:tcW w:w="0" w:type="auto"/>
            <w:gridSpan w:val="2"/>
            <w:tcBorders>
              <w:top w:val="single" w:sz="4" w:space="0" w:color="auto"/>
              <w:left w:val="nil"/>
              <w:bottom w:val="single" w:sz="4" w:space="0" w:color="auto"/>
              <w:right w:val="nil"/>
            </w:tcBorders>
          </w:tcPr>
          <w:p w14:paraId="3D0A226F" w14:textId="77777777" w:rsidR="00FF6CC4" w:rsidRPr="00D827DA" w:rsidRDefault="00FF6CC4" w:rsidP="005F16A0">
            <w:pPr>
              <w:spacing w:line="276" w:lineRule="auto"/>
              <w:jc w:val="center"/>
              <w:rPr>
                <w:sz w:val="18"/>
                <w:szCs w:val="18"/>
              </w:rPr>
            </w:pPr>
            <w:r w:rsidRPr="00D827DA">
              <w:rPr>
                <w:sz w:val="18"/>
                <w:szCs w:val="18"/>
              </w:rPr>
              <w:t>Model 3</w:t>
            </w:r>
          </w:p>
        </w:tc>
        <w:tc>
          <w:tcPr>
            <w:tcW w:w="0" w:type="auto"/>
            <w:gridSpan w:val="2"/>
            <w:tcBorders>
              <w:top w:val="single" w:sz="4" w:space="0" w:color="auto"/>
              <w:left w:val="nil"/>
              <w:bottom w:val="single" w:sz="4" w:space="0" w:color="auto"/>
              <w:right w:val="nil"/>
            </w:tcBorders>
          </w:tcPr>
          <w:p w14:paraId="48D7C348" w14:textId="77777777" w:rsidR="00FF6CC4" w:rsidRPr="00D827DA" w:rsidRDefault="00FF6CC4" w:rsidP="005F16A0">
            <w:pPr>
              <w:spacing w:line="276" w:lineRule="auto"/>
              <w:jc w:val="center"/>
              <w:rPr>
                <w:sz w:val="18"/>
                <w:szCs w:val="18"/>
              </w:rPr>
            </w:pPr>
            <w:r w:rsidRPr="00D827DA">
              <w:rPr>
                <w:sz w:val="18"/>
                <w:szCs w:val="18"/>
              </w:rPr>
              <w:t>Model 4</w:t>
            </w:r>
          </w:p>
        </w:tc>
      </w:tr>
      <w:tr w:rsidR="00FF6CC4" w:rsidRPr="00D827DA" w14:paraId="49483978" w14:textId="77777777" w:rsidTr="005F16A0">
        <w:tc>
          <w:tcPr>
            <w:tcW w:w="0" w:type="auto"/>
            <w:tcBorders>
              <w:top w:val="nil"/>
              <w:left w:val="nil"/>
              <w:bottom w:val="nil"/>
              <w:right w:val="nil"/>
            </w:tcBorders>
          </w:tcPr>
          <w:p w14:paraId="6E6E7967" w14:textId="77777777" w:rsidR="00FF6CC4" w:rsidRPr="00D827DA" w:rsidRDefault="00FF6CC4" w:rsidP="005F16A0">
            <w:pPr>
              <w:spacing w:line="276" w:lineRule="auto"/>
              <w:rPr>
                <w:sz w:val="18"/>
                <w:szCs w:val="18"/>
              </w:rPr>
            </w:pPr>
          </w:p>
        </w:tc>
        <w:tc>
          <w:tcPr>
            <w:tcW w:w="0" w:type="auto"/>
            <w:tcBorders>
              <w:top w:val="single" w:sz="4" w:space="0" w:color="auto"/>
              <w:left w:val="nil"/>
              <w:bottom w:val="single" w:sz="4" w:space="0" w:color="auto"/>
              <w:right w:val="nil"/>
            </w:tcBorders>
          </w:tcPr>
          <w:p w14:paraId="1F344753"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3A10C00"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44563577"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A4DEB6D"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5A4D7C3A"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69A3AFC9"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479B8F61"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5D86284" w14:textId="77777777" w:rsidR="00FF6CC4" w:rsidRPr="00D827DA" w:rsidRDefault="00FF6CC4" w:rsidP="005F16A0">
            <w:pPr>
              <w:spacing w:line="276" w:lineRule="auto"/>
              <w:jc w:val="center"/>
              <w:rPr>
                <w:sz w:val="18"/>
                <w:szCs w:val="18"/>
              </w:rPr>
            </w:pPr>
            <w:r w:rsidRPr="00D827DA">
              <w:rPr>
                <w:sz w:val="18"/>
                <w:szCs w:val="18"/>
              </w:rPr>
              <w:t>SE</w:t>
            </w:r>
          </w:p>
        </w:tc>
      </w:tr>
      <w:tr w:rsidR="00FF6CC4" w:rsidRPr="00D827DA" w14:paraId="6B89D50E" w14:textId="77777777" w:rsidTr="005F16A0">
        <w:tc>
          <w:tcPr>
            <w:tcW w:w="0" w:type="auto"/>
            <w:tcBorders>
              <w:top w:val="nil"/>
              <w:left w:val="nil"/>
              <w:bottom w:val="nil"/>
              <w:right w:val="nil"/>
            </w:tcBorders>
          </w:tcPr>
          <w:p w14:paraId="72D1906D" w14:textId="77777777" w:rsidR="00FF6CC4" w:rsidRPr="00D827DA" w:rsidRDefault="00FF6CC4" w:rsidP="005F16A0">
            <w:pPr>
              <w:spacing w:line="276" w:lineRule="auto"/>
              <w:rPr>
                <w:sz w:val="18"/>
                <w:szCs w:val="18"/>
              </w:rPr>
            </w:pPr>
            <w:r w:rsidRPr="00D827DA">
              <w:rPr>
                <w:sz w:val="18"/>
                <w:szCs w:val="18"/>
              </w:rPr>
              <w:t xml:space="preserve">Gender attitude to care (Ref= </w:t>
            </w:r>
            <w:proofErr w:type="spellStart"/>
            <w:r w:rsidRPr="00D827DA">
              <w:rPr>
                <w:sz w:val="18"/>
                <w:szCs w:val="18"/>
              </w:rPr>
              <w:t>Unegalitarians</w:t>
            </w:r>
            <w:proofErr w:type="spellEnd"/>
            <w:r w:rsidRPr="00D827DA">
              <w:rPr>
                <w:sz w:val="18"/>
                <w:szCs w:val="18"/>
              </w:rPr>
              <w:t>)</w:t>
            </w:r>
          </w:p>
        </w:tc>
        <w:tc>
          <w:tcPr>
            <w:tcW w:w="0" w:type="auto"/>
            <w:tcBorders>
              <w:top w:val="single" w:sz="4" w:space="0" w:color="auto"/>
              <w:left w:val="nil"/>
              <w:bottom w:val="nil"/>
              <w:right w:val="nil"/>
            </w:tcBorders>
          </w:tcPr>
          <w:p w14:paraId="6C9E8BA6"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1960486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1DC777C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084BFD7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66489493"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0978C863"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79AC308A"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5DCF0F46" w14:textId="77777777" w:rsidR="00FF6CC4" w:rsidRPr="00D827DA" w:rsidRDefault="00FF6CC4" w:rsidP="005F16A0">
            <w:pPr>
              <w:spacing w:line="276" w:lineRule="auto"/>
              <w:jc w:val="center"/>
              <w:rPr>
                <w:sz w:val="18"/>
                <w:szCs w:val="18"/>
              </w:rPr>
            </w:pPr>
          </w:p>
        </w:tc>
      </w:tr>
      <w:tr w:rsidR="00FF6CC4" w:rsidRPr="00D827DA" w14:paraId="49477066" w14:textId="77777777" w:rsidTr="005F16A0">
        <w:tc>
          <w:tcPr>
            <w:tcW w:w="0" w:type="auto"/>
            <w:tcBorders>
              <w:top w:val="nil"/>
              <w:left w:val="nil"/>
              <w:bottom w:val="nil"/>
              <w:right w:val="nil"/>
            </w:tcBorders>
          </w:tcPr>
          <w:p w14:paraId="21BF781E" w14:textId="77777777" w:rsidR="00FF6CC4" w:rsidRPr="00D827DA" w:rsidRDefault="00FF6CC4" w:rsidP="005F16A0">
            <w:pPr>
              <w:spacing w:line="276" w:lineRule="auto"/>
              <w:ind w:left="227"/>
              <w:rPr>
                <w:sz w:val="18"/>
                <w:szCs w:val="18"/>
              </w:rPr>
            </w:pPr>
            <w:r w:rsidRPr="00D827DA">
              <w:rPr>
                <w:sz w:val="18"/>
                <w:szCs w:val="18"/>
              </w:rPr>
              <w:t xml:space="preserve">Middle </w:t>
            </w:r>
          </w:p>
        </w:tc>
        <w:tc>
          <w:tcPr>
            <w:tcW w:w="0" w:type="auto"/>
            <w:tcBorders>
              <w:top w:val="nil"/>
              <w:left w:val="nil"/>
              <w:bottom w:val="nil"/>
              <w:right w:val="nil"/>
            </w:tcBorders>
          </w:tcPr>
          <w:p w14:paraId="496FDE74" w14:textId="77777777" w:rsidR="00FF6CC4" w:rsidRPr="00D827DA" w:rsidRDefault="00FF6CC4" w:rsidP="005F16A0">
            <w:pPr>
              <w:spacing w:line="276" w:lineRule="auto"/>
              <w:jc w:val="center"/>
              <w:rPr>
                <w:sz w:val="18"/>
                <w:szCs w:val="18"/>
              </w:rPr>
            </w:pPr>
            <w:r w:rsidRPr="00D827DA">
              <w:rPr>
                <w:sz w:val="18"/>
                <w:szCs w:val="18"/>
              </w:rPr>
              <w:t>-0.236**</w:t>
            </w:r>
          </w:p>
        </w:tc>
        <w:tc>
          <w:tcPr>
            <w:tcW w:w="0" w:type="auto"/>
            <w:tcBorders>
              <w:top w:val="nil"/>
              <w:left w:val="nil"/>
              <w:bottom w:val="nil"/>
              <w:right w:val="nil"/>
            </w:tcBorders>
          </w:tcPr>
          <w:p w14:paraId="63B5F3E3" w14:textId="77777777" w:rsidR="00FF6CC4" w:rsidRPr="00D827DA" w:rsidRDefault="00FF6CC4" w:rsidP="005F16A0">
            <w:pPr>
              <w:spacing w:line="276" w:lineRule="auto"/>
              <w:jc w:val="center"/>
              <w:rPr>
                <w:sz w:val="18"/>
                <w:szCs w:val="18"/>
              </w:rPr>
            </w:pPr>
            <w:r w:rsidRPr="00D827DA">
              <w:rPr>
                <w:sz w:val="18"/>
                <w:szCs w:val="18"/>
              </w:rPr>
              <w:t>0.081</w:t>
            </w:r>
          </w:p>
        </w:tc>
        <w:tc>
          <w:tcPr>
            <w:tcW w:w="0" w:type="auto"/>
            <w:tcBorders>
              <w:top w:val="nil"/>
              <w:left w:val="nil"/>
              <w:bottom w:val="nil"/>
              <w:right w:val="nil"/>
            </w:tcBorders>
          </w:tcPr>
          <w:p w14:paraId="565A2CF2" w14:textId="77777777" w:rsidR="00FF6CC4" w:rsidRPr="00D827DA" w:rsidRDefault="00FF6CC4" w:rsidP="005F16A0">
            <w:pPr>
              <w:spacing w:line="276" w:lineRule="auto"/>
              <w:jc w:val="center"/>
              <w:rPr>
                <w:sz w:val="18"/>
                <w:szCs w:val="18"/>
              </w:rPr>
            </w:pPr>
            <w:r w:rsidRPr="00D827DA">
              <w:rPr>
                <w:sz w:val="18"/>
                <w:szCs w:val="18"/>
              </w:rPr>
              <w:t>-0.387***</w:t>
            </w:r>
          </w:p>
        </w:tc>
        <w:tc>
          <w:tcPr>
            <w:tcW w:w="0" w:type="auto"/>
            <w:tcBorders>
              <w:top w:val="nil"/>
              <w:left w:val="nil"/>
              <w:bottom w:val="nil"/>
              <w:right w:val="nil"/>
            </w:tcBorders>
          </w:tcPr>
          <w:p w14:paraId="5C7B25D1" w14:textId="77777777" w:rsidR="00FF6CC4" w:rsidRPr="00D827DA" w:rsidRDefault="00FF6CC4" w:rsidP="005F16A0">
            <w:pPr>
              <w:spacing w:line="276" w:lineRule="auto"/>
              <w:jc w:val="center"/>
              <w:rPr>
                <w:sz w:val="18"/>
                <w:szCs w:val="18"/>
              </w:rPr>
            </w:pPr>
            <w:r w:rsidRPr="00D827DA">
              <w:rPr>
                <w:sz w:val="18"/>
                <w:szCs w:val="18"/>
              </w:rPr>
              <w:t>0.097</w:t>
            </w:r>
          </w:p>
        </w:tc>
        <w:tc>
          <w:tcPr>
            <w:tcW w:w="0" w:type="auto"/>
            <w:tcBorders>
              <w:top w:val="nil"/>
              <w:left w:val="nil"/>
              <w:bottom w:val="nil"/>
              <w:right w:val="nil"/>
            </w:tcBorders>
          </w:tcPr>
          <w:p w14:paraId="7B669DF6" w14:textId="77777777" w:rsidR="00FF6CC4" w:rsidRPr="00D827DA" w:rsidRDefault="00FF6CC4" w:rsidP="005F16A0">
            <w:pPr>
              <w:spacing w:line="276" w:lineRule="auto"/>
              <w:jc w:val="center"/>
              <w:rPr>
                <w:sz w:val="18"/>
                <w:szCs w:val="18"/>
              </w:rPr>
            </w:pPr>
            <w:r w:rsidRPr="00D827DA">
              <w:rPr>
                <w:sz w:val="18"/>
                <w:szCs w:val="18"/>
              </w:rPr>
              <w:t>-0.366***</w:t>
            </w:r>
          </w:p>
        </w:tc>
        <w:tc>
          <w:tcPr>
            <w:tcW w:w="0" w:type="auto"/>
            <w:tcBorders>
              <w:top w:val="nil"/>
              <w:left w:val="nil"/>
              <w:bottom w:val="nil"/>
              <w:right w:val="nil"/>
            </w:tcBorders>
          </w:tcPr>
          <w:p w14:paraId="2AC6DACF" w14:textId="77777777" w:rsidR="00FF6CC4" w:rsidRPr="00D827DA" w:rsidRDefault="00FF6CC4" w:rsidP="005F16A0">
            <w:pPr>
              <w:spacing w:line="276" w:lineRule="auto"/>
              <w:jc w:val="center"/>
              <w:rPr>
                <w:sz w:val="18"/>
                <w:szCs w:val="18"/>
              </w:rPr>
            </w:pPr>
            <w:r w:rsidRPr="00D827DA">
              <w:rPr>
                <w:sz w:val="18"/>
                <w:szCs w:val="18"/>
              </w:rPr>
              <w:t>0.098</w:t>
            </w:r>
          </w:p>
        </w:tc>
        <w:tc>
          <w:tcPr>
            <w:tcW w:w="0" w:type="auto"/>
            <w:tcBorders>
              <w:top w:val="nil"/>
              <w:left w:val="nil"/>
              <w:bottom w:val="nil"/>
              <w:right w:val="nil"/>
            </w:tcBorders>
            <w:vAlign w:val="bottom"/>
          </w:tcPr>
          <w:p w14:paraId="29C4F52B" w14:textId="77777777" w:rsidR="00FF6CC4" w:rsidRPr="00D827DA" w:rsidRDefault="00FF6CC4" w:rsidP="005F16A0">
            <w:pPr>
              <w:spacing w:line="276" w:lineRule="auto"/>
              <w:jc w:val="center"/>
              <w:rPr>
                <w:sz w:val="18"/>
                <w:szCs w:val="18"/>
              </w:rPr>
            </w:pPr>
            <w:r w:rsidRPr="00D827DA">
              <w:rPr>
                <w:sz w:val="18"/>
                <w:szCs w:val="18"/>
              </w:rPr>
              <w:t>-0.331**</w:t>
            </w:r>
          </w:p>
        </w:tc>
        <w:tc>
          <w:tcPr>
            <w:tcW w:w="0" w:type="auto"/>
            <w:tcBorders>
              <w:top w:val="nil"/>
              <w:left w:val="nil"/>
              <w:bottom w:val="nil"/>
              <w:right w:val="nil"/>
            </w:tcBorders>
            <w:vAlign w:val="bottom"/>
          </w:tcPr>
          <w:p w14:paraId="03FE2E6B" w14:textId="77777777" w:rsidR="00FF6CC4" w:rsidRPr="00D827DA" w:rsidRDefault="00FF6CC4" w:rsidP="005F16A0">
            <w:pPr>
              <w:spacing w:line="276" w:lineRule="auto"/>
              <w:jc w:val="center"/>
              <w:rPr>
                <w:sz w:val="18"/>
                <w:szCs w:val="18"/>
              </w:rPr>
            </w:pPr>
            <w:r w:rsidRPr="00D827DA">
              <w:rPr>
                <w:sz w:val="18"/>
                <w:szCs w:val="18"/>
              </w:rPr>
              <w:t>0.104</w:t>
            </w:r>
          </w:p>
        </w:tc>
      </w:tr>
      <w:tr w:rsidR="00FF6CC4" w:rsidRPr="00D827DA" w14:paraId="3B46227E" w14:textId="77777777" w:rsidTr="005F16A0">
        <w:tc>
          <w:tcPr>
            <w:tcW w:w="0" w:type="auto"/>
            <w:tcBorders>
              <w:top w:val="nil"/>
              <w:left w:val="nil"/>
              <w:bottom w:val="nil"/>
              <w:right w:val="nil"/>
            </w:tcBorders>
          </w:tcPr>
          <w:p w14:paraId="54AFD55E" w14:textId="77777777" w:rsidR="00FF6CC4" w:rsidRPr="00D827DA" w:rsidRDefault="00FF6CC4" w:rsidP="005F16A0">
            <w:pPr>
              <w:spacing w:line="276" w:lineRule="auto"/>
              <w:ind w:left="227"/>
              <w:rPr>
                <w:sz w:val="18"/>
                <w:szCs w:val="18"/>
              </w:rPr>
            </w:pPr>
            <w:r w:rsidRPr="00D827DA">
              <w:rPr>
                <w:sz w:val="18"/>
                <w:szCs w:val="18"/>
              </w:rPr>
              <w:t>Egalitarian</w:t>
            </w:r>
          </w:p>
        </w:tc>
        <w:tc>
          <w:tcPr>
            <w:tcW w:w="0" w:type="auto"/>
            <w:tcBorders>
              <w:top w:val="nil"/>
              <w:left w:val="nil"/>
              <w:bottom w:val="nil"/>
              <w:right w:val="nil"/>
            </w:tcBorders>
          </w:tcPr>
          <w:p w14:paraId="78994898" w14:textId="77777777" w:rsidR="00FF6CC4" w:rsidRPr="00D827DA" w:rsidRDefault="00FF6CC4" w:rsidP="005F16A0">
            <w:pPr>
              <w:spacing w:line="276" w:lineRule="auto"/>
              <w:jc w:val="center"/>
              <w:rPr>
                <w:sz w:val="18"/>
                <w:szCs w:val="18"/>
              </w:rPr>
            </w:pPr>
            <w:r w:rsidRPr="00D827DA">
              <w:rPr>
                <w:sz w:val="18"/>
                <w:szCs w:val="18"/>
              </w:rPr>
              <w:t>-0.210**</w:t>
            </w:r>
          </w:p>
        </w:tc>
        <w:tc>
          <w:tcPr>
            <w:tcW w:w="0" w:type="auto"/>
            <w:tcBorders>
              <w:top w:val="nil"/>
              <w:left w:val="nil"/>
              <w:bottom w:val="nil"/>
              <w:right w:val="nil"/>
            </w:tcBorders>
          </w:tcPr>
          <w:p w14:paraId="2B82DA11" w14:textId="77777777" w:rsidR="00FF6CC4" w:rsidRPr="00D827DA" w:rsidRDefault="00FF6CC4" w:rsidP="005F16A0">
            <w:pPr>
              <w:spacing w:line="276" w:lineRule="auto"/>
              <w:jc w:val="center"/>
              <w:rPr>
                <w:sz w:val="18"/>
                <w:szCs w:val="18"/>
              </w:rPr>
            </w:pPr>
            <w:r w:rsidRPr="00D827DA">
              <w:rPr>
                <w:sz w:val="18"/>
                <w:szCs w:val="18"/>
              </w:rPr>
              <w:t>0.072</w:t>
            </w:r>
          </w:p>
        </w:tc>
        <w:tc>
          <w:tcPr>
            <w:tcW w:w="0" w:type="auto"/>
            <w:tcBorders>
              <w:top w:val="nil"/>
              <w:left w:val="nil"/>
              <w:bottom w:val="nil"/>
              <w:right w:val="nil"/>
            </w:tcBorders>
          </w:tcPr>
          <w:p w14:paraId="55F498EA" w14:textId="77777777" w:rsidR="00FF6CC4" w:rsidRPr="00D827DA" w:rsidRDefault="00FF6CC4" w:rsidP="005F16A0">
            <w:pPr>
              <w:spacing w:line="276" w:lineRule="auto"/>
              <w:jc w:val="center"/>
              <w:rPr>
                <w:sz w:val="18"/>
                <w:szCs w:val="18"/>
              </w:rPr>
            </w:pPr>
            <w:r w:rsidRPr="00D827DA">
              <w:rPr>
                <w:sz w:val="18"/>
                <w:szCs w:val="18"/>
              </w:rPr>
              <w:t>-0.366***</w:t>
            </w:r>
          </w:p>
        </w:tc>
        <w:tc>
          <w:tcPr>
            <w:tcW w:w="0" w:type="auto"/>
            <w:tcBorders>
              <w:top w:val="nil"/>
              <w:left w:val="nil"/>
              <w:bottom w:val="nil"/>
              <w:right w:val="nil"/>
            </w:tcBorders>
          </w:tcPr>
          <w:p w14:paraId="239B2193" w14:textId="77777777" w:rsidR="00FF6CC4" w:rsidRPr="00D827DA" w:rsidRDefault="00FF6CC4" w:rsidP="005F16A0">
            <w:pPr>
              <w:spacing w:line="276" w:lineRule="auto"/>
              <w:jc w:val="center"/>
              <w:rPr>
                <w:sz w:val="18"/>
                <w:szCs w:val="18"/>
              </w:rPr>
            </w:pPr>
            <w:r w:rsidRPr="00D827DA">
              <w:rPr>
                <w:sz w:val="18"/>
                <w:szCs w:val="18"/>
              </w:rPr>
              <w:t>0.081</w:t>
            </w:r>
          </w:p>
        </w:tc>
        <w:tc>
          <w:tcPr>
            <w:tcW w:w="0" w:type="auto"/>
            <w:tcBorders>
              <w:top w:val="nil"/>
              <w:left w:val="nil"/>
              <w:bottom w:val="nil"/>
              <w:right w:val="nil"/>
            </w:tcBorders>
          </w:tcPr>
          <w:p w14:paraId="1163D2B5" w14:textId="77777777" w:rsidR="00FF6CC4" w:rsidRPr="00D827DA" w:rsidRDefault="00FF6CC4" w:rsidP="005F16A0">
            <w:pPr>
              <w:spacing w:line="276" w:lineRule="auto"/>
              <w:jc w:val="center"/>
              <w:rPr>
                <w:sz w:val="18"/>
                <w:szCs w:val="18"/>
              </w:rPr>
            </w:pPr>
            <w:r w:rsidRPr="00D827DA">
              <w:rPr>
                <w:sz w:val="18"/>
                <w:szCs w:val="18"/>
              </w:rPr>
              <w:t>-0.347***</w:t>
            </w:r>
          </w:p>
        </w:tc>
        <w:tc>
          <w:tcPr>
            <w:tcW w:w="0" w:type="auto"/>
            <w:tcBorders>
              <w:top w:val="nil"/>
              <w:left w:val="nil"/>
              <w:bottom w:val="nil"/>
              <w:right w:val="nil"/>
            </w:tcBorders>
          </w:tcPr>
          <w:p w14:paraId="3D97161D" w14:textId="77777777" w:rsidR="00FF6CC4" w:rsidRPr="00D827DA" w:rsidRDefault="00FF6CC4" w:rsidP="005F16A0">
            <w:pPr>
              <w:spacing w:line="276" w:lineRule="auto"/>
              <w:jc w:val="center"/>
              <w:rPr>
                <w:sz w:val="18"/>
                <w:szCs w:val="18"/>
              </w:rPr>
            </w:pPr>
            <w:r w:rsidRPr="00D827DA">
              <w:rPr>
                <w:sz w:val="18"/>
                <w:szCs w:val="18"/>
              </w:rPr>
              <w:t>0.082</w:t>
            </w:r>
          </w:p>
        </w:tc>
        <w:tc>
          <w:tcPr>
            <w:tcW w:w="0" w:type="auto"/>
            <w:tcBorders>
              <w:top w:val="nil"/>
              <w:left w:val="nil"/>
              <w:bottom w:val="nil"/>
              <w:right w:val="nil"/>
            </w:tcBorders>
            <w:vAlign w:val="bottom"/>
          </w:tcPr>
          <w:p w14:paraId="68381E64" w14:textId="77777777" w:rsidR="00FF6CC4" w:rsidRPr="00D827DA" w:rsidRDefault="00FF6CC4" w:rsidP="005F16A0">
            <w:pPr>
              <w:spacing w:line="276" w:lineRule="auto"/>
              <w:jc w:val="center"/>
              <w:rPr>
                <w:sz w:val="18"/>
                <w:szCs w:val="18"/>
              </w:rPr>
            </w:pPr>
            <w:r w:rsidRPr="00D827DA">
              <w:rPr>
                <w:sz w:val="18"/>
                <w:szCs w:val="18"/>
              </w:rPr>
              <w:t>-0.276**</w:t>
            </w:r>
          </w:p>
        </w:tc>
        <w:tc>
          <w:tcPr>
            <w:tcW w:w="0" w:type="auto"/>
            <w:tcBorders>
              <w:top w:val="nil"/>
              <w:left w:val="nil"/>
              <w:bottom w:val="nil"/>
              <w:right w:val="nil"/>
            </w:tcBorders>
            <w:vAlign w:val="bottom"/>
          </w:tcPr>
          <w:p w14:paraId="4BF2C396" w14:textId="77777777" w:rsidR="00FF6CC4" w:rsidRPr="00D827DA" w:rsidRDefault="00FF6CC4" w:rsidP="005F16A0">
            <w:pPr>
              <w:spacing w:line="276" w:lineRule="auto"/>
              <w:jc w:val="center"/>
              <w:rPr>
                <w:sz w:val="18"/>
                <w:szCs w:val="18"/>
              </w:rPr>
            </w:pPr>
            <w:r w:rsidRPr="00D827DA">
              <w:rPr>
                <w:sz w:val="18"/>
                <w:szCs w:val="18"/>
              </w:rPr>
              <w:t>0.089</w:t>
            </w:r>
          </w:p>
        </w:tc>
      </w:tr>
      <w:tr w:rsidR="00FF6CC4" w:rsidRPr="00D827DA" w14:paraId="6A0945A4" w14:textId="77777777" w:rsidTr="005F16A0">
        <w:tc>
          <w:tcPr>
            <w:tcW w:w="0" w:type="auto"/>
            <w:tcBorders>
              <w:top w:val="nil"/>
              <w:left w:val="nil"/>
              <w:bottom w:val="nil"/>
              <w:right w:val="nil"/>
            </w:tcBorders>
          </w:tcPr>
          <w:p w14:paraId="0CA5FCD1" w14:textId="77777777" w:rsidR="00FF6CC4" w:rsidRPr="00D827DA" w:rsidRDefault="00FF6CC4" w:rsidP="005F16A0">
            <w:pPr>
              <w:spacing w:line="276" w:lineRule="auto"/>
              <w:rPr>
                <w:sz w:val="18"/>
                <w:szCs w:val="18"/>
              </w:rPr>
            </w:pPr>
            <w:r w:rsidRPr="00D827DA">
              <w:rPr>
                <w:sz w:val="18"/>
                <w:szCs w:val="18"/>
              </w:rPr>
              <w:t>Gender (Ref= women)</w:t>
            </w:r>
          </w:p>
        </w:tc>
        <w:tc>
          <w:tcPr>
            <w:tcW w:w="0" w:type="auto"/>
            <w:tcBorders>
              <w:top w:val="nil"/>
              <w:left w:val="nil"/>
              <w:bottom w:val="nil"/>
              <w:right w:val="nil"/>
            </w:tcBorders>
          </w:tcPr>
          <w:p w14:paraId="56E08483"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E488455"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3F099C8D" w14:textId="77777777" w:rsidR="00FF6CC4" w:rsidRPr="00D827DA" w:rsidRDefault="00FF6CC4" w:rsidP="005F16A0">
            <w:pPr>
              <w:spacing w:line="276" w:lineRule="auto"/>
              <w:jc w:val="center"/>
              <w:rPr>
                <w:sz w:val="18"/>
                <w:szCs w:val="18"/>
              </w:rPr>
            </w:pPr>
            <w:r w:rsidRPr="00D827DA">
              <w:rPr>
                <w:sz w:val="18"/>
                <w:szCs w:val="18"/>
              </w:rPr>
              <w:t>-1.322***</w:t>
            </w:r>
          </w:p>
        </w:tc>
        <w:tc>
          <w:tcPr>
            <w:tcW w:w="0" w:type="auto"/>
            <w:tcBorders>
              <w:top w:val="nil"/>
              <w:left w:val="nil"/>
              <w:bottom w:val="nil"/>
              <w:right w:val="nil"/>
            </w:tcBorders>
          </w:tcPr>
          <w:p w14:paraId="6EC7A7CF" w14:textId="77777777" w:rsidR="00FF6CC4" w:rsidRPr="00D827DA" w:rsidRDefault="00FF6CC4" w:rsidP="005F16A0">
            <w:pPr>
              <w:spacing w:line="276" w:lineRule="auto"/>
              <w:jc w:val="center"/>
              <w:rPr>
                <w:sz w:val="18"/>
                <w:szCs w:val="18"/>
              </w:rPr>
            </w:pPr>
            <w:r w:rsidRPr="00D827DA">
              <w:rPr>
                <w:sz w:val="18"/>
                <w:szCs w:val="18"/>
              </w:rPr>
              <w:t>0.155</w:t>
            </w:r>
          </w:p>
        </w:tc>
        <w:tc>
          <w:tcPr>
            <w:tcW w:w="0" w:type="auto"/>
            <w:tcBorders>
              <w:top w:val="nil"/>
              <w:left w:val="nil"/>
              <w:bottom w:val="nil"/>
              <w:right w:val="nil"/>
            </w:tcBorders>
          </w:tcPr>
          <w:p w14:paraId="7C7DA130" w14:textId="77777777" w:rsidR="00FF6CC4" w:rsidRPr="00D827DA" w:rsidRDefault="00FF6CC4" w:rsidP="005F16A0">
            <w:pPr>
              <w:spacing w:line="276" w:lineRule="auto"/>
              <w:jc w:val="center"/>
              <w:rPr>
                <w:sz w:val="18"/>
                <w:szCs w:val="18"/>
              </w:rPr>
            </w:pPr>
            <w:r w:rsidRPr="00D827DA">
              <w:rPr>
                <w:sz w:val="18"/>
                <w:szCs w:val="18"/>
              </w:rPr>
              <w:t>-1.592***</w:t>
            </w:r>
          </w:p>
        </w:tc>
        <w:tc>
          <w:tcPr>
            <w:tcW w:w="0" w:type="auto"/>
            <w:tcBorders>
              <w:top w:val="nil"/>
              <w:left w:val="nil"/>
              <w:bottom w:val="nil"/>
              <w:right w:val="nil"/>
            </w:tcBorders>
          </w:tcPr>
          <w:p w14:paraId="7A9DAB57" w14:textId="77777777" w:rsidR="00FF6CC4" w:rsidRPr="00D827DA" w:rsidRDefault="00FF6CC4" w:rsidP="005F16A0">
            <w:pPr>
              <w:spacing w:line="276" w:lineRule="auto"/>
              <w:jc w:val="center"/>
              <w:rPr>
                <w:sz w:val="18"/>
                <w:szCs w:val="18"/>
              </w:rPr>
            </w:pPr>
            <w:r w:rsidRPr="00D827DA">
              <w:rPr>
                <w:sz w:val="18"/>
                <w:szCs w:val="18"/>
              </w:rPr>
              <w:t>0.269</w:t>
            </w:r>
          </w:p>
        </w:tc>
        <w:tc>
          <w:tcPr>
            <w:tcW w:w="0" w:type="auto"/>
            <w:tcBorders>
              <w:top w:val="nil"/>
              <w:left w:val="nil"/>
              <w:bottom w:val="nil"/>
              <w:right w:val="nil"/>
            </w:tcBorders>
            <w:vAlign w:val="bottom"/>
          </w:tcPr>
          <w:p w14:paraId="0DC32105" w14:textId="77777777" w:rsidR="00FF6CC4" w:rsidRPr="00D827DA" w:rsidRDefault="00FF6CC4" w:rsidP="005F16A0">
            <w:pPr>
              <w:spacing w:line="276" w:lineRule="auto"/>
              <w:jc w:val="center"/>
              <w:rPr>
                <w:sz w:val="18"/>
                <w:szCs w:val="18"/>
              </w:rPr>
            </w:pPr>
            <w:r w:rsidRPr="00D827DA">
              <w:rPr>
                <w:sz w:val="18"/>
                <w:szCs w:val="18"/>
              </w:rPr>
              <w:t>-1.624***</w:t>
            </w:r>
          </w:p>
        </w:tc>
        <w:tc>
          <w:tcPr>
            <w:tcW w:w="0" w:type="auto"/>
            <w:tcBorders>
              <w:top w:val="nil"/>
              <w:left w:val="nil"/>
              <w:bottom w:val="nil"/>
              <w:right w:val="nil"/>
            </w:tcBorders>
            <w:vAlign w:val="bottom"/>
          </w:tcPr>
          <w:p w14:paraId="11D66C66" w14:textId="77777777" w:rsidR="00FF6CC4" w:rsidRPr="00D827DA" w:rsidRDefault="00FF6CC4" w:rsidP="005F16A0">
            <w:pPr>
              <w:spacing w:line="276" w:lineRule="auto"/>
              <w:jc w:val="center"/>
              <w:rPr>
                <w:sz w:val="18"/>
                <w:szCs w:val="18"/>
              </w:rPr>
            </w:pPr>
            <w:r w:rsidRPr="00D827DA">
              <w:rPr>
                <w:sz w:val="18"/>
                <w:szCs w:val="18"/>
              </w:rPr>
              <w:t>0.275</w:t>
            </w:r>
          </w:p>
        </w:tc>
      </w:tr>
      <w:tr w:rsidR="00FF6CC4" w:rsidRPr="00D827DA" w14:paraId="58AC80F3" w14:textId="77777777" w:rsidTr="005F16A0">
        <w:tc>
          <w:tcPr>
            <w:tcW w:w="0" w:type="auto"/>
            <w:tcBorders>
              <w:top w:val="nil"/>
              <w:left w:val="nil"/>
              <w:bottom w:val="nil"/>
              <w:right w:val="nil"/>
            </w:tcBorders>
          </w:tcPr>
          <w:p w14:paraId="00C19473" w14:textId="77777777" w:rsidR="00FF6CC4" w:rsidRPr="00D827DA" w:rsidRDefault="00FF6CC4" w:rsidP="005F16A0">
            <w:pPr>
              <w:spacing w:line="276" w:lineRule="auto"/>
              <w:rPr>
                <w:sz w:val="18"/>
                <w:szCs w:val="18"/>
                <w:lang w:val="en-CA"/>
              </w:rPr>
            </w:pPr>
            <w:r w:rsidRPr="00D827DA">
              <w:rPr>
                <w:sz w:val="18"/>
                <w:szCs w:val="18"/>
                <w:lang w:val="en-CA"/>
              </w:rPr>
              <w:t>Gender x Gender attitude to care</w:t>
            </w:r>
          </w:p>
        </w:tc>
        <w:tc>
          <w:tcPr>
            <w:tcW w:w="0" w:type="auto"/>
            <w:tcBorders>
              <w:top w:val="nil"/>
              <w:left w:val="nil"/>
              <w:bottom w:val="nil"/>
              <w:right w:val="nil"/>
            </w:tcBorders>
          </w:tcPr>
          <w:p w14:paraId="1D68BA8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C869B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48D72C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17A23A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B676D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3F9E04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1E239D"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34928BB" w14:textId="77777777" w:rsidR="00FF6CC4" w:rsidRPr="00D827DA" w:rsidRDefault="00FF6CC4" w:rsidP="005F16A0">
            <w:pPr>
              <w:spacing w:line="276" w:lineRule="auto"/>
              <w:jc w:val="center"/>
              <w:rPr>
                <w:sz w:val="18"/>
                <w:szCs w:val="18"/>
              </w:rPr>
            </w:pPr>
          </w:p>
        </w:tc>
      </w:tr>
      <w:tr w:rsidR="00FF6CC4" w:rsidRPr="00D827DA" w14:paraId="25140F32" w14:textId="77777777" w:rsidTr="005F16A0">
        <w:tc>
          <w:tcPr>
            <w:tcW w:w="0" w:type="auto"/>
            <w:tcBorders>
              <w:top w:val="nil"/>
              <w:left w:val="nil"/>
              <w:bottom w:val="nil"/>
              <w:right w:val="nil"/>
            </w:tcBorders>
          </w:tcPr>
          <w:p w14:paraId="6CDBBD38" w14:textId="77777777" w:rsidR="00FF6CC4" w:rsidRPr="00D827DA" w:rsidRDefault="00FF6CC4" w:rsidP="005F16A0">
            <w:pPr>
              <w:spacing w:line="276" w:lineRule="auto"/>
              <w:ind w:left="227"/>
              <w:rPr>
                <w:sz w:val="18"/>
                <w:szCs w:val="18"/>
              </w:rPr>
            </w:pPr>
            <w:r w:rsidRPr="00D827DA">
              <w:rPr>
                <w:sz w:val="18"/>
                <w:szCs w:val="18"/>
              </w:rPr>
              <w:t>Male x Middle</w:t>
            </w:r>
          </w:p>
        </w:tc>
        <w:tc>
          <w:tcPr>
            <w:tcW w:w="0" w:type="auto"/>
            <w:tcBorders>
              <w:top w:val="nil"/>
              <w:left w:val="nil"/>
              <w:bottom w:val="nil"/>
              <w:right w:val="nil"/>
            </w:tcBorders>
          </w:tcPr>
          <w:p w14:paraId="44F7107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3FA0A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026D47" w14:textId="77777777" w:rsidR="00FF6CC4" w:rsidRPr="00D827DA" w:rsidRDefault="00FF6CC4" w:rsidP="005F16A0">
            <w:pPr>
              <w:spacing w:line="276" w:lineRule="auto"/>
              <w:jc w:val="center"/>
              <w:rPr>
                <w:sz w:val="18"/>
                <w:szCs w:val="18"/>
                <w:lang w:val="en-CA"/>
              </w:rPr>
            </w:pPr>
            <w:r w:rsidRPr="00D827DA">
              <w:rPr>
                <w:sz w:val="18"/>
                <w:szCs w:val="18"/>
                <w:lang w:val="en-CA"/>
              </w:rPr>
              <w:t>0.777</w:t>
            </w:r>
            <w:r w:rsidRPr="00D827DA">
              <w:rPr>
                <w:sz w:val="18"/>
                <w:szCs w:val="18"/>
              </w:rPr>
              <w:t>***</w:t>
            </w:r>
          </w:p>
        </w:tc>
        <w:tc>
          <w:tcPr>
            <w:tcW w:w="0" w:type="auto"/>
            <w:tcBorders>
              <w:top w:val="nil"/>
              <w:left w:val="nil"/>
              <w:bottom w:val="nil"/>
              <w:right w:val="nil"/>
            </w:tcBorders>
          </w:tcPr>
          <w:p w14:paraId="4926EB06" w14:textId="77777777" w:rsidR="00FF6CC4" w:rsidRPr="00D827DA" w:rsidRDefault="00FF6CC4" w:rsidP="005F16A0">
            <w:pPr>
              <w:spacing w:line="276" w:lineRule="auto"/>
              <w:jc w:val="center"/>
              <w:rPr>
                <w:sz w:val="18"/>
                <w:szCs w:val="18"/>
                <w:lang w:val="en-CA"/>
              </w:rPr>
            </w:pPr>
            <w:r w:rsidRPr="00D827DA">
              <w:rPr>
                <w:sz w:val="18"/>
                <w:szCs w:val="18"/>
                <w:lang w:val="en-CA"/>
              </w:rPr>
              <w:t>0.189</w:t>
            </w:r>
          </w:p>
        </w:tc>
        <w:tc>
          <w:tcPr>
            <w:tcW w:w="0" w:type="auto"/>
            <w:tcBorders>
              <w:top w:val="nil"/>
              <w:left w:val="nil"/>
              <w:bottom w:val="nil"/>
              <w:right w:val="nil"/>
            </w:tcBorders>
          </w:tcPr>
          <w:p w14:paraId="751321CA" w14:textId="77777777" w:rsidR="00FF6CC4" w:rsidRPr="00D827DA" w:rsidRDefault="00FF6CC4" w:rsidP="005F16A0">
            <w:pPr>
              <w:spacing w:line="276" w:lineRule="auto"/>
              <w:jc w:val="center"/>
              <w:rPr>
                <w:sz w:val="18"/>
                <w:szCs w:val="18"/>
                <w:lang w:val="en-CA"/>
              </w:rPr>
            </w:pPr>
            <w:r w:rsidRPr="00D827DA">
              <w:rPr>
                <w:sz w:val="18"/>
                <w:szCs w:val="18"/>
                <w:lang w:val="en-CA"/>
              </w:rPr>
              <w:t>0.796***</w:t>
            </w:r>
          </w:p>
        </w:tc>
        <w:tc>
          <w:tcPr>
            <w:tcW w:w="0" w:type="auto"/>
            <w:tcBorders>
              <w:top w:val="nil"/>
              <w:left w:val="nil"/>
              <w:bottom w:val="nil"/>
              <w:right w:val="nil"/>
            </w:tcBorders>
          </w:tcPr>
          <w:p w14:paraId="7A042FB3" w14:textId="77777777" w:rsidR="00FF6CC4" w:rsidRPr="00D827DA" w:rsidRDefault="00FF6CC4" w:rsidP="005F16A0">
            <w:pPr>
              <w:spacing w:line="276" w:lineRule="auto"/>
              <w:jc w:val="center"/>
              <w:rPr>
                <w:sz w:val="18"/>
                <w:szCs w:val="18"/>
                <w:lang w:val="en-CA"/>
              </w:rPr>
            </w:pPr>
            <w:r w:rsidRPr="00D827DA">
              <w:rPr>
                <w:sz w:val="18"/>
                <w:szCs w:val="18"/>
                <w:lang w:val="en-CA"/>
              </w:rPr>
              <w:t>0.190</w:t>
            </w:r>
          </w:p>
        </w:tc>
        <w:tc>
          <w:tcPr>
            <w:tcW w:w="0" w:type="auto"/>
            <w:tcBorders>
              <w:top w:val="nil"/>
              <w:left w:val="nil"/>
              <w:bottom w:val="nil"/>
              <w:right w:val="nil"/>
            </w:tcBorders>
            <w:vAlign w:val="bottom"/>
          </w:tcPr>
          <w:p w14:paraId="0DA6E6D5" w14:textId="77777777" w:rsidR="00FF6CC4" w:rsidRPr="00D827DA" w:rsidRDefault="00FF6CC4" w:rsidP="005F16A0">
            <w:pPr>
              <w:spacing w:line="276" w:lineRule="auto"/>
              <w:jc w:val="center"/>
              <w:rPr>
                <w:sz w:val="18"/>
                <w:szCs w:val="18"/>
              </w:rPr>
            </w:pPr>
            <w:r w:rsidRPr="00D827DA">
              <w:rPr>
                <w:sz w:val="18"/>
                <w:szCs w:val="18"/>
              </w:rPr>
              <w:t>0.770***</w:t>
            </w:r>
          </w:p>
        </w:tc>
        <w:tc>
          <w:tcPr>
            <w:tcW w:w="0" w:type="auto"/>
            <w:tcBorders>
              <w:top w:val="nil"/>
              <w:left w:val="nil"/>
              <w:bottom w:val="nil"/>
              <w:right w:val="nil"/>
            </w:tcBorders>
            <w:vAlign w:val="bottom"/>
          </w:tcPr>
          <w:p w14:paraId="56F23625" w14:textId="77777777" w:rsidR="00FF6CC4" w:rsidRPr="00D827DA" w:rsidRDefault="00FF6CC4" w:rsidP="005F16A0">
            <w:pPr>
              <w:spacing w:line="276" w:lineRule="auto"/>
              <w:jc w:val="center"/>
              <w:rPr>
                <w:sz w:val="18"/>
                <w:szCs w:val="18"/>
              </w:rPr>
            </w:pPr>
            <w:r w:rsidRPr="00D827DA">
              <w:rPr>
                <w:sz w:val="18"/>
                <w:szCs w:val="18"/>
              </w:rPr>
              <w:t>0.198</w:t>
            </w:r>
          </w:p>
        </w:tc>
      </w:tr>
      <w:tr w:rsidR="00FF6CC4" w:rsidRPr="00D827DA" w14:paraId="549A4358" w14:textId="77777777" w:rsidTr="005F16A0">
        <w:tc>
          <w:tcPr>
            <w:tcW w:w="0" w:type="auto"/>
            <w:tcBorders>
              <w:top w:val="nil"/>
              <w:left w:val="nil"/>
              <w:bottom w:val="nil"/>
              <w:right w:val="nil"/>
            </w:tcBorders>
          </w:tcPr>
          <w:p w14:paraId="0D97BE45" w14:textId="77777777" w:rsidR="00FF6CC4" w:rsidRPr="00D827DA" w:rsidRDefault="00FF6CC4" w:rsidP="005F16A0">
            <w:pPr>
              <w:spacing w:line="276" w:lineRule="auto"/>
              <w:ind w:left="227"/>
              <w:rPr>
                <w:sz w:val="18"/>
                <w:szCs w:val="18"/>
              </w:rPr>
            </w:pPr>
            <w:r w:rsidRPr="00D827DA">
              <w:rPr>
                <w:sz w:val="18"/>
                <w:szCs w:val="18"/>
              </w:rPr>
              <w:t>Male x Egalitarian</w:t>
            </w:r>
          </w:p>
        </w:tc>
        <w:tc>
          <w:tcPr>
            <w:tcW w:w="0" w:type="auto"/>
            <w:tcBorders>
              <w:top w:val="nil"/>
              <w:left w:val="nil"/>
              <w:bottom w:val="nil"/>
              <w:right w:val="nil"/>
            </w:tcBorders>
          </w:tcPr>
          <w:p w14:paraId="116B0D0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2DF5C3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E2B826" w14:textId="77777777" w:rsidR="00FF6CC4" w:rsidRPr="00D827DA" w:rsidRDefault="00FF6CC4" w:rsidP="005F16A0">
            <w:pPr>
              <w:spacing w:line="276" w:lineRule="auto"/>
              <w:jc w:val="center"/>
              <w:rPr>
                <w:sz w:val="18"/>
                <w:szCs w:val="18"/>
                <w:lang w:val="en-CA"/>
              </w:rPr>
            </w:pPr>
            <w:r w:rsidRPr="00D827DA">
              <w:rPr>
                <w:sz w:val="18"/>
                <w:szCs w:val="18"/>
                <w:lang w:val="en-CA"/>
              </w:rPr>
              <w:t>0.633</w:t>
            </w:r>
            <w:r w:rsidRPr="00D827DA">
              <w:rPr>
                <w:sz w:val="18"/>
                <w:szCs w:val="18"/>
              </w:rPr>
              <w:t>***</w:t>
            </w:r>
          </w:p>
        </w:tc>
        <w:tc>
          <w:tcPr>
            <w:tcW w:w="0" w:type="auto"/>
            <w:tcBorders>
              <w:top w:val="nil"/>
              <w:left w:val="nil"/>
              <w:bottom w:val="nil"/>
              <w:right w:val="nil"/>
            </w:tcBorders>
          </w:tcPr>
          <w:p w14:paraId="5DBF6CC9" w14:textId="77777777" w:rsidR="00FF6CC4" w:rsidRPr="00D827DA" w:rsidRDefault="00FF6CC4" w:rsidP="005F16A0">
            <w:pPr>
              <w:spacing w:line="276" w:lineRule="auto"/>
              <w:jc w:val="center"/>
              <w:rPr>
                <w:sz w:val="18"/>
                <w:szCs w:val="18"/>
                <w:lang w:val="en-CA"/>
              </w:rPr>
            </w:pPr>
            <w:r w:rsidRPr="00D827DA">
              <w:rPr>
                <w:sz w:val="18"/>
                <w:szCs w:val="18"/>
                <w:lang w:val="en-CA"/>
              </w:rPr>
              <w:t>0.171</w:t>
            </w:r>
          </w:p>
        </w:tc>
        <w:tc>
          <w:tcPr>
            <w:tcW w:w="0" w:type="auto"/>
            <w:tcBorders>
              <w:top w:val="nil"/>
              <w:left w:val="nil"/>
              <w:bottom w:val="nil"/>
              <w:right w:val="nil"/>
            </w:tcBorders>
          </w:tcPr>
          <w:p w14:paraId="13BD32D7" w14:textId="77777777" w:rsidR="00FF6CC4" w:rsidRPr="00D827DA" w:rsidRDefault="00FF6CC4" w:rsidP="005F16A0">
            <w:pPr>
              <w:spacing w:line="276" w:lineRule="auto"/>
              <w:jc w:val="center"/>
              <w:rPr>
                <w:sz w:val="18"/>
                <w:szCs w:val="18"/>
                <w:lang w:val="en-CA"/>
              </w:rPr>
            </w:pPr>
            <w:r w:rsidRPr="00D827DA">
              <w:rPr>
                <w:sz w:val="18"/>
                <w:szCs w:val="18"/>
                <w:lang w:val="en-CA"/>
              </w:rPr>
              <w:t>0.666***</w:t>
            </w:r>
          </w:p>
        </w:tc>
        <w:tc>
          <w:tcPr>
            <w:tcW w:w="0" w:type="auto"/>
            <w:tcBorders>
              <w:top w:val="nil"/>
              <w:left w:val="nil"/>
              <w:bottom w:val="nil"/>
              <w:right w:val="nil"/>
            </w:tcBorders>
          </w:tcPr>
          <w:p w14:paraId="5C541116" w14:textId="77777777" w:rsidR="00FF6CC4" w:rsidRPr="00D827DA" w:rsidRDefault="00FF6CC4" w:rsidP="005F16A0">
            <w:pPr>
              <w:spacing w:line="276" w:lineRule="auto"/>
              <w:jc w:val="center"/>
              <w:rPr>
                <w:sz w:val="18"/>
                <w:szCs w:val="18"/>
                <w:lang w:val="en-CA"/>
              </w:rPr>
            </w:pPr>
            <w:r w:rsidRPr="00D827DA">
              <w:rPr>
                <w:sz w:val="18"/>
                <w:szCs w:val="18"/>
                <w:lang w:val="en-CA"/>
              </w:rPr>
              <w:t>0.173</w:t>
            </w:r>
          </w:p>
        </w:tc>
        <w:tc>
          <w:tcPr>
            <w:tcW w:w="0" w:type="auto"/>
            <w:tcBorders>
              <w:top w:val="nil"/>
              <w:left w:val="nil"/>
              <w:bottom w:val="nil"/>
              <w:right w:val="nil"/>
            </w:tcBorders>
            <w:vAlign w:val="bottom"/>
          </w:tcPr>
          <w:p w14:paraId="20204E90" w14:textId="77777777" w:rsidR="00FF6CC4" w:rsidRPr="00D827DA" w:rsidRDefault="00FF6CC4" w:rsidP="005F16A0">
            <w:pPr>
              <w:spacing w:line="276" w:lineRule="auto"/>
              <w:jc w:val="center"/>
              <w:rPr>
                <w:sz w:val="18"/>
                <w:szCs w:val="18"/>
              </w:rPr>
            </w:pPr>
            <w:r w:rsidRPr="00D827DA">
              <w:rPr>
                <w:sz w:val="18"/>
                <w:szCs w:val="18"/>
              </w:rPr>
              <w:t>0.646***</w:t>
            </w:r>
          </w:p>
        </w:tc>
        <w:tc>
          <w:tcPr>
            <w:tcW w:w="0" w:type="auto"/>
            <w:tcBorders>
              <w:top w:val="nil"/>
              <w:left w:val="nil"/>
              <w:bottom w:val="nil"/>
              <w:right w:val="nil"/>
            </w:tcBorders>
            <w:vAlign w:val="bottom"/>
          </w:tcPr>
          <w:p w14:paraId="1272AE6D" w14:textId="77777777" w:rsidR="00FF6CC4" w:rsidRPr="00D827DA" w:rsidRDefault="00FF6CC4" w:rsidP="005F16A0">
            <w:pPr>
              <w:spacing w:line="276" w:lineRule="auto"/>
              <w:jc w:val="center"/>
              <w:rPr>
                <w:sz w:val="18"/>
                <w:szCs w:val="18"/>
              </w:rPr>
            </w:pPr>
            <w:r w:rsidRPr="00D827DA">
              <w:rPr>
                <w:sz w:val="18"/>
                <w:szCs w:val="18"/>
              </w:rPr>
              <w:t>0.179</w:t>
            </w:r>
          </w:p>
        </w:tc>
      </w:tr>
      <w:tr w:rsidR="00FF6CC4" w:rsidRPr="00D827DA" w14:paraId="431DDB59" w14:textId="77777777" w:rsidTr="005F16A0">
        <w:tc>
          <w:tcPr>
            <w:tcW w:w="0" w:type="auto"/>
            <w:tcBorders>
              <w:top w:val="nil"/>
              <w:left w:val="nil"/>
              <w:bottom w:val="nil"/>
              <w:right w:val="nil"/>
            </w:tcBorders>
          </w:tcPr>
          <w:p w14:paraId="3D166634" w14:textId="77777777" w:rsidR="00FF6CC4" w:rsidRPr="00D827DA" w:rsidRDefault="00FF6CC4" w:rsidP="005F16A0">
            <w:pPr>
              <w:spacing w:line="276" w:lineRule="auto"/>
              <w:rPr>
                <w:sz w:val="18"/>
                <w:szCs w:val="18"/>
                <w:lang w:val="en-CA"/>
              </w:rPr>
            </w:pPr>
            <w:r w:rsidRPr="00D827DA">
              <w:rPr>
                <w:sz w:val="18"/>
                <w:szCs w:val="18"/>
                <w:lang w:val="en-CA"/>
              </w:rPr>
              <w:t>Family support (Ref=(Strongly)Disagree)</w:t>
            </w:r>
          </w:p>
        </w:tc>
        <w:tc>
          <w:tcPr>
            <w:tcW w:w="0" w:type="auto"/>
            <w:tcBorders>
              <w:top w:val="nil"/>
              <w:left w:val="nil"/>
              <w:bottom w:val="nil"/>
              <w:right w:val="nil"/>
            </w:tcBorders>
          </w:tcPr>
          <w:p w14:paraId="1F5BAD9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B1E2A8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52663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729334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2A069F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F0E977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D50BBD"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51304041" w14:textId="77777777" w:rsidR="00FF6CC4" w:rsidRPr="00D827DA" w:rsidRDefault="00FF6CC4" w:rsidP="005F16A0">
            <w:pPr>
              <w:spacing w:line="276" w:lineRule="auto"/>
              <w:jc w:val="center"/>
              <w:rPr>
                <w:sz w:val="18"/>
                <w:szCs w:val="18"/>
              </w:rPr>
            </w:pPr>
          </w:p>
        </w:tc>
      </w:tr>
      <w:tr w:rsidR="00FF6CC4" w:rsidRPr="00D827DA" w14:paraId="50229704" w14:textId="77777777" w:rsidTr="005F16A0">
        <w:tc>
          <w:tcPr>
            <w:tcW w:w="0" w:type="auto"/>
            <w:tcBorders>
              <w:top w:val="nil"/>
              <w:left w:val="nil"/>
              <w:bottom w:val="nil"/>
              <w:right w:val="nil"/>
            </w:tcBorders>
          </w:tcPr>
          <w:p w14:paraId="6B74C816" w14:textId="77777777" w:rsidR="00FF6CC4" w:rsidRPr="00D827DA" w:rsidRDefault="00FF6CC4" w:rsidP="005F16A0">
            <w:pPr>
              <w:spacing w:line="276" w:lineRule="auto"/>
              <w:ind w:left="227"/>
              <w:rPr>
                <w:sz w:val="18"/>
                <w:szCs w:val="18"/>
              </w:rPr>
            </w:pPr>
            <w:r w:rsidRPr="00D827DA">
              <w:rPr>
                <w:sz w:val="18"/>
                <w:szCs w:val="18"/>
              </w:rPr>
              <w:t>Middle</w:t>
            </w:r>
          </w:p>
        </w:tc>
        <w:tc>
          <w:tcPr>
            <w:tcW w:w="0" w:type="auto"/>
            <w:tcBorders>
              <w:top w:val="nil"/>
              <w:left w:val="nil"/>
              <w:bottom w:val="nil"/>
              <w:right w:val="nil"/>
            </w:tcBorders>
          </w:tcPr>
          <w:p w14:paraId="7A2CDD4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6315B7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E8F7F8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21C7C4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9D914B3" w14:textId="77777777" w:rsidR="00FF6CC4" w:rsidRPr="00D827DA" w:rsidRDefault="00FF6CC4" w:rsidP="005F16A0">
            <w:pPr>
              <w:spacing w:line="276" w:lineRule="auto"/>
              <w:jc w:val="center"/>
              <w:rPr>
                <w:sz w:val="18"/>
                <w:szCs w:val="18"/>
                <w:lang w:val="en-CA"/>
              </w:rPr>
            </w:pPr>
            <w:r w:rsidRPr="00D827DA">
              <w:rPr>
                <w:sz w:val="18"/>
                <w:szCs w:val="18"/>
                <w:lang w:val="en-CA"/>
              </w:rPr>
              <w:t>0.031</w:t>
            </w:r>
          </w:p>
        </w:tc>
        <w:tc>
          <w:tcPr>
            <w:tcW w:w="0" w:type="auto"/>
            <w:tcBorders>
              <w:top w:val="nil"/>
              <w:left w:val="nil"/>
              <w:bottom w:val="nil"/>
              <w:right w:val="nil"/>
            </w:tcBorders>
          </w:tcPr>
          <w:p w14:paraId="27FBED92" w14:textId="77777777" w:rsidR="00FF6CC4" w:rsidRPr="00D827DA" w:rsidRDefault="00FF6CC4" w:rsidP="005F16A0">
            <w:pPr>
              <w:spacing w:line="276" w:lineRule="auto"/>
              <w:jc w:val="center"/>
              <w:rPr>
                <w:sz w:val="18"/>
                <w:szCs w:val="18"/>
                <w:lang w:val="en-CA"/>
              </w:rPr>
            </w:pPr>
            <w:r w:rsidRPr="00D827DA">
              <w:rPr>
                <w:sz w:val="18"/>
                <w:szCs w:val="18"/>
                <w:lang w:val="en-CA"/>
              </w:rPr>
              <w:t>0.129</w:t>
            </w:r>
          </w:p>
        </w:tc>
        <w:tc>
          <w:tcPr>
            <w:tcW w:w="0" w:type="auto"/>
            <w:tcBorders>
              <w:top w:val="nil"/>
              <w:left w:val="nil"/>
              <w:bottom w:val="nil"/>
              <w:right w:val="nil"/>
            </w:tcBorders>
            <w:vAlign w:val="bottom"/>
          </w:tcPr>
          <w:p w14:paraId="06D5CC04" w14:textId="77777777" w:rsidR="00FF6CC4" w:rsidRPr="00D827DA" w:rsidRDefault="00FF6CC4" w:rsidP="005F16A0">
            <w:pPr>
              <w:spacing w:line="276" w:lineRule="auto"/>
              <w:jc w:val="center"/>
              <w:rPr>
                <w:sz w:val="18"/>
                <w:szCs w:val="18"/>
              </w:rPr>
            </w:pPr>
            <w:r w:rsidRPr="00D827DA">
              <w:rPr>
                <w:sz w:val="18"/>
                <w:szCs w:val="18"/>
              </w:rPr>
              <w:t>0.086</w:t>
            </w:r>
          </w:p>
        </w:tc>
        <w:tc>
          <w:tcPr>
            <w:tcW w:w="0" w:type="auto"/>
            <w:tcBorders>
              <w:top w:val="nil"/>
              <w:left w:val="nil"/>
              <w:bottom w:val="nil"/>
              <w:right w:val="nil"/>
            </w:tcBorders>
            <w:vAlign w:val="bottom"/>
          </w:tcPr>
          <w:p w14:paraId="53005DFD" w14:textId="77777777" w:rsidR="00FF6CC4" w:rsidRPr="00D827DA" w:rsidRDefault="00FF6CC4" w:rsidP="005F16A0">
            <w:pPr>
              <w:spacing w:line="276" w:lineRule="auto"/>
              <w:jc w:val="center"/>
              <w:rPr>
                <w:sz w:val="18"/>
                <w:szCs w:val="18"/>
              </w:rPr>
            </w:pPr>
            <w:r w:rsidRPr="00D827DA">
              <w:rPr>
                <w:sz w:val="18"/>
                <w:szCs w:val="18"/>
              </w:rPr>
              <w:t>0.134</w:t>
            </w:r>
          </w:p>
        </w:tc>
      </w:tr>
      <w:tr w:rsidR="00FF6CC4" w:rsidRPr="00D827DA" w14:paraId="5984BECC" w14:textId="77777777" w:rsidTr="005F16A0">
        <w:tc>
          <w:tcPr>
            <w:tcW w:w="0" w:type="auto"/>
            <w:tcBorders>
              <w:top w:val="nil"/>
              <w:left w:val="nil"/>
              <w:bottom w:val="nil"/>
              <w:right w:val="nil"/>
            </w:tcBorders>
          </w:tcPr>
          <w:p w14:paraId="5A0841B4" w14:textId="77777777" w:rsidR="00FF6CC4" w:rsidRPr="00D827DA" w:rsidRDefault="00FF6CC4" w:rsidP="005F16A0">
            <w:pPr>
              <w:spacing w:line="276" w:lineRule="auto"/>
              <w:ind w:left="227"/>
              <w:rPr>
                <w:sz w:val="18"/>
                <w:szCs w:val="18"/>
              </w:rPr>
            </w:pPr>
            <w:r w:rsidRPr="00D827DA">
              <w:rPr>
                <w:sz w:val="18"/>
                <w:szCs w:val="18"/>
              </w:rPr>
              <w:t>(Strongly) agree</w:t>
            </w:r>
          </w:p>
        </w:tc>
        <w:tc>
          <w:tcPr>
            <w:tcW w:w="0" w:type="auto"/>
            <w:tcBorders>
              <w:top w:val="nil"/>
              <w:left w:val="nil"/>
              <w:bottom w:val="nil"/>
              <w:right w:val="nil"/>
            </w:tcBorders>
          </w:tcPr>
          <w:p w14:paraId="09CD7AA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AE6E72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73DB8F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5EF10F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F699C3C" w14:textId="77777777" w:rsidR="00FF6CC4" w:rsidRPr="00D827DA" w:rsidRDefault="00FF6CC4" w:rsidP="005F16A0">
            <w:pPr>
              <w:spacing w:line="276" w:lineRule="auto"/>
              <w:jc w:val="center"/>
              <w:rPr>
                <w:sz w:val="18"/>
                <w:szCs w:val="18"/>
                <w:lang w:val="en-CA"/>
              </w:rPr>
            </w:pPr>
            <w:r w:rsidRPr="00D827DA">
              <w:rPr>
                <w:sz w:val="18"/>
                <w:szCs w:val="18"/>
                <w:lang w:val="en-CA"/>
              </w:rPr>
              <w:t>0.196</w:t>
            </w:r>
            <w:r w:rsidRPr="00D827DA">
              <w:rPr>
                <w:sz w:val="18"/>
                <w:szCs w:val="18"/>
              </w:rPr>
              <w:t>†</w:t>
            </w:r>
          </w:p>
        </w:tc>
        <w:tc>
          <w:tcPr>
            <w:tcW w:w="0" w:type="auto"/>
            <w:tcBorders>
              <w:top w:val="nil"/>
              <w:left w:val="nil"/>
              <w:bottom w:val="nil"/>
              <w:right w:val="nil"/>
            </w:tcBorders>
          </w:tcPr>
          <w:p w14:paraId="619B637D" w14:textId="77777777" w:rsidR="00FF6CC4" w:rsidRPr="00D827DA" w:rsidRDefault="00FF6CC4" w:rsidP="005F16A0">
            <w:pPr>
              <w:spacing w:line="276" w:lineRule="auto"/>
              <w:jc w:val="center"/>
              <w:rPr>
                <w:sz w:val="18"/>
                <w:szCs w:val="18"/>
                <w:lang w:val="en-CA"/>
              </w:rPr>
            </w:pPr>
            <w:r w:rsidRPr="00D827DA">
              <w:rPr>
                <w:sz w:val="18"/>
                <w:szCs w:val="18"/>
                <w:lang w:val="en-CA"/>
              </w:rPr>
              <w:t>0.114</w:t>
            </w:r>
          </w:p>
        </w:tc>
        <w:tc>
          <w:tcPr>
            <w:tcW w:w="0" w:type="auto"/>
            <w:tcBorders>
              <w:top w:val="nil"/>
              <w:left w:val="nil"/>
              <w:bottom w:val="nil"/>
              <w:right w:val="nil"/>
            </w:tcBorders>
            <w:vAlign w:val="bottom"/>
          </w:tcPr>
          <w:p w14:paraId="2144AD5F" w14:textId="77777777" w:rsidR="00FF6CC4" w:rsidRPr="00D827DA" w:rsidRDefault="00FF6CC4" w:rsidP="005F16A0">
            <w:pPr>
              <w:spacing w:line="276" w:lineRule="auto"/>
              <w:jc w:val="center"/>
              <w:rPr>
                <w:sz w:val="18"/>
                <w:szCs w:val="18"/>
              </w:rPr>
            </w:pPr>
            <w:r w:rsidRPr="00D827DA">
              <w:rPr>
                <w:sz w:val="18"/>
                <w:szCs w:val="18"/>
              </w:rPr>
              <w:t>0.271*</w:t>
            </w:r>
          </w:p>
        </w:tc>
        <w:tc>
          <w:tcPr>
            <w:tcW w:w="0" w:type="auto"/>
            <w:tcBorders>
              <w:top w:val="nil"/>
              <w:left w:val="nil"/>
              <w:bottom w:val="nil"/>
              <w:right w:val="nil"/>
            </w:tcBorders>
            <w:vAlign w:val="bottom"/>
          </w:tcPr>
          <w:p w14:paraId="62BBCBC2" w14:textId="77777777" w:rsidR="00FF6CC4" w:rsidRPr="00D827DA" w:rsidRDefault="00FF6CC4" w:rsidP="005F16A0">
            <w:pPr>
              <w:spacing w:line="276" w:lineRule="auto"/>
              <w:jc w:val="center"/>
              <w:rPr>
                <w:sz w:val="18"/>
                <w:szCs w:val="18"/>
              </w:rPr>
            </w:pPr>
            <w:r w:rsidRPr="00D827DA">
              <w:rPr>
                <w:sz w:val="18"/>
                <w:szCs w:val="18"/>
              </w:rPr>
              <w:t>0.120</w:t>
            </w:r>
          </w:p>
        </w:tc>
      </w:tr>
      <w:tr w:rsidR="00FF6CC4" w:rsidRPr="00D827DA" w14:paraId="7F2B94C7" w14:textId="77777777" w:rsidTr="005F16A0">
        <w:tc>
          <w:tcPr>
            <w:tcW w:w="0" w:type="auto"/>
            <w:tcBorders>
              <w:top w:val="nil"/>
              <w:left w:val="nil"/>
              <w:bottom w:val="nil"/>
              <w:right w:val="nil"/>
            </w:tcBorders>
          </w:tcPr>
          <w:p w14:paraId="54987279" w14:textId="77777777" w:rsidR="00FF6CC4" w:rsidRPr="00D827DA" w:rsidRDefault="00FF6CC4" w:rsidP="005F16A0">
            <w:pPr>
              <w:spacing w:line="276" w:lineRule="auto"/>
              <w:rPr>
                <w:sz w:val="18"/>
                <w:szCs w:val="18"/>
                <w:lang w:val="en-CA"/>
              </w:rPr>
            </w:pPr>
            <w:r w:rsidRPr="00D827DA">
              <w:rPr>
                <w:sz w:val="18"/>
                <w:szCs w:val="18"/>
                <w:lang w:val="en-CA"/>
              </w:rPr>
              <w:t>Gender x Family support</w:t>
            </w:r>
          </w:p>
        </w:tc>
        <w:tc>
          <w:tcPr>
            <w:tcW w:w="0" w:type="auto"/>
            <w:tcBorders>
              <w:top w:val="nil"/>
              <w:left w:val="nil"/>
              <w:bottom w:val="nil"/>
              <w:right w:val="nil"/>
            </w:tcBorders>
          </w:tcPr>
          <w:p w14:paraId="776C680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4E050E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C8C7EC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4E7FEA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321BB7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02199C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4161196"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DAD5F3D" w14:textId="77777777" w:rsidR="00FF6CC4" w:rsidRPr="00D827DA" w:rsidRDefault="00FF6CC4" w:rsidP="005F16A0">
            <w:pPr>
              <w:spacing w:line="276" w:lineRule="auto"/>
              <w:jc w:val="center"/>
              <w:rPr>
                <w:sz w:val="18"/>
                <w:szCs w:val="18"/>
              </w:rPr>
            </w:pPr>
          </w:p>
        </w:tc>
      </w:tr>
      <w:tr w:rsidR="00FF6CC4" w:rsidRPr="00D827DA" w14:paraId="5A80F2A3" w14:textId="77777777" w:rsidTr="005F16A0">
        <w:tc>
          <w:tcPr>
            <w:tcW w:w="0" w:type="auto"/>
            <w:tcBorders>
              <w:top w:val="nil"/>
              <w:left w:val="nil"/>
              <w:bottom w:val="nil"/>
              <w:right w:val="nil"/>
            </w:tcBorders>
          </w:tcPr>
          <w:p w14:paraId="45F78C9B" w14:textId="77777777" w:rsidR="00FF6CC4" w:rsidRPr="00D827DA" w:rsidRDefault="00FF6CC4" w:rsidP="005F16A0">
            <w:pPr>
              <w:spacing w:line="276" w:lineRule="auto"/>
              <w:ind w:left="227"/>
              <w:rPr>
                <w:sz w:val="18"/>
                <w:szCs w:val="18"/>
              </w:rPr>
            </w:pPr>
            <w:r w:rsidRPr="00D827DA">
              <w:rPr>
                <w:sz w:val="18"/>
                <w:szCs w:val="18"/>
              </w:rPr>
              <w:t>Male x Middle</w:t>
            </w:r>
          </w:p>
        </w:tc>
        <w:tc>
          <w:tcPr>
            <w:tcW w:w="0" w:type="auto"/>
            <w:tcBorders>
              <w:top w:val="nil"/>
              <w:left w:val="nil"/>
              <w:bottom w:val="nil"/>
              <w:right w:val="nil"/>
            </w:tcBorders>
          </w:tcPr>
          <w:p w14:paraId="44D9E8F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6CABFE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B30733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CC088F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152C42B" w14:textId="77777777" w:rsidR="00FF6CC4" w:rsidRPr="00D827DA" w:rsidRDefault="00FF6CC4" w:rsidP="005F16A0">
            <w:pPr>
              <w:spacing w:line="276" w:lineRule="auto"/>
              <w:jc w:val="center"/>
              <w:rPr>
                <w:sz w:val="18"/>
                <w:szCs w:val="18"/>
                <w:lang w:val="en-CA"/>
              </w:rPr>
            </w:pPr>
            <w:r w:rsidRPr="00D827DA">
              <w:rPr>
                <w:sz w:val="18"/>
                <w:szCs w:val="18"/>
                <w:lang w:val="en-CA"/>
              </w:rPr>
              <w:t>0.131</w:t>
            </w:r>
          </w:p>
        </w:tc>
        <w:tc>
          <w:tcPr>
            <w:tcW w:w="0" w:type="auto"/>
            <w:tcBorders>
              <w:top w:val="nil"/>
              <w:left w:val="nil"/>
              <w:bottom w:val="nil"/>
              <w:right w:val="nil"/>
            </w:tcBorders>
          </w:tcPr>
          <w:p w14:paraId="4F3C830E" w14:textId="77777777" w:rsidR="00FF6CC4" w:rsidRPr="00D827DA" w:rsidRDefault="00FF6CC4" w:rsidP="005F16A0">
            <w:pPr>
              <w:spacing w:line="276" w:lineRule="auto"/>
              <w:jc w:val="center"/>
              <w:rPr>
                <w:sz w:val="18"/>
                <w:szCs w:val="18"/>
                <w:lang w:val="en-CA"/>
              </w:rPr>
            </w:pPr>
            <w:r w:rsidRPr="00D827DA">
              <w:rPr>
                <w:sz w:val="18"/>
                <w:szCs w:val="18"/>
                <w:lang w:val="en-CA"/>
              </w:rPr>
              <w:t>0.256</w:t>
            </w:r>
          </w:p>
        </w:tc>
        <w:tc>
          <w:tcPr>
            <w:tcW w:w="0" w:type="auto"/>
            <w:tcBorders>
              <w:top w:val="nil"/>
              <w:left w:val="nil"/>
              <w:bottom w:val="nil"/>
              <w:right w:val="nil"/>
            </w:tcBorders>
            <w:vAlign w:val="bottom"/>
          </w:tcPr>
          <w:p w14:paraId="5F7C9D54" w14:textId="77777777" w:rsidR="00FF6CC4" w:rsidRPr="00D827DA" w:rsidRDefault="00FF6CC4" w:rsidP="005F16A0">
            <w:pPr>
              <w:spacing w:line="276" w:lineRule="auto"/>
              <w:jc w:val="center"/>
              <w:rPr>
                <w:sz w:val="18"/>
                <w:szCs w:val="18"/>
              </w:rPr>
            </w:pPr>
            <w:r w:rsidRPr="00D827DA">
              <w:rPr>
                <w:sz w:val="18"/>
                <w:szCs w:val="18"/>
              </w:rPr>
              <w:t>0.173</w:t>
            </w:r>
          </w:p>
        </w:tc>
        <w:tc>
          <w:tcPr>
            <w:tcW w:w="0" w:type="auto"/>
            <w:tcBorders>
              <w:top w:val="nil"/>
              <w:left w:val="nil"/>
              <w:bottom w:val="nil"/>
              <w:right w:val="nil"/>
            </w:tcBorders>
            <w:vAlign w:val="bottom"/>
          </w:tcPr>
          <w:p w14:paraId="4AAC9946" w14:textId="77777777" w:rsidR="00FF6CC4" w:rsidRPr="00D827DA" w:rsidRDefault="00FF6CC4" w:rsidP="005F16A0">
            <w:pPr>
              <w:spacing w:line="276" w:lineRule="auto"/>
              <w:jc w:val="center"/>
              <w:rPr>
                <w:sz w:val="18"/>
                <w:szCs w:val="18"/>
              </w:rPr>
            </w:pPr>
            <w:r w:rsidRPr="00D827DA">
              <w:rPr>
                <w:sz w:val="18"/>
                <w:szCs w:val="18"/>
              </w:rPr>
              <w:t>0.261</w:t>
            </w:r>
          </w:p>
        </w:tc>
      </w:tr>
      <w:tr w:rsidR="00FF6CC4" w:rsidRPr="00D827DA" w14:paraId="0266E012" w14:textId="77777777" w:rsidTr="005F16A0">
        <w:tc>
          <w:tcPr>
            <w:tcW w:w="0" w:type="auto"/>
            <w:tcBorders>
              <w:top w:val="nil"/>
              <w:left w:val="nil"/>
              <w:bottom w:val="nil"/>
              <w:right w:val="nil"/>
            </w:tcBorders>
          </w:tcPr>
          <w:p w14:paraId="1FE939BF" w14:textId="77777777" w:rsidR="00FF6CC4" w:rsidRPr="00D827DA" w:rsidRDefault="00FF6CC4" w:rsidP="005F16A0">
            <w:pPr>
              <w:spacing w:line="276" w:lineRule="auto"/>
              <w:ind w:left="227"/>
              <w:rPr>
                <w:sz w:val="18"/>
                <w:szCs w:val="18"/>
              </w:rPr>
            </w:pPr>
            <w:r w:rsidRPr="00D827DA">
              <w:rPr>
                <w:sz w:val="18"/>
                <w:szCs w:val="18"/>
              </w:rPr>
              <w:t xml:space="preserve">Male x (Strongly) </w:t>
            </w:r>
            <w:proofErr w:type="gramStart"/>
            <w:r w:rsidRPr="00D827DA">
              <w:rPr>
                <w:sz w:val="18"/>
                <w:szCs w:val="18"/>
              </w:rPr>
              <w:t>agree</w:t>
            </w:r>
            <w:proofErr w:type="gramEnd"/>
          </w:p>
        </w:tc>
        <w:tc>
          <w:tcPr>
            <w:tcW w:w="0" w:type="auto"/>
            <w:tcBorders>
              <w:top w:val="nil"/>
              <w:left w:val="nil"/>
              <w:bottom w:val="nil"/>
              <w:right w:val="nil"/>
            </w:tcBorders>
          </w:tcPr>
          <w:p w14:paraId="515928C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7D622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92C786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A1393E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C1EF81C" w14:textId="77777777" w:rsidR="00FF6CC4" w:rsidRPr="00D827DA" w:rsidRDefault="00FF6CC4" w:rsidP="005F16A0">
            <w:pPr>
              <w:spacing w:line="276" w:lineRule="auto"/>
              <w:jc w:val="center"/>
              <w:rPr>
                <w:sz w:val="18"/>
                <w:szCs w:val="18"/>
                <w:lang w:val="en-CA"/>
              </w:rPr>
            </w:pPr>
            <w:r w:rsidRPr="00D827DA">
              <w:rPr>
                <w:sz w:val="18"/>
                <w:szCs w:val="18"/>
                <w:lang w:val="en-CA"/>
              </w:rPr>
              <w:t>0.283</w:t>
            </w:r>
          </w:p>
        </w:tc>
        <w:tc>
          <w:tcPr>
            <w:tcW w:w="0" w:type="auto"/>
            <w:tcBorders>
              <w:top w:val="nil"/>
              <w:left w:val="nil"/>
              <w:bottom w:val="nil"/>
              <w:right w:val="nil"/>
            </w:tcBorders>
          </w:tcPr>
          <w:p w14:paraId="2B2144AE" w14:textId="77777777" w:rsidR="00FF6CC4" w:rsidRPr="00D827DA" w:rsidRDefault="00FF6CC4" w:rsidP="005F16A0">
            <w:pPr>
              <w:spacing w:line="276" w:lineRule="auto"/>
              <w:jc w:val="center"/>
              <w:rPr>
                <w:sz w:val="18"/>
                <w:szCs w:val="18"/>
                <w:lang w:val="en-CA"/>
              </w:rPr>
            </w:pPr>
            <w:r w:rsidRPr="00D827DA">
              <w:rPr>
                <w:sz w:val="18"/>
                <w:szCs w:val="18"/>
                <w:lang w:val="en-CA"/>
              </w:rPr>
              <w:t>0.223</w:t>
            </w:r>
          </w:p>
        </w:tc>
        <w:tc>
          <w:tcPr>
            <w:tcW w:w="0" w:type="auto"/>
            <w:tcBorders>
              <w:top w:val="nil"/>
              <w:left w:val="nil"/>
              <w:bottom w:val="nil"/>
              <w:right w:val="nil"/>
            </w:tcBorders>
            <w:vAlign w:val="bottom"/>
          </w:tcPr>
          <w:p w14:paraId="3654A060" w14:textId="77777777" w:rsidR="00FF6CC4" w:rsidRPr="00D827DA" w:rsidRDefault="00FF6CC4" w:rsidP="005F16A0">
            <w:pPr>
              <w:spacing w:line="276" w:lineRule="auto"/>
              <w:jc w:val="center"/>
              <w:rPr>
                <w:sz w:val="18"/>
                <w:szCs w:val="18"/>
              </w:rPr>
            </w:pPr>
            <w:r w:rsidRPr="00D827DA">
              <w:rPr>
                <w:sz w:val="18"/>
                <w:szCs w:val="18"/>
              </w:rPr>
              <w:t>0.324</w:t>
            </w:r>
          </w:p>
        </w:tc>
        <w:tc>
          <w:tcPr>
            <w:tcW w:w="0" w:type="auto"/>
            <w:tcBorders>
              <w:top w:val="nil"/>
              <w:left w:val="nil"/>
              <w:bottom w:val="nil"/>
              <w:right w:val="nil"/>
            </w:tcBorders>
            <w:vAlign w:val="bottom"/>
          </w:tcPr>
          <w:p w14:paraId="6799628E" w14:textId="77777777" w:rsidR="00FF6CC4" w:rsidRPr="00D827DA" w:rsidRDefault="00FF6CC4" w:rsidP="005F16A0">
            <w:pPr>
              <w:spacing w:line="276" w:lineRule="auto"/>
              <w:jc w:val="center"/>
              <w:rPr>
                <w:sz w:val="18"/>
                <w:szCs w:val="18"/>
              </w:rPr>
            </w:pPr>
            <w:r w:rsidRPr="00D827DA">
              <w:rPr>
                <w:sz w:val="18"/>
                <w:szCs w:val="18"/>
              </w:rPr>
              <w:t>0.228</w:t>
            </w:r>
          </w:p>
        </w:tc>
      </w:tr>
      <w:tr w:rsidR="00FF6CC4" w:rsidRPr="00D827DA" w14:paraId="0289B3AE" w14:textId="77777777" w:rsidTr="005F16A0">
        <w:tc>
          <w:tcPr>
            <w:tcW w:w="0" w:type="auto"/>
            <w:tcBorders>
              <w:top w:val="nil"/>
              <w:left w:val="nil"/>
              <w:bottom w:val="nil"/>
              <w:right w:val="nil"/>
            </w:tcBorders>
          </w:tcPr>
          <w:p w14:paraId="3FAEB708" w14:textId="77777777" w:rsidR="00FF6CC4" w:rsidRPr="00D827DA" w:rsidRDefault="00FF6CC4" w:rsidP="005F16A0">
            <w:pPr>
              <w:spacing w:line="276" w:lineRule="auto"/>
              <w:rPr>
                <w:sz w:val="18"/>
                <w:szCs w:val="18"/>
                <w:lang w:val="en-CA"/>
              </w:rPr>
            </w:pPr>
            <w:r w:rsidRPr="00D827DA">
              <w:rPr>
                <w:sz w:val="18"/>
                <w:szCs w:val="18"/>
                <w:lang w:val="en-CA"/>
              </w:rPr>
              <w:t>Bad Self-Reported Health</w:t>
            </w:r>
          </w:p>
        </w:tc>
        <w:tc>
          <w:tcPr>
            <w:tcW w:w="0" w:type="auto"/>
            <w:tcBorders>
              <w:top w:val="nil"/>
              <w:left w:val="nil"/>
              <w:bottom w:val="nil"/>
              <w:right w:val="nil"/>
            </w:tcBorders>
          </w:tcPr>
          <w:p w14:paraId="2CB072F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83856E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46A096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2F84E9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AEC1FD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F8D85C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33519F2C" w14:textId="77777777" w:rsidR="00FF6CC4" w:rsidRPr="00D827DA" w:rsidRDefault="00FF6CC4" w:rsidP="005F16A0">
            <w:pPr>
              <w:spacing w:line="276" w:lineRule="auto"/>
              <w:jc w:val="center"/>
              <w:rPr>
                <w:sz w:val="18"/>
                <w:szCs w:val="18"/>
              </w:rPr>
            </w:pPr>
            <w:r w:rsidRPr="00D827DA">
              <w:rPr>
                <w:sz w:val="18"/>
                <w:szCs w:val="18"/>
              </w:rPr>
              <w:t>-0.121</w:t>
            </w:r>
          </w:p>
        </w:tc>
        <w:tc>
          <w:tcPr>
            <w:tcW w:w="0" w:type="auto"/>
            <w:tcBorders>
              <w:top w:val="nil"/>
              <w:left w:val="nil"/>
              <w:bottom w:val="nil"/>
              <w:right w:val="nil"/>
            </w:tcBorders>
            <w:vAlign w:val="bottom"/>
          </w:tcPr>
          <w:p w14:paraId="5D543532" w14:textId="77777777" w:rsidR="00FF6CC4" w:rsidRPr="00D827DA" w:rsidRDefault="00FF6CC4" w:rsidP="005F16A0">
            <w:pPr>
              <w:spacing w:line="276" w:lineRule="auto"/>
              <w:jc w:val="center"/>
              <w:rPr>
                <w:sz w:val="18"/>
                <w:szCs w:val="18"/>
              </w:rPr>
            </w:pPr>
            <w:r w:rsidRPr="00D827DA">
              <w:rPr>
                <w:sz w:val="18"/>
                <w:szCs w:val="18"/>
              </w:rPr>
              <w:t>0.090</w:t>
            </w:r>
          </w:p>
        </w:tc>
      </w:tr>
      <w:tr w:rsidR="00FF6CC4" w:rsidRPr="00D827DA" w14:paraId="09B4133C" w14:textId="77777777" w:rsidTr="005F16A0">
        <w:tc>
          <w:tcPr>
            <w:tcW w:w="0" w:type="auto"/>
            <w:tcBorders>
              <w:top w:val="nil"/>
              <w:left w:val="nil"/>
              <w:bottom w:val="nil"/>
              <w:right w:val="nil"/>
            </w:tcBorders>
          </w:tcPr>
          <w:p w14:paraId="77BEDEFE" w14:textId="77777777" w:rsidR="00FF6CC4" w:rsidRPr="00D827DA" w:rsidRDefault="00FF6CC4" w:rsidP="005F16A0">
            <w:pPr>
              <w:spacing w:line="276" w:lineRule="auto"/>
              <w:rPr>
                <w:sz w:val="18"/>
                <w:szCs w:val="18"/>
                <w:lang w:val="en-CA"/>
              </w:rPr>
            </w:pPr>
            <w:r w:rsidRPr="00D827DA">
              <w:rPr>
                <w:sz w:val="18"/>
                <w:szCs w:val="18"/>
                <w:lang w:val="en-CA"/>
              </w:rPr>
              <w:t>Education (Ref=Primary)</w:t>
            </w:r>
          </w:p>
        </w:tc>
        <w:tc>
          <w:tcPr>
            <w:tcW w:w="0" w:type="auto"/>
            <w:tcBorders>
              <w:top w:val="nil"/>
              <w:left w:val="nil"/>
              <w:bottom w:val="nil"/>
              <w:right w:val="nil"/>
            </w:tcBorders>
          </w:tcPr>
          <w:p w14:paraId="707DAC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0589FC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2F7974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723DE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CBE987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6EC2F9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DEAF206"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2953AA2C" w14:textId="77777777" w:rsidR="00FF6CC4" w:rsidRPr="00D827DA" w:rsidRDefault="00FF6CC4" w:rsidP="005F16A0">
            <w:pPr>
              <w:spacing w:line="276" w:lineRule="auto"/>
              <w:jc w:val="center"/>
              <w:rPr>
                <w:sz w:val="18"/>
                <w:szCs w:val="18"/>
              </w:rPr>
            </w:pPr>
          </w:p>
        </w:tc>
      </w:tr>
      <w:tr w:rsidR="00FF6CC4" w:rsidRPr="00D827DA" w14:paraId="5AF9292B" w14:textId="77777777" w:rsidTr="005F16A0">
        <w:tc>
          <w:tcPr>
            <w:tcW w:w="0" w:type="auto"/>
            <w:tcBorders>
              <w:top w:val="nil"/>
              <w:left w:val="nil"/>
              <w:bottom w:val="nil"/>
              <w:right w:val="nil"/>
            </w:tcBorders>
          </w:tcPr>
          <w:p w14:paraId="5C528F94" w14:textId="77777777" w:rsidR="00FF6CC4" w:rsidRPr="00D827DA" w:rsidRDefault="00FF6CC4" w:rsidP="005F16A0">
            <w:pPr>
              <w:spacing w:line="276" w:lineRule="auto"/>
              <w:ind w:left="227"/>
              <w:rPr>
                <w:sz w:val="18"/>
                <w:szCs w:val="18"/>
              </w:rPr>
            </w:pPr>
            <w:r w:rsidRPr="00D827DA">
              <w:rPr>
                <w:sz w:val="18"/>
                <w:szCs w:val="18"/>
              </w:rPr>
              <w:t>Secondary</w:t>
            </w:r>
          </w:p>
        </w:tc>
        <w:tc>
          <w:tcPr>
            <w:tcW w:w="0" w:type="auto"/>
            <w:tcBorders>
              <w:top w:val="nil"/>
              <w:left w:val="nil"/>
              <w:bottom w:val="nil"/>
              <w:right w:val="nil"/>
            </w:tcBorders>
          </w:tcPr>
          <w:p w14:paraId="665B161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F6BCE8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5DE8D7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5E5330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4E404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A96951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2DE333E8" w14:textId="77777777" w:rsidR="00FF6CC4" w:rsidRPr="00D827DA" w:rsidRDefault="00FF6CC4" w:rsidP="005F16A0">
            <w:pPr>
              <w:spacing w:line="276" w:lineRule="auto"/>
              <w:jc w:val="center"/>
              <w:rPr>
                <w:sz w:val="18"/>
                <w:szCs w:val="18"/>
              </w:rPr>
            </w:pPr>
            <w:r w:rsidRPr="00D827DA">
              <w:rPr>
                <w:sz w:val="18"/>
                <w:szCs w:val="18"/>
              </w:rPr>
              <w:t>0.325**</w:t>
            </w:r>
          </w:p>
        </w:tc>
        <w:tc>
          <w:tcPr>
            <w:tcW w:w="0" w:type="auto"/>
            <w:tcBorders>
              <w:top w:val="nil"/>
              <w:left w:val="nil"/>
              <w:bottom w:val="nil"/>
              <w:right w:val="nil"/>
            </w:tcBorders>
            <w:vAlign w:val="bottom"/>
          </w:tcPr>
          <w:p w14:paraId="004B11DE" w14:textId="77777777" w:rsidR="00FF6CC4" w:rsidRPr="00D827DA" w:rsidRDefault="00FF6CC4" w:rsidP="005F16A0">
            <w:pPr>
              <w:spacing w:line="276" w:lineRule="auto"/>
              <w:jc w:val="center"/>
              <w:rPr>
                <w:sz w:val="18"/>
                <w:szCs w:val="18"/>
              </w:rPr>
            </w:pPr>
            <w:r w:rsidRPr="00D827DA">
              <w:rPr>
                <w:sz w:val="18"/>
                <w:szCs w:val="18"/>
              </w:rPr>
              <w:t>0.108</w:t>
            </w:r>
          </w:p>
        </w:tc>
      </w:tr>
      <w:tr w:rsidR="00FF6CC4" w:rsidRPr="00D827DA" w14:paraId="2092047B" w14:textId="77777777" w:rsidTr="005F16A0">
        <w:tc>
          <w:tcPr>
            <w:tcW w:w="0" w:type="auto"/>
            <w:tcBorders>
              <w:top w:val="nil"/>
              <w:left w:val="nil"/>
              <w:bottom w:val="nil"/>
              <w:right w:val="nil"/>
            </w:tcBorders>
          </w:tcPr>
          <w:p w14:paraId="23AD4751" w14:textId="77777777" w:rsidR="00FF6CC4" w:rsidRPr="00D827DA" w:rsidRDefault="00FF6CC4" w:rsidP="005F16A0">
            <w:pPr>
              <w:spacing w:line="276" w:lineRule="auto"/>
              <w:ind w:left="227"/>
              <w:rPr>
                <w:sz w:val="18"/>
                <w:szCs w:val="18"/>
              </w:rPr>
            </w:pPr>
            <w:r w:rsidRPr="00D827DA">
              <w:rPr>
                <w:sz w:val="18"/>
                <w:szCs w:val="18"/>
              </w:rPr>
              <w:t>Tertiary</w:t>
            </w:r>
          </w:p>
        </w:tc>
        <w:tc>
          <w:tcPr>
            <w:tcW w:w="0" w:type="auto"/>
            <w:tcBorders>
              <w:top w:val="nil"/>
              <w:left w:val="nil"/>
              <w:bottom w:val="nil"/>
              <w:right w:val="nil"/>
            </w:tcBorders>
          </w:tcPr>
          <w:p w14:paraId="4995B77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FACC75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26856C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7D5178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4F3B78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4D5C0E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1756B44A" w14:textId="77777777" w:rsidR="00FF6CC4" w:rsidRPr="00D827DA" w:rsidRDefault="00FF6CC4" w:rsidP="005F16A0">
            <w:pPr>
              <w:spacing w:line="276" w:lineRule="auto"/>
              <w:jc w:val="center"/>
              <w:rPr>
                <w:sz w:val="18"/>
                <w:szCs w:val="18"/>
              </w:rPr>
            </w:pPr>
            <w:r w:rsidRPr="00D827DA">
              <w:rPr>
                <w:sz w:val="18"/>
                <w:szCs w:val="18"/>
              </w:rPr>
              <w:t>0.313**</w:t>
            </w:r>
          </w:p>
        </w:tc>
        <w:tc>
          <w:tcPr>
            <w:tcW w:w="0" w:type="auto"/>
            <w:tcBorders>
              <w:top w:val="nil"/>
              <w:left w:val="nil"/>
              <w:bottom w:val="nil"/>
              <w:right w:val="nil"/>
            </w:tcBorders>
            <w:vAlign w:val="bottom"/>
          </w:tcPr>
          <w:p w14:paraId="744F4835" w14:textId="77777777" w:rsidR="00FF6CC4" w:rsidRPr="00D827DA" w:rsidRDefault="00FF6CC4" w:rsidP="005F16A0">
            <w:pPr>
              <w:spacing w:line="276" w:lineRule="auto"/>
              <w:jc w:val="center"/>
              <w:rPr>
                <w:sz w:val="18"/>
                <w:szCs w:val="18"/>
              </w:rPr>
            </w:pPr>
            <w:r w:rsidRPr="00D827DA">
              <w:rPr>
                <w:sz w:val="18"/>
                <w:szCs w:val="18"/>
              </w:rPr>
              <w:t>0.116</w:t>
            </w:r>
          </w:p>
        </w:tc>
      </w:tr>
      <w:tr w:rsidR="00FF6CC4" w:rsidRPr="00D827DA" w14:paraId="65FBDD9B" w14:textId="77777777" w:rsidTr="005F16A0">
        <w:tc>
          <w:tcPr>
            <w:tcW w:w="0" w:type="auto"/>
            <w:tcBorders>
              <w:top w:val="nil"/>
              <w:left w:val="nil"/>
              <w:bottom w:val="nil"/>
              <w:right w:val="nil"/>
            </w:tcBorders>
          </w:tcPr>
          <w:p w14:paraId="1CC29377" w14:textId="77777777" w:rsidR="00FF6CC4" w:rsidRPr="00D827DA" w:rsidRDefault="00FF6CC4" w:rsidP="005F16A0">
            <w:pPr>
              <w:spacing w:line="276" w:lineRule="auto"/>
              <w:rPr>
                <w:sz w:val="18"/>
                <w:szCs w:val="18"/>
                <w:lang w:val="en-CA"/>
              </w:rPr>
            </w:pPr>
            <w:r w:rsidRPr="00D827DA">
              <w:rPr>
                <w:sz w:val="18"/>
                <w:szCs w:val="18"/>
                <w:lang w:val="en-CA"/>
              </w:rPr>
              <w:t xml:space="preserve">Employed </w:t>
            </w:r>
          </w:p>
        </w:tc>
        <w:tc>
          <w:tcPr>
            <w:tcW w:w="0" w:type="auto"/>
            <w:tcBorders>
              <w:top w:val="nil"/>
              <w:left w:val="nil"/>
              <w:bottom w:val="nil"/>
              <w:right w:val="nil"/>
            </w:tcBorders>
          </w:tcPr>
          <w:p w14:paraId="6F9FF93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728D40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459EB2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89FFBC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C8A163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8834CE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6029ABE8" w14:textId="77777777" w:rsidR="00FF6CC4" w:rsidRPr="00D827DA" w:rsidRDefault="00FF6CC4" w:rsidP="005F16A0">
            <w:pPr>
              <w:spacing w:line="276" w:lineRule="auto"/>
              <w:jc w:val="center"/>
              <w:rPr>
                <w:sz w:val="18"/>
                <w:szCs w:val="18"/>
              </w:rPr>
            </w:pPr>
            <w:r w:rsidRPr="00D827DA">
              <w:rPr>
                <w:sz w:val="18"/>
                <w:szCs w:val="18"/>
              </w:rPr>
              <w:t>-0.058</w:t>
            </w:r>
          </w:p>
        </w:tc>
        <w:tc>
          <w:tcPr>
            <w:tcW w:w="0" w:type="auto"/>
            <w:tcBorders>
              <w:top w:val="nil"/>
              <w:left w:val="nil"/>
              <w:bottom w:val="nil"/>
              <w:right w:val="nil"/>
            </w:tcBorders>
            <w:shd w:val="clear" w:color="auto" w:fill="auto"/>
            <w:vAlign w:val="bottom"/>
          </w:tcPr>
          <w:p w14:paraId="39B4BE78" w14:textId="77777777" w:rsidR="00FF6CC4" w:rsidRPr="00D827DA" w:rsidRDefault="00FF6CC4" w:rsidP="005F16A0">
            <w:pPr>
              <w:spacing w:line="276" w:lineRule="auto"/>
              <w:jc w:val="center"/>
              <w:rPr>
                <w:sz w:val="18"/>
                <w:szCs w:val="18"/>
              </w:rPr>
            </w:pPr>
            <w:r w:rsidRPr="00D827DA">
              <w:rPr>
                <w:sz w:val="18"/>
                <w:szCs w:val="18"/>
              </w:rPr>
              <w:t>0.063</w:t>
            </w:r>
          </w:p>
        </w:tc>
      </w:tr>
      <w:tr w:rsidR="00FF6CC4" w:rsidRPr="00D827DA" w14:paraId="55F3BD8A" w14:textId="77777777" w:rsidTr="005F16A0">
        <w:tc>
          <w:tcPr>
            <w:tcW w:w="0" w:type="auto"/>
            <w:tcBorders>
              <w:top w:val="nil"/>
              <w:left w:val="nil"/>
              <w:bottom w:val="nil"/>
              <w:right w:val="nil"/>
            </w:tcBorders>
          </w:tcPr>
          <w:p w14:paraId="0A715F40" w14:textId="77777777" w:rsidR="00FF6CC4" w:rsidRPr="00D827DA" w:rsidRDefault="00FF6CC4" w:rsidP="005F16A0">
            <w:pPr>
              <w:spacing w:line="276" w:lineRule="auto"/>
              <w:rPr>
                <w:sz w:val="18"/>
                <w:szCs w:val="18"/>
                <w:lang w:val="en-CA"/>
              </w:rPr>
            </w:pPr>
            <w:r w:rsidRPr="00D827DA">
              <w:rPr>
                <w:sz w:val="18"/>
                <w:szCs w:val="18"/>
                <w:lang w:val="en-CA"/>
              </w:rPr>
              <w:t>Parent limitations</w:t>
            </w:r>
          </w:p>
        </w:tc>
        <w:tc>
          <w:tcPr>
            <w:tcW w:w="0" w:type="auto"/>
            <w:tcBorders>
              <w:top w:val="nil"/>
              <w:left w:val="nil"/>
              <w:bottom w:val="nil"/>
              <w:right w:val="nil"/>
            </w:tcBorders>
          </w:tcPr>
          <w:p w14:paraId="3A5FC8D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7A952A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D4830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4B3330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9BA6A9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97054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0FB27560" w14:textId="77777777" w:rsidR="00FF6CC4" w:rsidRPr="00D827DA" w:rsidRDefault="00FF6CC4" w:rsidP="005F16A0">
            <w:pPr>
              <w:spacing w:line="276" w:lineRule="auto"/>
              <w:jc w:val="center"/>
              <w:rPr>
                <w:sz w:val="18"/>
                <w:szCs w:val="18"/>
              </w:rPr>
            </w:pPr>
            <w:r w:rsidRPr="00D827DA">
              <w:rPr>
                <w:sz w:val="18"/>
                <w:szCs w:val="18"/>
              </w:rPr>
              <w:t>1.952***</w:t>
            </w:r>
          </w:p>
        </w:tc>
        <w:tc>
          <w:tcPr>
            <w:tcW w:w="0" w:type="auto"/>
            <w:tcBorders>
              <w:top w:val="nil"/>
              <w:left w:val="nil"/>
              <w:bottom w:val="nil"/>
              <w:right w:val="nil"/>
            </w:tcBorders>
            <w:shd w:val="clear" w:color="auto" w:fill="auto"/>
            <w:vAlign w:val="bottom"/>
          </w:tcPr>
          <w:p w14:paraId="4C4D8BA9" w14:textId="77777777" w:rsidR="00FF6CC4" w:rsidRPr="00D827DA" w:rsidRDefault="00FF6CC4" w:rsidP="005F16A0">
            <w:pPr>
              <w:spacing w:line="276" w:lineRule="auto"/>
              <w:jc w:val="center"/>
              <w:rPr>
                <w:sz w:val="18"/>
                <w:szCs w:val="18"/>
              </w:rPr>
            </w:pPr>
            <w:r w:rsidRPr="00D827DA">
              <w:rPr>
                <w:sz w:val="18"/>
                <w:szCs w:val="18"/>
              </w:rPr>
              <w:t>0.060</w:t>
            </w:r>
          </w:p>
        </w:tc>
      </w:tr>
      <w:tr w:rsidR="00FF6CC4" w:rsidRPr="00D827DA" w14:paraId="0AE9BA4A" w14:textId="77777777" w:rsidTr="005F16A0">
        <w:tc>
          <w:tcPr>
            <w:tcW w:w="0" w:type="auto"/>
            <w:tcBorders>
              <w:top w:val="nil"/>
              <w:left w:val="nil"/>
              <w:bottom w:val="nil"/>
              <w:right w:val="nil"/>
            </w:tcBorders>
          </w:tcPr>
          <w:p w14:paraId="02BB4D99" w14:textId="77777777" w:rsidR="00FF6CC4" w:rsidRPr="00D827DA" w:rsidRDefault="00FF6CC4" w:rsidP="005F16A0">
            <w:pPr>
              <w:spacing w:line="276" w:lineRule="auto"/>
              <w:rPr>
                <w:sz w:val="18"/>
                <w:szCs w:val="18"/>
                <w:lang w:val="en-CA"/>
              </w:rPr>
            </w:pPr>
            <w:r w:rsidRPr="00D827DA">
              <w:rPr>
                <w:sz w:val="18"/>
                <w:szCs w:val="18"/>
                <w:lang w:val="en-CA"/>
              </w:rPr>
              <w:t>Partner in household</w:t>
            </w:r>
          </w:p>
        </w:tc>
        <w:tc>
          <w:tcPr>
            <w:tcW w:w="0" w:type="auto"/>
            <w:tcBorders>
              <w:top w:val="nil"/>
              <w:left w:val="nil"/>
              <w:bottom w:val="nil"/>
              <w:right w:val="nil"/>
            </w:tcBorders>
          </w:tcPr>
          <w:p w14:paraId="669CA0B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1CED79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7327CE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6EF503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5E5FA3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2BD09D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292E57BE" w14:textId="77777777" w:rsidR="00FF6CC4" w:rsidRPr="00D827DA" w:rsidRDefault="00FF6CC4" w:rsidP="005F16A0">
            <w:pPr>
              <w:spacing w:line="276" w:lineRule="auto"/>
              <w:jc w:val="center"/>
              <w:rPr>
                <w:sz w:val="18"/>
                <w:szCs w:val="18"/>
              </w:rPr>
            </w:pPr>
            <w:r w:rsidRPr="00D827DA">
              <w:rPr>
                <w:sz w:val="18"/>
                <w:szCs w:val="18"/>
              </w:rPr>
              <w:t>-0.246***</w:t>
            </w:r>
          </w:p>
        </w:tc>
        <w:tc>
          <w:tcPr>
            <w:tcW w:w="0" w:type="auto"/>
            <w:tcBorders>
              <w:top w:val="nil"/>
              <w:left w:val="nil"/>
              <w:bottom w:val="nil"/>
              <w:right w:val="nil"/>
            </w:tcBorders>
            <w:shd w:val="clear" w:color="auto" w:fill="auto"/>
            <w:vAlign w:val="bottom"/>
          </w:tcPr>
          <w:p w14:paraId="71E8CC12" w14:textId="77777777" w:rsidR="00FF6CC4" w:rsidRPr="00D827DA" w:rsidRDefault="00FF6CC4" w:rsidP="005F16A0">
            <w:pPr>
              <w:spacing w:line="276" w:lineRule="auto"/>
              <w:jc w:val="center"/>
              <w:rPr>
                <w:sz w:val="18"/>
                <w:szCs w:val="18"/>
              </w:rPr>
            </w:pPr>
            <w:r w:rsidRPr="00D827DA">
              <w:rPr>
                <w:sz w:val="18"/>
                <w:szCs w:val="18"/>
              </w:rPr>
              <w:t>0.060</w:t>
            </w:r>
          </w:p>
        </w:tc>
      </w:tr>
      <w:tr w:rsidR="00FF6CC4" w:rsidRPr="00D827DA" w14:paraId="528D1F0A" w14:textId="77777777" w:rsidTr="005F16A0">
        <w:tc>
          <w:tcPr>
            <w:tcW w:w="0" w:type="auto"/>
            <w:tcBorders>
              <w:top w:val="nil"/>
              <w:left w:val="nil"/>
              <w:bottom w:val="nil"/>
              <w:right w:val="nil"/>
            </w:tcBorders>
          </w:tcPr>
          <w:p w14:paraId="439C6427" w14:textId="77777777" w:rsidR="00FF6CC4" w:rsidRPr="00D827DA" w:rsidRDefault="00FF6CC4" w:rsidP="005F16A0">
            <w:pPr>
              <w:spacing w:line="276" w:lineRule="auto"/>
              <w:rPr>
                <w:sz w:val="18"/>
                <w:szCs w:val="18"/>
                <w:lang w:val="en-CA"/>
              </w:rPr>
            </w:pPr>
            <w:r w:rsidRPr="00D827DA">
              <w:rPr>
                <w:sz w:val="18"/>
                <w:szCs w:val="18"/>
                <w:lang w:val="en-CA"/>
              </w:rPr>
              <w:t>N. of kids in household</w:t>
            </w:r>
          </w:p>
        </w:tc>
        <w:tc>
          <w:tcPr>
            <w:tcW w:w="0" w:type="auto"/>
            <w:tcBorders>
              <w:top w:val="nil"/>
              <w:left w:val="nil"/>
              <w:bottom w:val="nil"/>
              <w:right w:val="nil"/>
            </w:tcBorders>
          </w:tcPr>
          <w:p w14:paraId="61BAF9A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0801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7377E7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6FC382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04347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D5CDD4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0EA264F5" w14:textId="77777777" w:rsidR="00FF6CC4" w:rsidRPr="00D827DA" w:rsidRDefault="00FF6CC4" w:rsidP="005F16A0">
            <w:pPr>
              <w:spacing w:line="276" w:lineRule="auto"/>
              <w:jc w:val="center"/>
              <w:rPr>
                <w:sz w:val="18"/>
                <w:szCs w:val="18"/>
              </w:rPr>
            </w:pPr>
            <w:r w:rsidRPr="00D827DA">
              <w:rPr>
                <w:sz w:val="18"/>
                <w:szCs w:val="18"/>
              </w:rPr>
              <w:t>-0.128***</w:t>
            </w:r>
          </w:p>
        </w:tc>
        <w:tc>
          <w:tcPr>
            <w:tcW w:w="0" w:type="auto"/>
            <w:tcBorders>
              <w:top w:val="nil"/>
              <w:left w:val="nil"/>
              <w:bottom w:val="nil"/>
              <w:right w:val="nil"/>
            </w:tcBorders>
            <w:shd w:val="clear" w:color="auto" w:fill="auto"/>
            <w:vAlign w:val="bottom"/>
          </w:tcPr>
          <w:p w14:paraId="0707D543" w14:textId="77777777" w:rsidR="00FF6CC4" w:rsidRPr="00D827DA" w:rsidRDefault="00FF6CC4" w:rsidP="005F16A0">
            <w:pPr>
              <w:spacing w:line="276" w:lineRule="auto"/>
              <w:jc w:val="center"/>
              <w:rPr>
                <w:sz w:val="18"/>
                <w:szCs w:val="18"/>
              </w:rPr>
            </w:pPr>
            <w:r w:rsidRPr="00D827DA">
              <w:rPr>
                <w:sz w:val="18"/>
                <w:szCs w:val="18"/>
              </w:rPr>
              <w:t>0.031</w:t>
            </w:r>
          </w:p>
        </w:tc>
      </w:tr>
      <w:tr w:rsidR="00FF6CC4" w:rsidRPr="00D827DA" w14:paraId="6643E263" w14:textId="77777777" w:rsidTr="005F16A0">
        <w:tc>
          <w:tcPr>
            <w:tcW w:w="0" w:type="auto"/>
            <w:tcBorders>
              <w:top w:val="nil"/>
              <w:left w:val="nil"/>
              <w:bottom w:val="nil"/>
              <w:right w:val="nil"/>
            </w:tcBorders>
          </w:tcPr>
          <w:p w14:paraId="0AECA937" w14:textId="77777777" w:rsidR="00FF6CC4" w:rsidRPr="00D827DA" w:rsidRDefault="00FF6CC4" w:rsidP="005F16A0">
            <w:pPr>
              <w:spacing w:line="276" w:lineRule="auto"/>
              <w:rPr>
                <w:sz w:val="18"/>
                <w:szCs w:val="18"/>
                <w:lang w:val="en-CA"/>
              </w:rPr>
            </w:pPr>
            <w:r w:rsidRPr="00D827DA">
              <w:rPr>
                <w:sz w:val="18"/>
                <w:szCs w:val="18"/>
                <w:lang w:val="en-CA"/>
              </w:rPr>
              <w:t>Age</w:t>
            </w:r>
          </w:p>
        </w:tc>
        <w:tc>
          <w:tcPr>
            <w:tcW w:w="0" w:type="auto"/>
            <w:tcBorders>
              <w:top w:val="nil"/>
              <w:left w:val="nil"/>
              <w:bottom w:val="nil"/>
              <w:right w:val="nil"/>
            </w:tcBorders>
          </w:tcPr>
          <w:p w14:paraId="342449A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2A0E4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B73146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8E3C15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7DDAD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B420E1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4023CFAA" w14:textId="77777777" w:rsidR="00FF6CC4" w:rsidRPr="00D827DA" w:rsidRDefault="00FF6CC4" w:rsidP="005F16A0">
            <w:pPr>
              <w:spacing w:line="276" w:lineRule="auto"/>
              <w:jc w:val="center"/>
              <w:rPr>
                <w:sz w:val="18"/>
                <w:szCs w:val="18"/>
              </w:rPr>
            </w:pPr>
            <w:r w:rsidRPr="00D827DA">
              <w:rPr>
                <w:sz w:val="18"/>
                <w:szCs w:val="18"/>
              </w:rPr>
              <w:t>0.052***</w:t>
            </w:r>
          </w:p>
        </w:tc>
        <w:tc>
          <w:tcPr>
            <w:tcW w:w="0" w:type="auto"/>
            <w:tcBorders>
              <w:top w:val="nil"/>
              <w:left w:val="nil"/>
              <w:bottom w:val="nil"/>
              <w:right w:val="nil"/>
            </w:tcBorders>
            <w:shd w:val="clear" w:color="auto" w:fill="auto"/>
            <w:vAlign w:val="bottom"/>
          </w:tcPr>
          <w:p w14:paraId="38E28CE4" w14:textId="77777777" w:rsidR="00FF6CC4" w:rsidRPr="00D827DA" w:rsidRDefault="00FF6CC4" w:rsidP="005F16A0">
            <w:pPr>
              <w:spacing w:line="276" w:lineRule="auto"/>
              <w:jc w:val="center"/>
              <w:rPr>
                <w:sz w:val="18"/>
                <w:szCs w:val="18"/>
              </w:rPr>
            </w:pPr>
            <w:r w:rsidRPr="00D827DA">
              <w:rPr>
                <w:sz w:val="18"/>
                <w:szCs w:val="18"/>
              </w:rPr>
              <w:t>0.004</w:t>
            </w:r>
          </w:p>
        </w:tc>
      </w:tr>
      <w:tr w:rsidR="00FF6CC4" w:rsidRPr="00D827DA" w14:paraId="6B8298A2" w14:textId="77777777" w:rsidTr="005F16A0">
        <w:tc>
          <w:tcPr>
            <w:tcW w:w="0" w:type="auto"/>
            <w:tcBorders>
              <w:top w:val="nil"/>
              <w:left w:val="nil"/>
              <w:bottom w:val="single" w:sz="4" w:space="0" w:color="auto"/>
              <w:right w:val="nil"/>
            </w:tcBorders>
          </w:tcPr>
          <w:p w14:paraId="5550EED1" w14:textId="77777777" w:rsidR="00FF6CC4" w:rsidRPr="00D827DA" w:rsidRDefault="00FF6CC4" w:rsidP="005F16A0">
            <w:pPr>
              <w:spacing w:line="276" w:lineRule="auto"/>
              <w:rPr>
                <w:sz w:val="18"/>
                <w:szCs w:val="18"/>
                <w:lang w:val="en-CA"/>
              </w:rPr>
            </w:pPr>
            <w:r w:rsidRPr="00D827DA">
              <w:rPr>
                <w:sz w:val="18"/>
                <w:szCs w:val="18"/>
                <w:lang w:val="en-CA"/>
              </w:rPr>
              <w:t>Wave</w:t>
            </w:r>
          </w:p>
        </w:tc>
        <w:tc>
          <w:tcPr>
            <w:tcW w:w="0" w:type="auto"/>
            <w:tcBorders>
              <w:top w:val="nil"/>
              <w:left w:val="nil"/>
              <w:bottom w:val="single" w:sz="4" w:space="0" w:color="auto"/>
              <w:right w:val="nil"/>
            </w:tcBorders>
          </w:tcPr>
          <w:p w14:paraId="1CE6B5A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59D26B9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7876E0C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039A8A2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5AB32C9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26C1C98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shd w:val="clear" w:color="auto" w:fill="auto"/>
            <w:vAlign w:val="bottom"/>
          </w:tcPr>
          <w:p w14:paraId="735D6735" w14:textId="77777777" w:rsidR="00FF6CC4" w:rsidRPr="00D827DA" w:rsidRDefault="00FF6CC4" w:rsidP="005F16A0">
            <w:pPr>
              <w:spacing w:line="276" w:lineRule="auto"/>
              <w:jc w:val="center"/>
              <w:rPr>
                <w:sz w:val="18"/>
                <w:szCs w:val="18"/>
              </w:rPr>
            </w:pPr>
            <w:r w:rsidRPr="00D827DA">
              <w:rPr>
                <w:sz w:val="18"/>
                <w:szCs w:val="18"/>
              </w:rPr>
              <w:t>-0.182*</w:t>
            </w:r>
          </w:p>
        </w:tc>
        <w:tc>
          <w:tcPr>
            <w:tcW w:w="0" w:type="auto"/>
            <w:tcBorders>
              <w:top w:val="nil"/>
              <w:left w:val="nil"/>
              <w:bottom w:val="single" w:sz="4" w:space="0" w:color="auto"/>
              <w:right w:val="nil"/>
            </w:tcBorders>
            <w:shd w:val="clear" w:color="auto" w:fill="auto"/>
            <w:vAlign w:val="bottom"/>
          </w:tcPr>
          <w:p w14:paraId="614D3F4F" w14:textId="77777777" w:rsidR="00FF6CC4" w:rsidRPr="00D827DA" w:rsidRDefault="00FF6CC4" w:rsidP="005F16A0">
            <w:pPr>
              <w:spacing w:line="276" w:lineRule="auto"/>
              <w:jc w:val="center"/>
              <w:rPr>
                <w:sz w:val="18"/>
                <w:szCs w:val="18"/>
              </w:rPr>
            </w:pPr>
            <w:r w:rsidRPr="00D827DA">
              <w:rPr>
                <w:sz w:val="18"/>
                <w:szCs w:val="18"/>
              </w:rPr>
              <w:t>0.083</w:t>
            </w:r>
          </w:p>
        </w:tc>
      </w:tr>
      <w:tr w:rsidR="00FF6CC4" w:rsidRPr="00D827DA" w14:paraId="418B3C74" w14:textId="77777777" w:rsidTr="005F16A0">
        <w:tc>
          <w:tcPr>
            <w:tcW w:w="0" w:type="auto"/>
            <w:tcBorders>
              <w:top w:val="single" w:sz="4" w:space="0" w:color="auto"/>
              <w:left w:val="nil"/>
              <w:bottom w:val="single" w:sz="4" w:space="0" w:color="auto"/>
              <w:right w:val="nil"/>
            </w:tcBorders>
          </w:tcPr>
          <w:p w14:paraId="0C265E04" w14:textId="77777777" w:rsidR="00FF6CC4" w:rsidRPr="00D827DA" w:rsidRDefault="00FF6CC4" w:rsidP="005F16A0">
            <w:pPr>
              <w:spacing w:line="276" w:lineRule="auto"/>
              <w:rPr>
                <w:sz w:val="18"/>
                <w:szCs w:val="18"/>
                <w:lang w:val="en-CA"/>
              </w:rPr>
            </w:pPr>
            <w:r w:rsidRPr="00D827DA">
              <w:rPr>
                <w:sz w:val="18"/>
                <w:szCs w:val="18"/>
                <w:lang w:val="en-CA"/>
              </w:rPr>
              <w:t>Intercept</w:t>
            </w:r>
          </w:p>
        </w:tc>
        <w:tc>
          <w:tcPr>
            <w:tcW w:w="0" w:type="auto"/>
            <w:tcBorders>
              <w:top w:val="single" w:sz="4" w:space="0" w:color="auto"/>
              <w:left w:val="nil"/>
              <w:bottom w:val="single" w:sz="4" w:space="0" w:color="auto"/>
              <w:right w:val="nil"/>
            </w:tcBorders>
          </w:tcPr>
          <w:p w14:paraId="36F166F1" w14:textId="77777777" w:rsidR="00FF6CC4" w:rsidRPr="00D827DA" w:rsidRDefault="00FF6CC4" w:rsidP="005F16A0">
            <w:pPr>
              <w:spacing w:line="276" w:lineRule="auto"/>
              <w:rPr>
                <w:sz w:val="18"/>
                <w:szCs w:val="18"/>
                <w:lang w:val="en-CA"/>
              </w:rPr>
            </w:pPr>
            <w:r w:rsidRPr="00D827DA">
              <w:rPr>
                <w:sz w:val="18"/>
                <w:szCs w:val="18"/>
                <w:lang w:val="en-CA"/>
              </w:rPr>
              <w:t>-2.64***</w:t>
            </w:r>
          </w:p>
        </w:tc>
        <w:tc>
          <w:tcPr>
            <w:tcW w:w="0" w:type="auto"/>
            <w:tcBorders>
              <w:top w:val="single" w:sz="4" w:space="0" w:color="auto"/>
              <w:left w:val="nil"/>
              <w:bottom w:val="single" w:sz="4" w:space="0" w:color="auto"/>
              <w:right w:val="nil"/>
            </w:tcBorders>
          </w:tcPr>
          <w:p w14:paraId="6606FAD3" w14:textId="77777777" w:rsidR="00FF6CC4" w:rsidRPr="00D827DA" w:rsidRDefault="00FF6CC4" w:rsidP="005F16A0">
            <w:pPr>
              <w:spacing w:line="276" w:lineRule="auto"/>
              <w:rPr>
                <w:sz w:val="18"/>
                <w:szCs w:val="18"/>
                <w:lang w:val="en-CA"/>
              </w:rPr>
            </w:pPr>
            <w:r w:rsidRPr="00D827DA">
              <w:rPr>
                <w:sz w:val="18"/>
                <w:szCs w:val="18"/>
                <w:lang w:val="en-CA"/>
              </w:rPr>
              <w:t>0.112</w:t>
            </w:r>
          </w:p>
        </w:tc>
        <w:tc>
          <w:tcPr>
            <w:tcW w:w="0" w:type="auto"/>
            <w:tcBorders>
              <w:top w:val="single" w:sz="4" w:space="0" w:color="auto"/>
              <w:left w:val="nil"/>
              <w:bottom w:val="single" w:sz="4" w:space="0" w:color="auto"/>
              <w:right w:val="nil"/>
            </w:tcBorders>
          </w:tcPr>
          <w:p w14:paraId="34D1513C" w14:textId="77777777" w:rsidR="00FF6CC4" w:rsidRPr="00D827DA" w:rsidRDefault="00FF6CC4" w:rsidP="005F16A0">
            <w:pPr>
              <w:spacing w:line="276" w:lineRule="auto"/>
              <w:rPr>
                <w:sz w:val="18"/>
                <w:szCs w:val="18"/>
                <w:lang w:val="en-CA"/>
              </w:rPr>
            </w:pPr>
            <w:r w:rsidRPr="00D827DA">
              <w:rPr>
                <w:sz w:val="18"/>
                <w:szCs w:val="18"/>
                <w:lang w:val="en-CA"/>
              </w:rPr>
              <w:t>-2.229***</w:t>
            </w:r>
          </w:p>
        </w:tc>
        <w:tc>
          <w:tcPr>
            <w:tcW w:w="0" w:type="auto"/>
            <w:tcBorders>
              <w:top w:val="single" w:sz="4" w:space="0" w:color="auto"/>
              <w:left w:val="nil"/>
              <w:bottom w:val="single" w:sz="4" w:space="0" w:color="auto"/>
              <w:right w:val="nil"/>
            </w:tcBorders>
          </w:tcPr>
          <w:p w14:paraId="5D2649CE" w14:textId="77777777" w:rsidR="00FF6CC4" w:rsidRPr="00D827DA" w:rsidRDefault="00FF6CC4" w:rsidP="005F16A0">
            <w:pPr>
              <w:spacing w:line="276" w:lineRule="auto"/>
              <w:rPr>
                <w:sz w:val="18"/>
                <w:szCs w:val="18"/>
                <w:lang w:val="en-CA"/>
              </w:rPr>
            </w:pPr>
            <w:r w:rsidRPr="00D827DA">
              <w:rPr>
                <w:sz w:val="18"/>
                <w:szCs w:val="18"/>
                <w:lang w:val="en-CA"/>
              </w:rPr>
              <w:t>0.113</w:t>
            </w:r>
          </w:p>
        </w:tc>
        <w:tc>
          <w:tcPr>
            <w:tcW w:w="0" w:type="auto"/>
            <w:tcBorders>
              <w:top w:val="single" w:sz="4" w:space="0" w:color="auto"/>
              <w:left w:val="nil"/>
              <w:bottom w:val="single" w:sz="4" w:space="0" w:color="auto"/>
              <w:right w:val="nil"/>
            </w:tcBorders>
          </w:tcPr>
          <w:p w14:paraId="20EA49F7" w14:textId="77777777" w:rsidR="00FF6CC4" w:rsidRPr="00D827DA" w:rsidRDefault="00FF6CC4" w:rsidP="005F16A0">
            <w:pPr>
              <w:spacing w:line="276" w:lineRule="auto"/>
              <w:rPr>
                <w:sz w:val="18"/>
                <w:szCs w:val="18"/>
                <w:lang w:val="en-CA"/>
              </w:rPr>
            </w:pPr>
            <w:r w:rsidRPr="00D827DA">
              <w:rPr>
                <w:sz w:val="18"/>
                <w:szCs w:val="18"/>
                <w:lang w:val="en-CA"/>
              </w:rPr>
              <w:t>-2.392***</w:t>
            </w:r>
          </w:p>
        </w:tc>
        <w:tc>
          <w:tcPr>
            <w:tcW w:w="0" w:type="auto"/>
            <w:tcBorders>
              <w:top w:val="single" w:sz="4" w:space="0" w:color="auto"/>
              <w:left w:val="nil"/>
              <w:bottom w:val="single" w:sz="4" w:space="0" w:color="auto"/>
              <w:right w:val="nil"/>
            </w:tcBorders>
          </w:tcPr>
          <w:p w14:paraId="5724524F" w14:textId="77777777" w:rsidR="00FF6CC4" w:rsidRPr="00D827DA" w:rsidRDefault="00FF6CC4" w:rsidP="005F16A0">
            <w:pPr>
              <w:spacing w:line="276" w:lineRule="auto"/>
              <w:rPr>
                <w:sz w:val="18"/>
                <w:szCs w:val="18"/>
                <w:lang w:val="en-CA"/>
              </w:rPr>
            </w:pPr>
            <w:r w:rsidRPr="00D827DA">
              <w:rPr>
                <w:sz w:val="18"/>
                <w:szCs w:val="18"/>
                <w:lang w:val="en-CA"/>
              </w:rPr>
              <w:t>0.156</w:t>
            </w:r>
          </w:p>
        </w:tc>
        <w:tc>
          <w:tcPr>
            <w:tcW w:w="0" w:type="auto"/>
            <w:tcBorders>
              <w:top w:val="single" w:sz="4" w:space="0" w:color="auto"/>
              <w:left w:val="nil"/>
              <w:bottom w:val="single" w:sz="4" w:space="0" w:color="auto"/>
              <w:right w:val="nil"/>
            </w:tcBorders>
          </w:tcPr>
          <w:p w14:paraId="277688C7" w14:textId="77777777" w:rsidR="00FF6CC4" w:rsidRPr="00D827DA" w:rsidRDefault="00FF6CC4" w:rsidP="005F16A0">
            <w:pPr>
              <w:spacing w:line="276" w:lineRule="auto"/>
              <w:rPr>
                <w:sz w:val="18"/>
                <w:szCs w:val="18"/>
              </w:rPr>
            </w:pPr>
            <w:r w:rsidRPr="00D827DA">
              <w:rPr>
                <w:sz w:val="18"/>
                <w:szCs w:val="18"/>
              </w:rPr>
              <w:t>-5.87***</w:t>
            </w:r>
          </w:p>
        </w:tc>
        <w:tc>
          <w:tcPr>
            <w:tcW w:w="0" w:type="auto"/>
            <w:tcBorders>
              <w:top w:val="single" w:sz="4" w:space="0" w:color="auto"/>
              <w:left w:val="nil"/>
              <w:bottom w:val="single" w:sz="4" w:space="0" w:color="auto"/>
              <w:right w:val="nil"/>
            </w:tcBorders>
          </w:tcPr>
          <w:p w14:paraId="0969F93D" w14:textId="77777777" w:rsidR="00FF6CC4" w:rsidRPr="00D827DA" w:rsidRDefault="00FF6CC4" w:rsidP="005F16A0">
            <w:pPr>
              <w:spacing w:line="276" w:lineRule="auto"/>
              <w:rPr>
                <w:sz w:val="18"/>
                <w:szCs w:val="18"/>
              </w:rPr>
            </w:pPr>
            <w:r w:rsidRPr="00D827DA">
              <w:rPr>
                <w:sz w:val="18"/>
                <w:szCs w:val="18"/>
              </w:rPr>
              <w:t>0.359</w:t>
            </w:r>
          </w:p>
        </w:tc>
      </w:tr>
      <w:tr w:rsidR="00FF6CC4" w:rsidRPr="00D827DA" w14:paraId="1BE1B2AD" w14:textId="77777777" w:rsidTr="005F16A0">
        <w:tc>
          <w:tcPr>
            <w:tcW w:w="0" w:type="auto"/>
            <w:tcBorders>
              <w:top w:val="single" w:sz="4" w:space="0" w:color="auto"/>
              <w:left w:val="nil"/>
              <w:bottom w:val="single" w:sz="4" w:space="0" w:color="auto"/>
              <w:right w:val="nil"/>
            </w:tcBorders>
          </w:tcPr>
          <w:p w14:paraId="159AF6D3" w14:textId="77777777" w:rsidR="00FF6CC4" w:rsidRPr="00D827DA" w:rsidRDefault="00FF6CC4" w:rsidP="005F16A0">
            <w:pPr>
              <w:spacing w:line="276" w:lineRule="auto"/>
              <w:rPr>
                <w:sz w:val="18"/>
                <w:szCs w:val="18"/>
                <w:lang w:val="en-CA"/>
              </w:rPr>
            </w:pPr>
            <w:r w:rsidRPr="00D827DA">
              <w:rPr>
                <w:sz w:val="18"/>
                <w:szCs w:val="18"/>
                <w:lang w:val="en-CA"/>
              </w:rPr>
              <w:t>N respondents</w:t>
            </w:r>
          </w:p>
        </w:tc>
        <w:tc>
          <w:tcPr>
            <w:tcW w:w="0" w:type="auto"/>
            <w:gridSpan w:val="2"/>
            <w:tcBorders>
              <w:top w:val="single" w:sz="4" w:space="0" w:color="auto"/>
              <w:left w:val="nil"/>
              <w:bottom w:val="single" w:sz="4" w:space="0" w:color="auto"/>
              <w:right w:val="nil"/>
            </w:tcBorders>
          </w:tcPr>
          <w:p w14:paraId="74FBB778"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77BA66FC"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450DBD12"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3B1B2831" w14:textId="77777777" w:rsidR="00FF6CC4" w:rsidRPr="00D827DA" w:rsidRDefault="00FF6CC4" w:rsidP="005F16A0">
            <w:pPr>
              <w:spacing w:line="276" w:lineRule="auto"/>
              <w:rPr>
                <w:sz w:val="18"/>
                <w:szCs w:val="18"/>
              </w:rPr>
            </w:pPr>
            <w:r w:rsidRPr="00D827DA">
              <w:rPr>
                <w:sz w:val="18"/>
                <w:szCs w:val="18"/>
              </w:rPr>
              <w:t>27,889</w:t>
            </w:r>
          </w:p>
        </w:tc>
      </w:tr>
      <w:tr w:rsidR="00FF6CC4" w:rsidRPr="00FF4896" w14:paraId="375D9AE6" w14:textId="77777777" w:rsidTr="005F16A0">
        <w:tc>
          <w:tcPr>
            <w:tcW w:w="0" w:type="auto"/>
            <w:tcBorders>
              <w:top w:val="single" w:sz="4" w:space="0" w:color="auto"/>
              <w:left w:val="nil"/>
              <w:bottom w:val="single" w:sz="4" w:space="0" w:color="auto"/>
              <w:right w:val="nil"/>
            </w:tcBorders>
          </w:tcPr>
          <w:p w14:paraId="3C904647" w14:textId="77777777" w:rsidR="00FF6CC4" w:rsidRPr="00D827DA" w:rsidRDefault="00FF6CC4" w:rsidP="005F16A0">
            <w:pPr>
              <w:spacing w:line="276" w:lineRule="auto"/>
              <w:rPr>
                <w:sz w:val="18"/>
                <w:szCs w:val="18"/>
                <w:lang w:val="en-CA"/>
              </w:rPr>
            </w:pPr>
            <w:r w:rsidRPr="00D827DA">
              <w:rPr>
                <w:sz w:val="18"/>
                <w:szCs w:val="18"/>
                <w:lang w:val="en-CA"/>
              </w:rPr>
              <w:t>N countries</w:t>
            </w:r>
          </w:p>
        </w:tc>
        <w:tc>
          <w:tcPr>
            <w:tcW w:w="0" w:type="auto"/>
            <w:gridSpan w:val="2"/>
            <w:tcBorders>
              <w:top w:val="single" w:sz="4" w:space="0" w:color="auto"/>
              <w:left w:val="nil"/>
              <w:bottom w:val="single" w:sz="4" w:space="0" w:color="auto"/>
              <w:right w:val="nil"/>
            </w:tcBorders>
          </w:tcPr>
          <w:p w14:paraId="05E4EAD0"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3A10D8F2"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335F9C46"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75FAF388" w14:textId="77777777" w:rsidR="00FF6CC4" w:rsidRPr="00FF4896" w:rsidRDefault="00FF6CC4" w:rsidP="005F16A0">
            <w:pPr>
              <w:spacing w:line="276" w:lineRule="auto"/>
              <w:rPr>
                <w:sz w:val="18"/>
                <w:szCs w:val="18"/>
              </w:rPr>
            </w:pPr>
            <w:r w:rsidRPr="00D827DA">
              <w:rPr>
                <w:sz w:val="18"/>
                <w:szCs w:val="18"/>
              </w:rPr>
              <w:t>9</w:t>
            </w:r>
          </w:p>
        </w:tc>
      </w:tr>
    </w:tbl>
    <w:p w14:paraId="1D0C3203" w14:textId="77777777" w:rsidR="00FF6CC4" w:rsidRDefault="00FF6CC4" w:rsidP="00FF6CC4"/>
    <w:p w14:paraId="77E7695D" w14:textId="77777777" w:rsidR="00FF6CC4" w:rsidRDefault="00FF6CC4" w:rsidP="00FF6CC4"/>
    <w:p w14:paraId="03C2118B" w14:textId="77777777" w:rsidR="00FF6CC4" w:rsidRDefault="00FF6CC4" w:rsidP="00FF6CC4"/>
    <w:p w14:paraId="4727C59B" w14:textId="77777777" w:rsidR="00FF6CC4" w:rsidRDefault="00FF6CC4" w:rsidP="00FF6CC4"/>
    <w:p w14:paraId="5BD4A96B" w14:textId="77777777" w:rsidR="00FF6CC4" w:rsidRDefault="00FF6CC4" w:rsidP="00FF6CC4"/>
    <w:p w14:paraId="08744D1C" w14:textId="77777777" w:rsidR="00FF6CC4" w:rsidRDefault="00FF6CC4" w:rsidP="00FF6CC4"/>
    <w:p w14:paraId="70BED97A" w14:textId="77777777" w:rsidR="00FF6CC4" w:rsidRDefault="00FF6CC4" w:rsidP="00FF6CC4"/>
    <w:p w14:paraId="64AA00E6" w14:textId="77777777" w:rsidR="00FF6CC4" w:rsidRDefault="00FF6CC4" w:rsidP="00FF6CC4"/>
    <w:p w14:paraId="68F160D4" w14:textId="77777777" w:rsidR="00FF6CC4" w:rsidRDefault="00FF6CC4" w:rsidP="00FF6CC4"/>
    <w:p w14:paraId="0F1C86BA" w14:textId="77777777" w:rsidR="00FF6CC4" w:rsidRDefault="00FF6CC4" w:rsidP="00FF6CC4"/>
    <w:p w14:paraId="54693BA6" w14:textId="77777777" w:rsidR="00FF6CC4" w:rsidRDefault="00FF6CC4" w:rsidP="00FF6CC4"/>
    <w:p w14:paraId="64224457" w14:textId="77777777" w:rsidR="00FF6CC4" w:rsidRDefault="00FF6CC4" w:rsidP="00FF6CC4"/>
    <w:p w14:paraId="15758CAD" w14:textId="713F443D" w:rsidR="00FF6CC4" w:rsidRPr="0073420D" w:rsidRDefault="00FF6CC4" w:rsidP="00FF6CC4">
      <w:pPr>
        <w:rPr>
          <w:bCs/>
          <w:sz w:val="22"/>
          <w:szCs w:val="22"/>
        </w:rPr>
      </w:pPr>
      <w:r w:rsidRPr="0073420D">
        <w:rPr>
          <w:bCs/>
          <w:sz w:val="22"/>
          <w:szCs w:val="22"/>
        </w:rPr>
        <w:lastRenderedPageBreak/>
        <w:t>Table A</w:t>
      </w:r>
      <w:r w:rsidR="00B30001">
        <w:rPr>
          <w:bCs/>
          <w:sz w:val="22"/>
          <w:szCs w:val="22"/>
        </w:rPr>
        <w:t>6</w:t>
      </w:r>
      <w:r w:rsidRPr="007A6182">
        <w:rPr>
          <w:bCs/>
          <w:sz w:val="22"/>
          <w:szCs w:val="22"/>
        </w:rPr>
        <w:t>: Multilevel logit model of impact of gender attitudes to care on provision of informal care with country-level variables (</w:t>
      </w:r>
      <w:r w:rsidR="007D6F00" w:rsidRPr="00FF4B56">
        <w:rPr>
          <w:bCs/>
          <w:sz w:val="22"/>
          <w:szCs w:val="22"/>
        </w:rPr>
        <w:t>unadjusted coefficients</w:t>
      </w:r>
      <w:r w:rsidRPr="0073420D">
        <w:rPr>
          <w:bCs/>
          <w:sz w:val="22"/>
          <w:szCs w:val="22"/>
        </w:rPr>
        <w:t>)</w:t>
      </w:r>
    </w:p>
    <w:tbl>
      <w:tblPr>
        <w:tblStyle w:val="Tabellenraster"/>
        <w:tblpPr w:leftFromText="141" w:rightFromText="141" w:vertAnchor="text" w:horzAnchor="margin" w:tblpY="287"/>
        <w:tblW w:w="9923" w:type="dxa"/>
        <w:tblLayout w:type="fixed"/>
        <w:tblLook w:val="04A0" w:firstRow="1" w:lastRow="0" w:firstColumn="1" w:lastColumn="0" w:noHBand="0" w:noVBand="1"/>
      </w:tblPr>
      <w:tblGrid>
        <w:gridCol w:w="1560"/>
        <w:gridCol w:w="992"/>
        <w:gridCol w:w="992"/>
        <w:gridCol w:w="992"/>
        <w:gridCol w:w="1134"/>
        <w:gridCol w:w="1276"/>
        <w:gridCol w:w="992"/>
        <w:gridCol w:w="1134"/>
        <w:gridCol w:w="851"/>
      </w:tblGrid>
      <w:tr w:rsidR="00D8493C" w:rsidRPr="007A6182" w14:paraId="46ED13E0" w14:textId="443B281E" w:rsidTr="00FF4B56">
        <w:tc>
          <w:tcPr>
            <w:tcW w:w="1560" w:type="dxa"/>
            <w:tcBorders>
              <w:top w:val="single" w:sz="4" w:space="0" w:color="auto"/>
              <w:left w:val="nil"/>
              <w:bottom w:val="nil"/>
              <w:right w:val="nil"/>
            </w:tcBorders>
          </w:tcPr>
          <w:p w14:paraId="59A29739" w14:textId="77777777" w:rsidR="00D8493C" w:rsidRPr="001B74F4" w:rsidRDefault="00D8493C" w:rsidP="005F16A0">
            <w:pPr>
              <w:spacing w:line="276" w:lineRule="auto"/>
              <w:rPr>
                <w:sz w:val="18"/>
                <w:szCs w:val="18"/>
              </w:rPr>
            </w:pPr>
          </w:p>
        </w:tc>
        <w:tc>
          <w:tcPr>
            <w:tcW w:w="1984" w:type="dxa"/>
            <w:gridSpan w:val="2"/>
            <w:tcBorders>
              <w:top w:val="single" w:sz="4" w:space="0" w:color="auto"/>
              <w:left w:val="nil"/>
              <w:bottom w:val="nil"/>
              <w:right w:val="nil"/>
            </w:tcBorders>
          </w:tcPr>
          <w:p w14:paraId="487B1CE9" w14:textId="5BF88B44" w:rsidR="00D8493C" w:rsidRPr="00FF4B56" w:rsidRDefault="00D8493C" w:rsidP="007D6F00">
            <w:pPr>
              <w:spacing w:line="276" w:lineRule="auto"/>
              <w:jc w:val="center"/>
              <w:rPr>
                <w:sz w:val="18"/>
                <w:szCs w:val="18"/>
              </w:rPr>
            </w:pPr>
            <w:r w:rsidRPr="00FF4B56">
              <w:rPr>
                <w:sz w:val="18"/>
                <w:szCs w:val="18"/>
              </w:rPr>
              <w:t xml:space="preserve">Model </w:t>
            </w:r>
            <w:r w:rsidR="007A6182">
              <w:rPr>
                <w:sz w:val="18"/>
                <w:szCs w:val="18"/>
              </w:rPr>
              <w:t>5</w:t>
            </w:r>
          </w:p>
          <w:p w14:paraId="7610725A" w14:textId="1BBD4E8C" w:rsidR="00D8493C" w:rsidRPr="00FF4B56" w:rsidRDefault="00D8493C" w:rsidP="007D6F00">
            <w:pPr>
              <w:spacing w:line="276" w:lineRule="auto"/>
              <w:jc w:val="center"/>
              <w:rPr>
                <w:sz w:val="18"/>
                <w:szCs w:val="18"/>
              </w:rPr>
            </w:pPr>
          </w:p>
        </w:tc>
        <w:tc>
          <w:tcPr>
            <w:tcW w:w="2126" w:type="dxa"/>
            <w:gridSpan w:val="2"/>
            <w:tcBorders>
              <w:top w:val="single" w:sz="4" w:space="0" w:color="auto"/>
              <w:left w:val="nil"/>
              <w:bottom w:val="nil"/>
              <w:right w:val="nil"/>
            </w:tcBorders>
          </w:tcPr>
          <w:p w14:paraId="5A281227" w14:textId="742B55FC" w:rsidR="00D8493C" w:rsidRPr="00FF4B56" w:rsidRDefault="00D8493C" w:rsidP="007D6F00">
            <w:pPr>
              <w:spacing w:line="276" w:lineRule="auto"/>
              <w:jc w:val="center"/>
              <w:rPr>
                <w:sz w:val="18"/>
                <w:szCs w:val="18"/>
              </w:rPr>
            </w:pPr>
            <w:r w:rsidRPr="00FF4B56">
              <w:rPr>
                <w:sz w:val="18"/>
                <w:szCs w:val="18"/>
              </w:rPr>
              <w:t>Model</w:t>
            </w:r>
            <w:r w:rsidR="007A6182">
              <w:rPr>
                <w:sz w:val="18"/>
                <w:szCs w:val="18"/>
              </w:rPr>
              <w:t xml:space="preserve"> 6</w:t>
            </w:r>
          </w:p>
          <w:p w14:paraId="4596538F" w14:textId="4795D563" w:rsidR="00D8493C" w:rsidRPr="00FF4B56" w:rsidRDefault="00D8493C" w:rsidP="007D6F00">
            <w:pPr>
              <w:spacing w:line="276" w:lineRule="auto"/>
              <w:jc w:val="center"/>
              <w:rPr>
                <w:sz w:val="18"/>
                <w:szCs w:val="18"/>
              </w:rPr>
            </w:pPr>
          </w:p>
        </w:tc>
        <w:tc>
          <w:tcPr>
            <w:tcW w:w="2268" w:type="dxa"/>
            <w:gridSpan w:val="2"/>
            <w:tcBorders>
              <w:top w:val="single" w:sz="4" w:space="0" w:color="auto"/>
              <w:left w:val="nil"/>
              <w:bottom w:val="nil"/>
              <w:right w:val="nil"/>
            </w:tcBorders>
          </w:tcPr>
          <w:p w14:paraId="4DB49CD0" w14:textId="21288FF8" w:rsidR="00D8493C" w:rsidRPr="00FF4B56" w:rsidRDefault="00D8493C" w:rsidP="0073420D">
            <w:pPr>
              <w:spacing w:line="276" w:lineRule="auto"/>
              <w:jc w:val="center"/>
              <w:rPr>
                <w:sz w:val="18"/>
                <w:szCs w:val="18"/>
              </w:rPr>
            </w:pPr>
            <w:r w:rsidRPr="00FF4B56">
              <w:rPr>
                <w:sz w:val="18"/>
                <w:szCs w:val="18"/>
              </w:rPr>
              <w:t xml:space="preserve">Model </w:t>
            </w:r>
            <w:r w:rsidR="007A6182">
              <w:rPr>
                <w:sz w:val="18"/>
                <w:szCs w:val="18"/>
              </w:rPr>
              <w:t>7</w:t>
            </w:r>
          </w:p>
        </w:tc>
        <w:tc>
          <w:tcPr>
            <w:tcW w:w="1985" w:type="dxa"/>
            <w:gridSpan w:val="2"/>
            <w:tcBorders>
              <w:top w:val="single" w:sz="4" w:space="0" w:color="auto"/>
              <w:left w:val="nil"/>
              <w:bottom w:val="nil"/>
              <w:right w:val="nil"/>
            </w:tcBorders>
          </w:tcPr>
          <w:p w14:paraId="2C7EE2E9" w14:textId="1BE29E83" w:rsidR="00D8493C" w:rsidRPr="00FF4B56" w:rsidRDefault="00D8493C" w:rsidP="001B74F4">
            <w:pPr>
              <w:spacing w:line="276" w:lineRule="auto"/>
              <w:jc w:val="center"/>
              <w:rPr>
                <w:sz w:val="18"/>
                <w:szCs w:val="18"/>
              </w:rPr>
            </w:pPr>
            <w:r w:rsidRPr="00FF4B56">
              <w:rPr>
                <w:sz w:val="18"/>
                <w:szCs w:val="18"/>
              </w:rPr>
              <w:t xml:space="preserve">Model </w:t>
            </w:r>
            <w:r w:rsidR="007A6182">
              <w:rPr>
                <w:sz w:val="18"/>
                <w:szCs w:val="18"/>
              </w:rPr>
              <w:t>8</w:t>
            </w:r>
          </w:p>
        </w:tc>
      </w:tr>
      <w:tr w:rsidR="0006547D" w:rsidRPr="007A6182" w14:paraId="0A362CE8" w14:textId="4BA75D2C" w:rsidTr="0006547D">
        <w:tc>
          <w:tcPr>
            <w:tcW w:w="1560" w:type="dxa"/>
            <w:tcBorders>
              <w:top w:val="nil"/>
              <w:left w:val="nil"/>
              <w:bottom w:val="single" w:sz="4" w:space="0" w:color="auto"/>
              <w:right w:val="nil"/>
            </w:tcBorders>
          </w:tcPr>
          <w:p w14:paraId="10205C7C" w14:textId="1780997B" w:rsidR="00D8493C" w:rsidRPr="0073420D" w:rsidRDefault="00D8493C" w:rsidP="00D8493C">
            <w:pPr>
              <w:spacing w:line="276" w:lineRule="auto"/>
              <w:rPr>
                <w:sz w:val="18"/>
                <w:szCs w:val="18"/>
              </w:rPr>
            </w:pPr>
          </w:p>
        </w:tc>
        <w:tc>
          <w:tcPr>
            <w:tcW w:w="992" w:type="dxa"/>
            <w:tcBorders>
              <w:top w:val="nil"/>
              <w:left w:val="nil"/>
              <w:bottom w:val="single" w:sz="4" w:space="0" w:color="auto"/>
              <w:right w:val="nil"/>
            </w:tcBorders>
          </w:tcPr>
          <w:p w14:paraId="1E45B74A" w14:textId="11BD639F" w:rsidR="00D8493C" w:rsidRPr="00FF4B56" w:rsidRDefault="00D8493C" w:rsidP="00D8493C">
            <w:pPr>
              <w:spacing w:line="276" w:lineRule="auto"/>
              <w:jc w:val="center"/>
              <w:rPr>
                <w:sz w:val="18"/>
                <w:szCs w:val="18"/>
              </w:rPr>
            </w:pPr>
            <w:r w:rsidRPr="00FF4B56">
              <w:rPr>
                <w:sz w:val="18"/>
                <w:szCs w:val="18"/>
              </w:rPr>
              <w:t>B</w:t>
            </w:r>
          </w:p>
        </w:tc>
        <w:tc>
          <w:tcPr>
            <w:tcW w:w="992" w:type="dxa"/>
            <w:tcBorders>
              <w:top w:val="nil"/>
              <w:left w:val="nil"/>
              <w:bottom w:val="single" w:sz="4" w:space="0" w:color="auto"/>
              <w:right w:val="nil"/>
            </w:tcBorders>
          </w:tcPr>
          <w:p w14:paraId="1D7A2FF0" w14:textId="0E32FFAC" w:rsidR="00D8493C" w:rsidRPr="00FF4B56" w:rsidRDefault="00D8493C" w:rsidP="00D8493C">
            <w:pPr>
              <w:spacing w:line="276" w:lineRule="auto"/>
              <w:jc w:val="center"/>
              <w:rPr>
                <w:sz w:val="18"/>
                <w:szCs w:val="18"/>
              </w:rPr>
            </w:pPr>
            <w:r w:rsidRPr="00FF4B56">
              <w:rPr>
                <w:sz w:val="18"/>
                <w:szCs w:val="18"/>
              </w:rPr>
              <w:t>se</w:t>
            </w:r>
          </w:p>
        </w:tc>
        <w:tc>
          <w:tcPr>
            <w:tcW w:w="992" w:type="dxa"/>
            <w:tcBorders>
              <w:top w:val="nil"/>
              <w:left w:val="nil"/>
              <w:bottom w:val="single" w:sz="4" w:space="0" w:color="auto"/>
              <w:right w:val="nil"/>
            </w:tcBorders>
          </w:tcPr>
          <w:p w14:paraId="34C1C263" w14:textId="6188B6AF" w:rsidR="00D8493C" w:rsidRPr="00FF4B56" w:rsidRDefault="00D8493C" w:rsidP="00D8493C">
            <w:pPr>
              <w:spacing w:line="276" w:lineRule="auto"/>
              <w:jc w:val="center"/>
              <w:rPr>
                <w:sz w:val="18"/>
                <w:szCs w:val="18"/>
              </w:rPr>
            </w:pPr>
            <w:r w:rsidRPr="00FF4B56">
              <w:rPr>
                <w:sz w:val="18"/>
                <w:szCs w:val="18"/>
              </w:rPr>
              <w:t>B</w:t>
            </w:r>
          </w:p>
        </w:tc>
        <w:tc>
          <w:tcPr>
            <w:tcW w:w="1134" w:type="dxa"/>
            <w:tcBorders>
              <w:top w:val="nil"/>
              <w:left w:val="nil"/>
              <w:bottom w:val="single" w:sz="4" w:space="0" w:color="auto"/>
              <w:right w:val="nil"/>
            </w:tcBorders>
          </w:tcPr>
          <w:p w14:paraId="3A993A60" w14:textId="11D4F4E4" w:rsidR="00D8493C" w:rsidRPr="00FF4B56" w:rsidRDefault="00D8493C" w:rsidP="00D8493C">
            <w:pPr>
              <w:spacing w:line="276" w:lineRule="auto"/>
              <w:jc w:val="center"/>
              <w:rPr>
                <w:sz w:val="18"/>
                <w:szCs w:val="18"/>
              </w:rPr>
            </w:pPr>
            <w:r w:rsidRPr="00FF4B56">
              <w:rPr>
                <w:sz w:val="18"/>
                <w:szCs w:val="18"/>
              </w:rPr>
              <w:t>se</w:t>
            </w:r>
          </w:p>
        </w:tc>
        <w:tc>
          <w:tcPr>
            <w:tcW w:w="1276" w:type="dxa"/>
            <w:tcBorders>
              <w:top w:val="nil"/>
              <w:left w:val="nil"/>
              <w:bottom w:val="single" w:sz="4" w:space="0" w:color="auto"/>
              <w:right w:val="nil"/>
            </w:tcBorders>
          </w:tcPr>
          <w:p w14:paraId="73E2A6C8" w14:textId="79DE6568" w:rsidR="00D8493C" w:rsidRPr="00FF4B56" w:rsidRDefault="00D8493C" w:rsidP="00D8493C">
            <w:pPr>
              <w:spacing w:line="276" w:lineRule="auto"/>
              <w:jc w:val="center"/>
              <w:rPr>
                <w:sz w:val="18"/>
                <w:szCs w:val="18"/>
              </w:rPr>
            </w:pPr>
            <w:r w:rsidRPr="00FF4B56">
              <w:rPr>
                <w:sz w:val="18"/>
                <w:szCs w:val="18"/>
              </w:rPr>
              <w:t>B</w:t>
            </w:r>
          </w:p>
        </w:tc>
        <w:tc>
          <w:tcPr>
            <w:tcW w:w="992" w:type="dxa"/>
            <w:tcBorders>
              <w:top w:val="nil"/>
              <w:left w:val="nil"/>
              <w:bottom w:val="single" w:sz="4" w:space="0" w:color="auto"/>
              <w:right w:val="nil"/>
            </w:tcBorders>
          </w:tcPr>
          <w:p w14:paraId="2492BA0B" w14:textId="7A895752" w:rsidR="00D8493C" w:rsidRPr="00FF4B56" w:rsidRDefault="00D8493C" w:rsidP="00D8493C">
            <w:pPr>
              <w:spacing w:line="276" w:lineRule="auto"/>
              <w:jc w:val="center"/>
              <w:rPr>
                <w:sz w:val="18"/>
                <w:szCs w:val="18"/>
              </w:rPr>
            </w:pPr>
            <w:r w:rsidRPr="00FF4B56">
              <w:rPr>
                <w:sz w:val="18"/>
                <w:szCs w:val="18"/>
              </w:rPr>
              <w:t>se</w:t>
            </w:r>
          </w:p>
        </w:tc>
        <w:tc>
          <w:tcPr>
            <w:tcW w:w="1134" w:type="dxa"/>
            <w:tcBorders>
              <w:top w:val="nil"/>
              <w:left w:val="nil"/>
              <w:bottom w:val="single" w:sz="4" w:space="0" w:color="auto"/>
              <w:right w:val="nil"/>
            </w:tcBorders>
          </w:tcPr>
          <w:p w14:paraId="7373C997" w14:textId="3DCF4A66" w:rsidR="00D8493C" w:rsidRPr="00FF4B56" w:rsidRDefault="00D8493C" w:rsidP="00D8493C">
            <w:pPr>
              <w:spacing w:line="276" w:lineRule="auto"/>
              <w:jc w:val="center"/>
              <w:rPr>
                <w:sz w:val="18"/>
                <w:szCs w:val="18"/>
              </w:rPr>
            </w:pPr>
            <w:r w:rsidRPr="00FF4B56">
              <w:rPr>
                <w:sz w:val="18"/>
                <w:szCs w:val="18"/>
              </w:rPr>
              <w:t>B</w:t>
            </w:r>
          </w:p>
        </w:tc>
        <w:tc>
          <w:tcPr>
            <w:tcW w:w="851" w:type="dxa"/>
            <w:tcBorders>
              <w:top w:val="nil"/>
              <w:left w:val="nil"/>
              <w:bottom w:val="single" w:sz="4" w:space="0" w:color="auto"/>
              <w:right w:val="nil"/>
            </w:tcBorders>
          </w:tcPr>
          <w:p w14:paraId="6EAE39B2" w14:textId="7B661D57" w:rsidR="00D8493C" w:rsidRPr="00FF4B56" w:rsidRDefault="00D8493C" w:rsidP="00D8493C">
            <w:pPr>
              <w:spacing w:line="276" w:lineRule="auto"/>
              <w:jc w:val="center"/>
              <w:rPr>
                <w:sz w:val="18"/>
                <w:szCs w:val="18"/>
              </w:rPr>
            </w:pPr>
            <w:r w:rsidRPr="00FF4B56">
              <w:rPr>
                <w:sz w:val="18"/>
                <w:szCs w:val="18"/>
              </w:rPr>
              <w:t>se</w:t>
            </w:r>
          </w:p>
        </w:tc>
      </w:tr>
      <w:tr w:rsidR="00D8493C" w:rsidRPr="007A6182" w14:paraId="2C78DF9B" w14:textId="4BFC668D" w:rsidTr="00FF4B56">
        <w:tc>
          <w:tcPr>
            <w:tcW w:w="1560" w:type="dxa"/>
            <w:tcBorders>
              <w:top w:val="single" w:sz="4" w:space="0" w:color="auto"/>
              <w:left w:val="nil"/>
              <w:bottom w:val="single" w:sz="4" w:space="0" w:color="auto"/>
              <w:right w:val="nil"/>
            </w:tcBorders>
          </w:tcPr>
          <w:p w14:paraId="13018ED7" w14:textId="74ADBD04" w:rsidR="00D8493C" w:rsidRPr="0073420D" w:rsidRDefault="00D8493C" w:rsidP="00D8493C">
            <w:pPr>
              <w:spacing w:line="276" w:lineRule="auto"/>
              <w:rPr>
                <w:sz w:val="18"/>
                <w:szCs w:val="18"/>
              </w:rPr>
            </w:pPr>
            <w:r w:rsidRPr="0073420D">
              <w:rPr>
                <w:sz w:val="18"/>
                <w:szCs w:val="18"/>
              </w:rPr>
              <w:t>Individual Variables</w:t>
            </w:r>
          </w:p>
        </w:tc>
        <w:tc>
          <w:tcPr>
            <w:tcW w:w="992" w:type="dxa"/>
            <w:tcBorders>
              <w:top w:val="single" w:sz="4" w:space="0" w:color="auto"/>
              <w:left w:val="nil"/>
              <w:bottom w:val="single" w:sz="4" w:space="0" w:color="auto"/>
              <w:right w:val="nil"/>
            </w:tcBorders>
          </w:tcPr>
          <w:p w14:paraId="008FA1B8" w14:textId="55BB6924"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04AF05A4" w14:textId="0810F927"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22FF11AD" w14:textId="77777777" w:rsidR="00D8493C" w:rsidRPr="00FF4B56" w:rsidRDefault="00D8493C" w:rsidP="00D8493C">
            <w:pPr>
              <w:spacing w:line="276" w:lineRule="auto"/>
              <w:rPr>
                <w:sz w:val="18"/>
                <w:szCs w:val="18"/>
              </w:rPr>
            </w:pPr>
          </w:p>
        </w:tc>
        <w:tc>
          <w:tcPr>
            <w:tcW w:w="1134" w:type="dxa"/>
            <w:tcBorders>
              <w:top w:val="single" w:sz="4" w:space="0" w:color="auto"/>
              <w:left w:val="nil"/>
              <w:bottom w:val="single" w:sz="4" w:space="0" w:color="auto"/>
              <w:right w:val="nil"/>
            </w:tcBorders>
          </w:tcPr>
          <w:p w14:paraId="17DDB6B0" w14:textId="1C01F306" w:rsidR="00D8493C" w:rsidRPr="00FF4B56" w:rsidRDefault="00D8493C" w:rsidP="00D8493C">
            <w:pPr>
              <w:spacing w:line="276" w:lineRule="auto"/>
              <w:rPr>
                <w:sz w:val="18"/>
                <w:szCs w:val="18"/>
              </w:rPr>
            </w:pPr>
          </w:p>
        </w:tc>
        <w:tc>
          <w:tcPr>
            <w:tcW w:w="1276" w:type="dxa"/>
            <w:tcBorders>
              <w:top w:val="single" w:sz="4" w:space="0" w:color="auto"/>
              <w:left w:val="nil"/>
              <w:bottom w:val="single" w:sz="4" w:space="0" w:color="auto"/>
              <w:right w:val="nil"/>
            </w:tcBorders>
          </w:tcPr>
          <w:p w14:paraId="5A45258C" w14:textId="77777777"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4D6B36F0" w14:textId="2E547E98" w:rsidR="00D8493C" w:rsidRPr="00FF4B56" w:rsidRDefault="00D8493C" w:rsidP="00D8493C">
            <w:pPr>
              <w:spacing w:line="276" w:lineRule="auto"/>
              <w:rPr>
                <w:sz w:val="18"/>
                <w:szCs w:val="18"/>
              </w:rPr>
            </w:pPr>
          </w:p>
        </w:tc>
        <w:tc>
          <w:tcPr>
            <w:tcW w:w="1134" w:type="dxa"/>
            <w:tcBorders>
              <w:top w:val="single" w:sz="4" w:space="0" w:color="auto"/>
              <w:left w:val="nil"/>
              <w:bottom w:val="single" w:sz="4" w:space="0" w:color="auto"/>
              <w:right w:val="nil"/>
            </w:tcBorders>
          </w:tcPr>
          <w:p w14:paraId="5185C614" w14:textId="77777777" w:rsidR="00D8493C" w:rsidRPr="00FF4B56" w:rsidRDefault="00D8493C" w:rsidP="00D8493C">
            <w:pPr>
              <w:spacing w:line="276" w:lineRule="auto"/>
              <w:rPr>
                <w:sz w:val="18"/>
                <w:szCs w:val="18"/>
              </w:rPr>
            </w:pPr>
          </w:p>
        </w:tc>
        <w:tc>
          <w:tcPr>
            <w:tcW w:w="851" w:type="dxa"/>
            <w:tcBorders>
              <w:top w:val="single" w:sz="4" w:space="0" w:color="auto"/>
              <w:left w:val="nil"/>
              <w:bottom w:val="single" w:sz="4" w:space="0" w:color="auto"/>
              <w:right w:val="nil"/>
            </w:tcBorders>
          </w:tcPr>
          <w:p w14:paraId="2CF70551" w14:textId="360DFBE8" w:rsidR="00D8493C" w:rsidRPr="00FF4B56" w:rsidRDefault="00D8493C" w:rsidP="00D8493C">
            <w:pPr>
              <w:spacing w:line="276" w:lineRule="auto"/>
              <w:rPr>
                <w:sz w:val="18"/>
                <w:szCs w:val="18"/>
              </w:rPr>
            </w:pPr>
          </w:p>
        </w:tc>
      </w:tr>
      <w:tr w:rsidR="00D8493C" w:rsidRPr="007A6182" w14:paraId="1415D435" w14:textId="495D3EC6" w:rsidTr="00FF4B56">
        <w:tc>
          <w:tcPr>
            <w:tcW w:w="1560" w:type="dxa"/>
            <w:tcBorders>
              <w:top w:val="single" w:sz="4" w:space="0" w:color="auto"/>
              <w:left w:val="nil"/>
              <w:bottom w:val="nil"/>
              <w:right w:val="nil"/>
            </w:tcBorders>
          </w:tcPr>
          <w:p w14:paraId="508A6D4E" w14:textId="56047E21" w:rsidR="00D8493C" w:rsidRPr="0073420D" w:rsidRDefault="00D8493C" w:rsidP="00D8493C">
            <w:pPr>
              <w:spacing w:line="276" w:lineRule="auto"/>
              <w:rPr>
                <w:sz w:val="18"/>
                <w:szCs w:val="18"/>
              </w:rPr>
            </w:pPr>
            <w:r w:rsidRPr="0073420D">
              <w:rPr>
                <w:sz w:val="18"/>
                <w:szCs w:val="18"/>
              </w:rPr>
              <w:t xml:space="preserve">Gender attitude to care (Ref= </w:t>
            </w:r>
            <w:proofErr w:type="spellStart"/>
            <w:r w:rsidRPr="0073420D">
              <w:rPr>
                <w:sz w:val="18"/>
                <w:szCs w:val="18"/>
              </w:rPr>
              <w:t>Unegalitarians</w:t>
            </w:r>
            <w:proofErr w:type="spellEnd"/>
            <w:r w:rsidRPr="0073420D">
              <w:rPr>
                <w:sz w:val="18"/>
                <w:szCs w:val="18"/>
              </w:rPr>
              <w:t>)</w:t>
            </w:r>
          </w:p>
        </w:tc>
        <w:tc>
          <w:tcPr>
            <w:tcW w:w="992" w:type="dxa"/>
            <w:tcBorders>
              <w:top w:val="single" w:sz="4" w:space="0" w:color="auto"/>
              <w:left w:val="nil"/>
              <w:bottom w:val="nil"/>
              <w:right w:val="nil"/>
            </w:tcBorders>
          </w:tcPr>
          <w:p w14:paraId="56536554" w14:textId="30A56FB6" w:rsidR="00D8493C" w:rsidRPr="001B74F4" w:rsidRDefault="00D8493C" w:rsidP="00D8493C">
            <w:pPr>
              <w:spacing w:line="276" w:lineRule="auto"/>
              <w:rPr>
                <w:sz w:val="18"/>
                <w:szCs w:val="18"/>
              </w:rPr>
            </w:pPr>
          </w:p>
        </w:tc>
        <w:tc>
          <w:tcPr>
            <w:tcW w:w="992" w:type="dxa"/>
            <w:tcBorders>
              <w:top w:val="single" w:sz="4" w:space="0" w:color="auto"/>
              <w:left w:val="nil"/>
              <w:bottom w:val="nil"/>
              <w:right w:val="nil"/>
            </w:tcBorders>
          </w:tcPr>
          <w:p w14:paraId="2A7BD60D" w14:textId="35228339" w:rsidR="00D8493C" w:rsidRPr="007A6182" w:rsidRDefault="00D8493C" w:rsidP="00D8493C">
            <w:pPr>
              <w:spacing w:line="276" w:lineRule="auto"/>
              <w:rPr>
                <w:sz w:val="18"/>
                <w:szCs w:val="18"/>
              </w:rPr>
            </w:pPr>
          </w:p>
        </w:tc>
        <w:tc>
          <w:tcPr>
            <w:tcW w:w="992" w:type="dxa"/>
            <w:tcBorders>
              <w:top w:val="single" w:sz="4" w:space="0" w:color="auto"/>
              <w:left w:val="nil"/>
              <w:bottom w:val="nil"/>
              <w:right w:val="nil"/>
            </w:tcBorders>
          </w:tcPr>
          <w:p w14:paraId="49B2B375" w14:textId="77777777" w:rsidR="00D8493C" w:rsidRPr="00FF4B56" w:rsidRDefault="00D8493C" w:rsidP="00D8493C">
            <w:pPr>
              <w:spacing w:line="276" w:lineRule="auto"/>
              <w:rPr>
                <w:sz w:val="18"/>
                <w:szCs w:val="18"/>
              </w:rPr>
            </w:pPr>
          </w:p>
        </w:tc>
        <w:tc>
          <w:tcPr>
            <w:tcW w:w="1134" w:type="dxa"/>
            <w:tcBorders>
              <w:top w:val="single" w:sz="4" w:space="0" w:color="auto"/>
              <w:left w:val="nil"/>
              <w:bottom w:val="nil"/>
              <w:right w:val="nil"/>
            </w:tcBorders>
          </w:tcPr>
          <w:p w14:paraId="10C07DF5" w14:textId="1BD380D4" w:rsidR="00D8493C" w:rsidRPr="00FF4B56" w:rsidRDefault="00D8493C" w:rsidP="00D8493C">
            <w:pPr>
              <w:spacing w:line="276" w:lineRule="auto"/>
              <w:rPr>
                <w:sz w:val="18"/>
                <w:szCs w:val="18"/>
              </w:rPr>
            </w:pPr>
          </w:p>
        </w:tc>
        <w:tc>
          <w:tcPr>
            <w:tcW w:w="1276" w:type="dxa"/>
            <w:tcBorders>
              <w:top w:val="single" w:sz="4" w:space="0" w:color="auto"/>
              <w:left w:val="nil"/>
              <w:bottom w:val="nil"/>
              <w:right w:val="nil"/>
            </w:tcBorders>
          </w:tcPr>
          <w:p w14:paraId="7BAD75C1" w14:textId="77777777" w:rsidR="00D8493C" w:rsidRPr="00FF4B56" w:rsidRDefault="00D8493C" w:rsidP="00D8493C">
            <w:pPr>
              <w:spacing w:line="276" w:lineRule="auto"/>
              <w:rPr>
                <w:sz w:val="18"/>
                <w:szCs w:val="18"/>
              </w:rPr>
            </w:pPr>
          </w:p>
        </w:tc>
        <w:tc>
          <w:tcPr>
            <w:tcW w:w="992" w:type="dxa"/>
            <w:tcBorders>
              <w:top w:val="single" w:sz="4" w:space="0" w:color="auto"/>
              <w:left w:val="nil"/>
              <w:bottom w:val="nil"/>
              <w:right w:val="nil"/>
            </w:tcBorders>
          </w:tcPr>
          <w:p w14:paraId="461DA86A" w14:textId="4DE03B6C" w:rsidR="00D8493C" w:rsidRPr="00FF4B56" w:rsidRDefault="00D8493C" w:rsidP="00D8493C">
            <w:pPr>
              <w:spacing w:line="276" w:lineRule="auto"/>
              <w:rPr>
                <w:sz w:val="18"/>
                <w:szCs w:val="18"/>
              </w:rPr>
            </w:pPr>
          </w:p>
        </w:tc>
        <w:tc>
          <w:tcPr>
            <w:tcW w:w="1134" w:type="dxa"/>
            <w:tcBorders>
              <w:top w:val="single" w:sz="4" w:space="0" w:color="auto"/>
              <w:left w:val="nil"/>
              <w:bottom w:val="nil"/>
              <w:right w:val="nil"/>
            </w:tcBorders>
          </w:tcPr>
          <w:p w14:paraId="30692952" w14:textId="77777777" w:rsidR="00D8493C" w:rsidRPr="00FF4B56" w:rsidRDefault="00D8493C" w:rsidP="00D8493C">
            <w:pPr>
              <w:spacing w:line="276" w:lineRule="auto"/>
              <w:rPr>
                <w:sz w:val="18"/>
                <w:szCs w:val="18"/>
              </w:rPr>
            </w:pPr>
          </w:p>
        </w:tc>
        <w:tc>
          <w:tcPr>
            <w:tcW w:w="851" w:type="dxa"/>
            <w:tcBorders>
              <w:top w:val="single" w:sz="4" w:space="0" w:color="auto"/>
              <w:left w:val="nil"/>
              <w:bottom w:val="nil"/>
              <w:right w:val="nil"/>
            </w:tcBorders>
          </w:tcPr>
          <w:p w14:paraId="193E1450" w14:textId="44920225" w:rsidR="00D8493C" w:rsidRPr="00FF4B56" w:rsidRDefault="00D8493C" w:rsidP="00D8493C">
            <w:pPr>
              <w:spacing w:line="276" w:lineRule="auto"/>
              <w:rPr>
                <w:sz w:val="18"/>
                <w:szCs w:val="18"/>
              </w:rPr>
            </w:pPr>
          </w:p>
        </w:tc>
      </w:tr>
      <w:tr w:rsidR="0006547D" w:rsidRPr="007A6182" w14:paraId="2F682409" w14:textId="34F015A4" w:rsidTr="00FF4B56">
        <w:tc>
          <w:tcPr>
            <w:tcW w:w="1560" w:type="dxa"/>
            <w:tcBorders>
              <w:top w:val="nil"/>
              <w:left w:val="nil"/>
              <w:bottom w:val="nil"/>
              <w:right w:val="nil"/>
            </w:tcBorders>
          </w:tcPr>
          <w:p w14:paraId="79F51D48" w14:textId="4F9DD18C" w:rsidR="0006547D" w:rsidRPr="0073420D" w:rsidRDefault="0006547D" w:rsidP="0006547D">
            <w:pPr>
              <w:spacing w:line="276" w:lineRule="auto"/>
              <w:ind w:left="227"/>
              <w:rPr>
                <w:sz w:val="18"/>
                <w:szCs w:val="18"/>
              </w:rPr>
            </w:pPr>
            <w:r w:rsidRPr="0073420D">
              <w:rPr>
                <w:sz w:val="18"/>
                <w:szCs w:val="18"/>
              </w:rPr>
              <w:t xml:space="preserve">Middle </w:t>
            </w:r>
          </w:p>
        </w:tc>
        <w:tc>
          <w:tcPr>
            <w:tcW w:w="992" w:type="dxa"/>
            <w:tcBorders>
              <w:top w:val="nil"/>
              <w:left w:val="nil"/>
              <w:bottom w:val="nil"/>
              <w:right w:val="nil"/>
            </w:tcBorders>
          </w:tcPr>
          <w:p w14:paraId="3F000287" w14:textId="04F467C3" w:rsidR="0006547D" w:rsidRPr="007A6182" w:rsidRDefault="0006547D" w:rsidP="0006547D">
            <w:pPr>
              <w:spacing w:line="276" w:lineRule="auto"/>
              <w:rPr>
                <w:sz w:val="18"/>
                <w:szCs w:val="18"/>
              </w:rPr>
            </w:pPr>
            <w:r w:rsidRPr="001B74F4">
              <w:rPr>
                <w:sz w:val="18"/>
                <w:szCs w:val="18"/>
              </w:rPr>
              <w:t>-0.31</w:t>
            </w:r>
            <w:r w:rsidRPr="007A6182">
              <w:rPr>
                <w:sz w:val="18"/>
                <w:szCs w:val="18"/>
              </w:rPr>
              <w:t>4*</w:t>
            </w:r>
          </w:p>
        </w:tc>
        <w:tc>
          <w:tcPr>
            <w:tcW w:w="992" w:type="dxa"/>
            <w:tcBorders>
              <w:top w:val="nil"/>
              <w:left w:val="nil"/>
              <w:bottom w:val="nil"/>
              <w:right w:val="nil"/>
            </w:tcBorders>
          </w:tcPr>
          <w:p w14:paraId="715FCFEE" w14:textId="4F5A79ED" w:rsidR="0006547D" w:rsidRPr="0073420D" w:rsidRDefault="0006547D" w:rsidP="0006547D">
            <w:pPr>
              <w:spacing w:line="276" w:lineRule="auto"/>
              <w:rPr>
                <w:sz w:val="18"/>
                <w:szCs w:val="18"/>
              </w:rPr>
            </w:pPr>
            <w:r w:rsidRPr="00FF4B56">
              <w:rPr>
                <w:sz w:val="18"/>
                <w:szCs w:val="18"/>
              </w:rPr>
              <w:t>0.143</w:t>
            </w:r>
          </w:p>
        </w:tc>
        <w:tc>
          <w:tcPr>
            <w:tcW w:w="992" w:type="dxa"/>
            <w:tcBorders>
              <w:top w:val="nil"/>
              <w:left w:val="nil"/>
              <w:bottom w:val="nil"/>
              <w:right w:val="nil"/>
            </w:tcBorders>
          </w:tcPr>
          <w:p w14:paraId="28ED4166" w14:textId="67C45E41" w:rsidR="0006547D" w:rsidRPr="00FF4B56" w:rsidRDefault="0006547D" w:rsidP="0073420D">
            <w:pPr>
              <w:spacing w:line="276" w:lineRule="auto"/>
              <w:rPr>
                <w:sz w:val="18"/>
                <w:szCs w:val="18"/>
              </w:rPr>
            </w:pPr>
            <w:r w:rsidRPr="001B74F4">
              <w:rPr>
                <w:sz w:val="18"/>
                <w:szCs w:val="18"/>
              </w:rPr>
              <w:t>.210</w:t>
            </w:r>
          </w:p>
        </w:tc>
        <w:tc>
          <w:tcPr>
            <w:tcW w:w="1134" w:type="dxa"/>
            <w:tcBorders>
              <w:top w:val="nil"/>
              <w:left w:val="nil"/>
              <w:bottom w:val="nil"/>
              <w:right w:val="nil"/>
            </w:tcBorders>
          </w:tcPr>
          <w:p w14:paraId="50A40604" w14:textId="505D6C3E" w:rsidR="0006547D" w:rsidRPr="00FF4B56" w:rsidRDefault="0006547D" w:rsidP="0006547D">
            <w:pPr>
              <w:spacing w:line="276" w:lineRule="auto"/>
              <w:rPr>
                <w:sz w:val="18"/>
                <w:szCs w:val="18"/>
              </w:rPr>
            </w:pPr>
            <w:r w:rsidRPr="0073420D">
              <w:rPr>
                <w:sz w:val="18"/>
                <w:szCs w:val="18"/>
              </w:rPr>
              <w:t>1.524</w:t>
            </w:r>
          </w:p>
        </w:tc>
        <w:tc>
          <w:tcPr>
            <w:tcW w:w="1276" w:type="dxa"/>
            <w:tcBorders>
              <w:top w:val="nil"/>
              <w:left w:val="nil"/>
              <w:bottom w:val="nil"/>
              <w:right w:val="nil"/>
            </w:tcBorders>
          </w:tcPr>
          <w:p w14:paraId="71394726" w14:textId="318ECE47" w:rsidR="0006547D" w:rsidRPr="00FF4B56" w:rsidRDefault="0006547D" w:rsidP="0006547D">
            <w:pPr>
              <w:spacing w:line="276" w:lineRule="auto"/>
              <w:rPr>
                <w:sz w:val="18"/>
                <w:szCs w:val="18"/>
              </w:rPr>
            </w:pPr>
            <w:r w:rsidRPr="00FF4B56">
              <w:rPr>
                <w:sz w:val="18"/>
                <w:szCs w:val="18"/>
              </w:rPr>
              <w:t>-0.528</w:t>
            </w:r>
          </w:p>
        </w:tc>
        <w:tc>
          <w:tcPr>
            <w:tcW w:w="992" w:type="dxa"/>
            <w:tcBorders>
              <w:top w:val="nil"/>
              <w:left w:val="nil"/>
              <w:bottom w:val="nil"/>
              <w:right w:val="nil"/>
            </w:tcBorders>
          </w:tcPr>
          <w:p w14:paraId="495FA763" w14:textId="4E8C5009" w:rsidR="0006547D" w:rsidRPr="00FF4B56" w:rsidRDefault="0006547D" w:rsidP="0006547D">
            <w:pPr>
              <w:spacing w:line="276" w:lineRule="auto"/>
              <w:rPr>
                <w:sz w:val="18"/>
                <w:szCs w:val="18"/>
              </w:rPr>
            </w:pPr>
            <w:r w:rsidRPr="00FF4B56">
              <w:rPr>
                <w:sz w:val="18"/>
                <w:szCs w:val="18"/>
              </w:rPr>
              <w:t>0.350</w:t>
            </w:r>
          </w:p>
        </w:tc>
        <w:tc>
          <w:tcPr>
            <w:tcW w:w="1134" w:type="dxa"/>
            <w:tcBorders>
              <w:top w:val="nil"/>
              <w:left w:val="nil"/>
              <w:bottom w:val="nil"/>
              <w:right w:val="nil"/>
            </w:tcBorders>
          </w:tcPr>
          <w:p w14:paraId="36ED8C13" w14:textId="0E475FDB" w:rsidR="0006547D" w:rsidRPr="00FF4B56" w:rsidRDefault="0006547D" w:rsidP="0006547D">
            <w:pPr>
              <w:spacing w:line="276" w:lineRule="auto"/>
              <w:rPr>
                <w:sz w:val="18"/>
                <w:szCs w:val="18"/>
              </w:rPr>
            </w:pPr>
            <w:r w:rsidRPr="00FF4B56">
              <w:rPr>
                <w:sz w:val="18"/>
                <w:szCs w:val="18"/>
              </w:rPr>
              <w:t>-0.424</w:t>
            </w:r>
          </w:p>
        </w:tc>
        <w:tc>
          <w:tcPr>
            <w:tcW w:w="851" w:type="dxa"/>
            <w:tcBorders>
              <w:top w:val="nil"/>
              <w:left w:val="nil"/>
              <w:bottom w:val="nil"/>
              <w:right w:val="nil"/>
            </w:tcBorders>
          </w:tcPr>
          <w:p w14:paraId="797AF576" w14:textId="6334FD3E" w:rsidR="0006547D" w:rsidRPr="00FF4B56" w:rsidRDefault="0006547D" w:rsidP="0006547D">
            <w:pPr>
              <w:spacing w:line="276" w:lineRule="auto"/>
              <w:rPr>
                <w:sz w:val="18"/>
                <w:szCs w:val="18"/>
              </w:rPr>
            </w:pPr>
            <w:r w:rsidRPr="00FF4B56">
              <w:rPr>
                <w:sz w:val="18"/>
                <w:szCs w:val="18"/>
              </w:rPr>
              <w:t>0.390</w:t>
            </w:r>
          </w:p>
        </w:tc>
      </w:tr>
      <w:tr w:rsidR="007A6182" w:rsidRPr="007A6182" w14:paraId="571EC3E9" w14:textId="74C7A81D" w:rsidTr="0006547D">
        <w:tc>
          <w:tcPr>
            <w:tcW w:w="1560" w:type="dxa"/>
            <w:tcBorders>
              <w:top w:val="nil"/>
              <w:left w:val="nil"/>
              <w:bottom w:val="nil"/>
              <w:right w:val="nil"/>
            </w:tcBorders>
          </w:tcPr>
          <w:p w14:paraId="7A469432" w14:textId="1212ADAF" w:rsidR="0006547D" w:rsidRPr="0073420D" w:rsidRDefault="0006547D" w:rsidP="0006547D">
            <w:pPr>
              <w:spacing w:line="276" w:lineRule="auto"/>
              <w:ind w:left="227"/>
              <w:rPr>
                <w:sz w:val="18"/>
                <w:szCs w:val="18"/>
              </w:rPr>
            </w:pPr>
            <w:r w:rsidRPr="0073420D">
              <w:rPr>
                <w:sz w:val="18"/>
                <w:szCs w:val="18"/>
              </w:rPr>
              <w:t>Egalitarian</w:t>
            </w:r>
          </w:p>
        </w:tc>
        <w:tc>
          <w:tcPr>
            <w:tcW w:w="992" w:type="dxa"/>
            <w:tcBorders>
              <w:top w:val="nil"/>
              <w:left w:val="nil"/>
              <w:bottom w:val="nil"/>
              <w:right w:val="nil"/>
            </w:tcBorders>
          </w:tcPr>
          <w:p w14:paraId="5F47012F" w14:textId="2F3D4D0D" w:rsidR="0006547D" w:rsidRPr="007A6182" w:rsidRDefault="0006547D" w:rsidP="0006547D">
            <w:pPr>
              <w:spacing w:line="276" w:lineRule="auto"/>
              <w:rPr>
                <w:sz w:val="18"/>
                <w:szCs w:val="18"/>
              </w:rPr>
            </w:pPr>
            <w:r w:rsidRPr="001B74F4">
              <w:rPr>
                <w:sz w:val="18"/>
                <w:szCs w:val="18"/>
              </w:rPr>
              <w:t>-0.24</w:t>
            </w:r>
            <w:r w:rsidRPr="007A6182">
              <w:rPr>
                <w:sz w:val="18"/>
                <w:szCs w:val="18"/>
              </w:rPr>
              <w:t>4*</w:t>
            </w:r>
          </w:p>
        </w:tc>
        <w:tc>
          <w:tcPr>
            <w:tcW w:w="992" w:type="dxa"/>
            <w:tcBorders>
              <w:top w:val="nil"/>
              <w:left w:val="nil"/>
              <w:bottom w:val="nil"/>
              <w:right w:val="nil"/>
            </w:tcBorders>
          </w:tcPr>
          <w:p w14:paraId="4D1F37F8" w14:textId="5D046332" w:rsidR="0006547D" w:rsidRPr="0073420D" w:rsidRDefault="0006547D" w:rsidP="0006547D">
            <w:pPr>
              <w:spacing w:line="276" w:lineRule="auto"/>
              <w:rPr>
                <w:sz w:val="18"/>
                <w:szCs w:val="18"/>
              </w:rPr>
            </w:pPr>
            <w:r w:rsidRPr="00FF4B56">
              <w:rPr>
                <w:sz w:val="18"/>
                <w:szCs w:val="18"/>
              </w:rPr>
              <w:t>0.124</w:t>
            </w:r>
          </w:p>
        </w:tc>
        <w:tc>
          <w:tcPr>
            <w:tcW w:w="992" w:type="dxa"/>
            <w:tcBorders>
              <w:top w:val="nil"/>
              <w:left w:val="nil"/>
              <w:bottom w:val="nil"/>
              <w:right w:val="nil"/>
            </w:tcBorders>
          </w:tcPr>
          <w:p w14:paraId="2C804102" w14:textId="5C2B9A40" w:rsidR="0006547D" w:rsidRPr="00FF4B56" w:rsidRDefault="0006547D" w:rsidP="0006547D">
            <w:pPr>
              <w:spacing w:line="276" w:lineRule="auto"/>
              <w:rPr>
                <w:sz w:val="18"/>
                <w:szCs w:val="18"/>
              </w:rPr>
            </w:pPr>
            <w:r w:rsidRPr="001B74F4">
              <w:rPr>
                <w:sz w:val="18"/>
                <w:szCs w:val="18"/>
              </w:rPr>
              <w:t>.382</w:t>
            </w:r>
          </w:p>
        </w:tc>
        <w:tc>
          <w:tcPr>
            <w:tcW w:w="1134" w:type="dxa"/>
            <w:tcBorders>
              <w:top w:val="nil"/>
              <w:left w:val="nil"/>
              <w:bottom w:val="nil"/>
              <w:right w:val="nil"/>
            </w:tcBorders>
          </w:tcPr>
          <w:p w14:paraId="242EDC1D" w14:textId="0912A8B1" w:rsidR="0006547D" w:rsidRPr="00FF4B56" w:rsidRDefault="0006547D" w:rsidP="0006547D">
            <w:pPr>
              <w:spacing w:line="276" w:lineRule="auto"/>
              <w:rPr>
                <w:sz w:val="18"/>
                <w:szCs w:val="18"/>
              </w:rPr>
            </w:pPr>
            <w:r w:rsidRPr="0073420D">
              <w:rPr>
                <w:sz w:val="18"/>
                <w:szCs w:val="18"/>
              </w:rPr>
              <w:t>1.173</w:t>
            </w:r>
          </w:p>
        </w:tc>
        <w:tc>
          <w:tcPr>
            <w:tcW w:w="1276" w:type="dxa"/>
            <w:tcBorders>
              <w:top w:val="nil"/>
              <w:left w:val="nil"/>
              <w:bottom w:val="nil"/>
              <w:right w:val="nil"/>
            </w:tcBorders>
          </w:tcPr>
          <w:p w14:paraId="7B91E5AE" w14:textId="3F1CCBDF" w:rsidR="0006547D" w:rsidRPr="00FF4B56" w:rsidRDefault="0006547D" w:rsidP="0006547D">
            <w:pPr>
              <w:spacing w:line="276" w:lineRule="auto"/>
              <w:rPr>
                <w:sz w:val="18"/>
                <w:szCs w:val="18"/>
              </w:rPr>
            </w:pPr>
            <w:r w:rsidRPr="00FF4B56">
              <w:rPr>
                <w:sz w:val="18"/>
                <w:szCs w:val="18"/>
              </w:rPr>
              <w:t>-0.594</w:t>
            </w:r>
            <w:r w:rsidRPr="0073420D">
              <w:rPr>
                <w:sz w:val="18"/>
                <w:szCs w:val="18"/>
              </w:rPr>
              <w:t>*</w:t>
            </w:r>
          </w:p>
        </w:tc>
        <w:tc>
          <w:tcPr>
            <w:tcW w:w="992" w:type="dxa"/>
            <w:tcBorders>
              <w:top w:val="nil"/>
              <w:left w:val="nil"/>
              <w:bottom w:val="nil"/>
              <w:right w:val="nil"/>
            </w:tcBorders>
          </w:tcPr>
          <w:p w14:paraId="7EB1FC6C" w14:textId="7E6AF650" w:rsidR="0006547D" w:rsidRPr="00FF4B56" w:rsidRDefault="0006547D" w:rsidP="0006547D">
            <w:pPr>
              <w:spacing w:line="276" w:lineRule="auto"/>
              <w:rPr>
                <w:sz w:val="18"/>
                <w:szCs w:val="18"/>
              </w:rPr>
            </w:pPr>
            <w:r w:rsidRPr="00FF4B56">
              <w:rPr>
                <w:sz w:val="18"/>
                <w:szCs w:val="18"/>
              </w:rPr>
              <w:t>0.283</w:t>
            </w:r>
          </w:p>
        </w:tc>
        <w:tc>
          <w:tcPr>
            <w:tcW w:w="1134" w:type="dxa"/>
            <w:tcBorders>
              <w:top w:val="nil"/>
              <w:left w:val="nil"/>
              <w:bottom w:val="nil"/>
              <w:right w:val="nil"/>
            </w:tcBorders>
          </w:tcPr>
          <w:p w14:paraId="78762859" w14:textId="02E42591" w:rsidR="0006547D" w:rsidRPr="00FF4B56" w:rsidRDefault="0006547D" w:rsidP="0006547D">
            <w:pPr>
              <w:spacing w:line="276" w:lineRule="auto"/>
              <w:rPr>
                <w:sz w:val="18"/>
                <w:szCs w:val="18"/>
              </w:rPr>
            </w:pPr>
            <w:r w:rsidRPr="00FF4B56">
              <w:rPr>
                <w:sz w:val="18"/>
                <w:szCs w:val="18"/>
              </w:rPr>
              <w:t>-0.114</w:t>
            </w:r>
          </w:p>
        </w:tc>
        <w:tc>
          <w:tcPr>
            <w:tcW w:w="851" w:type="dxa"/>
            <w:tcBorders>
              <w:top w:val="nil"/>
              <w:left w:val="nil"/>
              <w:bottom w:val="nil"/>
              <w:right w:val="nil"/>
            </w:tcBorders>
          </w:tcPr>
          <w:p w14:paraId="2A894504" w14:textId="0581F0B0" w:rsidR="0006547D" w:rsidRPr="00FF4B56" w:rsidRDefault="0006547D" w:rsidP="0006547D">
            <w:pPr>
              <w:spacing w:line="276" w:lineRule="auto"/>
              <w:rPr>
                <w:sz w:val="18"/>
                <w:szCs w:val="18"/>
              </w:rPr>
            </w:pPr>
            <w:r w:rsidRPr="00FF4B56">
              <w:rPr>
                <w:sz w:val="18"/>
                <w:szCs w:val="18"/>
              </w:rPr>
              <w:t>0.313</w:t>
            </w:r>
          </w:p>
        </w:tc>
      </w:tr>
      <w:tr w:rsidR="00D8493C" w:rsidRPr="007A6182" w14:paraId="7CD5BECB" w14:textId="40314629" w:rsidTr="00FF4B56">
        <w:tc>
          <w:tcPr>
            <w:tcW w:w="1560" w:type="dxa"/>
            <w:tcBorders>
              <w:top w:val="nil"/>
              <w:left w:val="nil"/>
              <w:bottom w:val="nil"/>
              <w:right w:val="nil"/>
            </w:tcBorders>
          </w:tcPr>
          <w:p w14:paraId="144CF284" w14:textId="0C90F7FC" w:rsidR="00D8493C" w:rsidRPr="007A6182" w:rsidRDefault="00D8493C" w:rsidP="00D8493C">
            <w:pPr>
              <w:spacing w:line="276" w:lineRule="auto"/>
              <w:rPr>
                <w:sz w:val="18"/>
                <w:szCs w:val="18"/>
              </w:rPr>
            </w:pPr>
            <w:r w:rsidRPr="007A6182">
              <w:rPr>
                <w:sz w:val="18"/>
                <w:szCs w:val="18"/>
              </w:rPr>
              <w:t>Gender (Ref= women)</w:t>
            </w:r>
          </w:p>
        </w:tc>
        <w:tc>
          <w:tcPr>
            <w:tcW w:w="992" w:type="dxa"/>
            <w:tcBorders>
              <w:top w:val="nil"/>
              <w:left w:val="nil"/>
              <w:bottom w:val="nil"/>
              <w:right w:val="nil"/>
            </w:tcBorders>
          </w:tcPr>
          <w:p w14:paraId="751AE3C4" w14:textId="541356C3" w:rsidR="00D8493C" w:rsidRPr="007A6182" w:rsidRDefault="00D8493C" w:rsidP="00D8493C">
            <w:pPr>
              <w:spacing w:line="276" w:lineRule="auto"/>
              <w:rPr>
                <w:sz w:val="18"/>
                <w:szCs w:val="18"/>
              </w:rPr>
            </w:pPr>
            <w:r w:rsidRPr="007A6182">
              <w:rPr>
                <w:sz w:val="18"/>
                <w:szCs w:val="18"/>
              </w:rPr>
              <w:t>-1.478</w:t>
            </w:r>
            <w:r w:rsidR="00825158" w:rsidRPr="007A6182">
              <w:rPr>
                <w:sz w:val="18"/>
                <w:szCs w:val="18"/>
              </w:rPr>
              <w:t>***</w:t>
            </w:r>
          </w:p>
        </w:tc>
        <w:tc>
          <w:tcPr>
            <w:tcW w:w="992" w:type="dxa"/>
            <w:tcBorders>
              <w:top w:val="nil"/>
              <w:left w:val="nil"/>
              <w:bottom w:val="nil"/>
              <w:right w:val="nil"/>
            </w:tcBorders>
          </w:tcPr>
          <w:p w14:paraId="71332145" w14:textId="7248B06F" w:rsidR="00D8493C" w:rsidRPr="0073420D" w:rsidRDefault="00825158" w:rsidP="00FF4B56">
            <w:pPr>
              <w:rPr>
                <w:sz w:val="18"/>
                <w:szCs w:val="18"/>
              </w:rPr>
            </w:pPr>
            <w:r w:rsidRPr="00FF4B56">
              <w:rPr>
                <w:sz w:val="18"/>
                <w:szCs w:val="18"/>
              </w:rPr>
              <w:t>0.319</w:t>
            </w:r>
          </w:p>
        </w:tc>
        <w:tc>
          <w:tcPr>
            <w:tcW w:w="992" w:type="dxa"/>
            <w:tcBorders>
              <w:top w:val="nil"/>
              <w:left w:val="nil"/>
              <w:bottom w:val="nil"/>
              <w:right w:val="nil"/>
            </w:tcBorders>
          </w:tcPr>
          <w:p w14:paraId="24481B1D" w14:textId="741090BE" w:rsidR="00D8493C" w:rsidRPr="00FF4B56" w:rsidRDefault="00D8493C" w:rsidP="0073420D">
            <w:pPr>
              <w:spacing w:line="276" w:lineRule="auto"/>
              <w:rPr>
                <w:sz w:val="18"/>
                <w:szCs w:val="18"/>
              </w:rPr>
            </w:pPr>
            <w:r w:rsidRPr="001B74F4">
              <w:rPr>
                <w:sz w:val="18"/>
                <w:szCs w:val="18"/>
              </w:rPr>
              <w:t>.9493</w:t>
            </w:r>
          </w:p>
        </w:tc>
        <w:tc>
          <w:tcPr>
            <w:tcW w:w="1134" w:type="dxa"/>
            <w:tcBorders>
              <w:top w:val="nil"/>
              <w:left w:val="nil"/>
              <w:bottom w:val="nil"/>
              <w:right w:val="nil"/>
            </w:tcBorders>
          </w:tcPr>
          <w:p w14:paraId="2F15FBEB" w14:textId="440EC9DD" w:rsidR="00D8493C" w:rsidRPr="00FF4B56" w:rsidRDefault="00D8493C" w:rsidP="00D8493C">
            <w:pPr>
              <w:spacing w:line="276" w:lineRule="auto"/>
              <w:rPr>
                <w:sz w:val="18"/>
                <w:szCs w:val="18"/>
              </w:rPr>
            </w:pPr>
            <w:r w:rsidRPr="0073420D">
              <w:rPr>
                <w:sz w:val="18"/>
                <w:szCs w:val="18"/>
              </w:rPr>
              <w:t>2.46</w:t>
            </w:r>
            <w:r w:rsidRPr="001B74F4">
              <w:rPr>
                <w:sz w:val="18"/>
                <w:szCs w:val="18"/>
              </w:rPr>
              <w:t>5</w:t>
            </w:r>
          </w:p>
        </w:tc>
        <w:tc>
          <w:tcPr>
            <w:tcW w:w="1276" w:type="dxa"/>
            <w:tcBorders>
              <w:top w:val="nil"/>
              <w:left w:val="nil"/>
              <w:bottom w:val="nil"/>
              <w:right w:val="nil"/>
            </w:tcBorders>
          </w:tcPr>
          <w:p w14:paraId="4F111946" w14:textId="72EAA4A1" w:rsidR="00D8493C" w:rsidRPr="00FF4B56" w:rsidRDefault="00825158" w:rsidP="00D8493C">
            <w:pPr>
              <w:spacing w:line="276" w:lineRule="auto"/>
              <w:rPr>
                <w:sz w:val="18"/>
                <w:szCs w:val="18"/>
              </w:rPr>
            </w:pPr>
            <w:r w:rsidRPr="0073420D">
              <w:rPr>
                <w:sz w:val="18"/>
                <w:szCs w:val="18"/>
              </w:rPr>
              <w:t>-1.209</w:t>
            </w:r>
            <w:r w:rsidR="008C3EBC" w:rsidRPr="001B74F4">
              <w:rPr>
                <w:sz w:val="18"/>
                <w:szCs w:val="18"/>
              </w:rPr>
              <w:t>*</w:t>
            </w:r>
          </w:p>
        </w:tc>
        <w:tc>
          <w:tcPr>
            <w:tcW w:w="992" w:type="dxa"/>
            <w:tcBorders>
              <w:top w:val="nil"/>
              <w:left w:val="nil"/>
              <w:bottom w:val="nil"/>
              <w:right w:val="nil"/>
            </w:tcBorders>
          </w:tcPr>
          <w:p w14:paraId="4EAAFC06" w14:textId="7457FDAB" w:rsidR="00D8493C" w:rsidRPr="00FF4B56" w:rsidRDefault="00FE70F3" w:rsidP="00D8493C">
            <w:pPr>
              <w:spacing w:line="276" w:lineRule="auto"/>
              <w:rPr>
                <w:sz w:val="18"/>
                <w:szCs w:val="18"/>
              </w:rPr>
            </w:pPr>
            <w:r w:rsidRPr="0073420D">
              <w:rPr>
                <w:sz w:val="18"/>
                <w:szCs w:val="18"/>
              </w:rPr>
              <w:t>.561</w:t>
            </w:r>
          </w:p>
        </w:tc>
        <w:tc>
          <w:tcPr>
            <w:tcW w:w="1134" w:type="dxa"/>
            <w:tcBorders>
              <w:top w:val="nil"/>
              <w:left w:val="nil"/>
              <w:bottom w:val="nil"/>
              <w:right w:val="nil"/>
            </w:tcBorders>
          </w:tcPr>
          <w:p w14:paraId="1F5F7A9F" w14:textId="348A58F2" w:rsidR="00D8493C" w:rsidRPr="00FF4B56" w:rsidRDefault="007E148C" w:rsidP="00D8493C">
            <w:pPr>
              <w:spacing w:line="276" w:lineRule="auto"/>
              <w:rPr>
                <w:sz w:val="18"/>
                <w:szCs w:val="18"/>
              </w:rPr>
            </w:pPr>
            <w:r w:rsidRPr="00FF4B56">
              <w:rPr>
                <w:sz w:val="18"/>
                <w:szCs w:val="18"/>
              </w:rPr>
              <w:t>-1.197</w:t>
            </w:r>
            <w:r w:rsidR="0006547D" w:rsidRPr="0073420D">
              <w:rPr>
                <w:sz w:val="18"/>
                <w:szCs w:val="18"/>
              </w:rPr>
              <w:t>†</w:t>
            </w:r>
          </w:p>
        </w:tc>
        <w:tc>
          <w:tcPr>
            <w:tcW w:w="851" w:type="dxa"/>
            <w:tcBorders>
              <w:top w:val="nil"/>
              <w:left w:val="nil"/>
              <w:bottom w:val="nil"/>
              <w:right w:val="nil"/>
            </w:tcBorders>
          </w:tcPr>
          <w:p w14:paraId="78A2B95D" w14:textId="77777777" w:rsidR="0006547D" w:rsidRPr="00FF4B56" w:rsidRDefault="0006547D" w:rsidP="0006547D">
            <w:pPr>
              <w:rPr>
                <w:sz w:val="18"/>
                <w:szCs w:val="18"/>
              </w:rPr>
            </w:pPr>
            <w:r w:rsidRPr="00FF4B56">
              <w:rPr>
                <w:sz w:val="18"/>
                <w:szCs w:val="18"/>
              </w:rPr>
              <w:t>0.649</w:t>
            </w:r>
          </w:p>
          <w:p w14:paraId="3D5D5DAC" w14:textId="5C395ADB" w:rsidR="00D8493C" w:rsidRPr="00FF4B56" w:rsidRDefault="00D8493C" w:rsidP="00D8493C">
            <w:pPr>
              <w:spacing w:line="276" w:lineRule="auto"/>
              <w:rPr>
                <w:sz w:val="18"/>
                <w:szCs w:val="18"/>
              </w:rPr>
            </w:pPr>
          </w:p>
        </w:tc>
      </w:tr>
      <w:tr w:rsidR="00D8493C" w:rsidRPr="007A6182" w14:paraId="503B24BD" w14:textId="5DFC4284" w:rsidTr="00FF4B56">
        <w:tc>
          <w:tcPr>
            <w:tcW w:w="1560" w:type="dxa"/>
            <w:tcBorders>
              <w:top w:val="nil"/>
              <w:left w:val="nil"/>
              <w:bottom w:val="nil"/>
              <w:right w:val="nil"/>
            </w:tcBorders>
          </w:tcPr>
          <w:p w14:paraId="118B53E6" w14:textId="1533C580" w:rsidR="00D8493C" w:rsidRPr="0073420D" w:rsidRDefault="00D8493C" w:rsidP="00D8493C">
            <w:pPr>
              <w:spacing w:line="276" w:lineRule="auto"/>
              <w:rPr>
                <w:sz w:val="18"/>
                <w:szCs w:val="18"/>
                <w:lang w:val="en-CA"/>
              </w:rPr>
            </w:pPr>
            <w:r w:rsidRPr="0073420D">
              <w:rPr>
                <w:sz w:val="18"/>
                <w:szCs w:val="18"/>
                <w:lang w:val="en-CA"/>
              </w:rPr>
              <w:t>Gender x Gender attitude to care</w:t>
            </w:r>
          </w:p>
        </w:tc>
        <w:tc>
          <w:tcPr>
            <w:tcW w:w="992" w:type="dxa"/>
            <w:tcBorders>
              <w:top w:val="nil"/>
              <w:left w:val="nil"/>
              <w:bottom w:val="nil"/>
              <w:right w:val="nil"/>
            </w:tcBorders>
          </w:tcPr>
          <w:p w14:paraId="3D6CB4CA" w14:textId="009E127A" w:rsidR="00D8493C" w:rsidRPr="001B74F4" w:rsidRDefault="00D8493C" w:rsidP="00D8493C">
            <w:pPr>
              <w:spacing w:line="276" w:lineRule="auto"/>
              <w:rPr>
                <w:sz w:val="18"/>
                <w:szCs w:val="18"/>
              </w:rPr>
            </w:pPr>
          </w:p>
        </w:tc>
        <w:tc>
          <w:tcPr>
            <w:tcW w:w="992" w:type="dxa"/>
            <w:tcBorders>
              <w:top w:val="nil"/>
              <w:left w:val="nil"/>
              <w:bottom w:val="nil"/>
              <w:right w:val="nil"/>
            </w:tcBorders>
          </w:tcPr>
          <w:p w14:paraId="4B094002" w14:textId="1319C38D"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1929EF45"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61363659" w14:textId="6DA380F3"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0300BB54"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34FAB8F9" w14:textId="45639B8B"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248BB2E2"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31909F04" w14:textId="3D55EDAC" w:rsidR="00D8493C" w:rsidRPr="00FF4B56" w:rsidRDefault="00D8493C" w:rsidP="00D8493C">
            <w:pPr>
              <w:spacing w:line="276" w:lineRule="auto"/>
              <w:rPr>
                <w:sz w:val="18"/>
                <w:szCs w:val="18"/>
              </w:rPr>
            </w:pPr>
          </w:p>
        </w:tc>
      </w:tr>
      <w:tr w:rsidR="0006547D" w:rsidRPr="007A6182" w14:paraId="25886DA6" w14:textId="41D95749" w:rsidTr="00FF4B56">
        <w:tc>
          <w:tcPr>
            <w:tcW w:w="1560" w:type="dxa"/>
            <w:tcBorders>
              <w:top w:val="nil"/>
              <w:left w:val="nil"/>
              <w:bottom w:val="nil"/>
              <w:right w:val="nil"/>
            </w:tcBorders>
          </w:tcPr>
          <w:p w14:paraId="449D147E" w14:textId="29376D2C" w:rsidR="0006547D" w:rsidRPr="0073420D" w:rsidRDefault="0006547D" w:rsidP="0006547D">
            <w:pPr>
              <w:spacing w:line="276" w:lineRule="auto"/>
              <w:ind w:left="227"/>
              <w:rPr>
                <w:sz w:val="18"/>
                <w:szCs w:val="18"/>
              </w:rPr>
            </w:pPr>
            <w:r w:rsidRPr="0073420D">
              <w:rPr>
                <w:sz w:val="18"/>
                <w:szCs w:val="18"/>
              </w:rPr>
              <w:t>Male x Middle</w:t>
            </w:r>
          </w:p>
        </w:tc>
        <w:tc>
          <w:tcPr>
            <w:tcW w:w="992" w:type="dxa"/>
            <w:tcBorders>
              <w:top w:val="nil"/>
              <w:left w:val="nil"/>
              <w:bottom w:val="nil"/>
              <w:right w:val="nil"/>
            </w:tcBorders>
          </w:tcPr>
          <w:p w14:paraId="7ACAE58E" w14:textId="4FB992A4" w:rsidR="0006547D" w:rsidRPr="007A6182" w:rsidRDefault="0006547D" w:rsidP="0006547D">
            <w:pPr>
              <w:spacing w:line="276" w:lineRule="auto"/>
              <w:rPr>
                <w:sz w:val="18"/>
                <w:szCs w:val="18"/>
              </w:rPr>
            </w:pPr>
            <w:r w:rsidRPr="001B74F4">
              <w:rPr>
                <w:sz w:val="18"/>
                <w:szCs w:val="18"/>
              </w:rPr>
              <w:t>0.762</w:t>
            </w:r>
            <w:r w:rsidRPr="007A6182">
              <w:rPr>
                <w:sz w:val="18"/>
                <w:szCs w:val="18"/>
              </w:rPr>
              <w:t>**</w:t>
            </w:r>
          </w:p>
        </w:tc>
        <w:tc>
          <w:tcPr>
            <w:tcW w:w="992" w:type="dxa"/>
            <w:tcBorders>
              <w:top w:val="nil"/>
              <w:left w:val="nil"/>
              <w:bottom w:val="nil"/>
              <w:right w:val="nil"/>
            </w:tcBorders>
          </w:tcPr>
          <w:p w14:paraId="33C04C86" w14:textId="1F46EDCD" w:rsidR="0006547D" w:rsidRPr="0073420D" w:rsidRDefault="0006547D" w:rsidP="0006547D">
            <w:pPr>
              <w:spacing w:line="276" w:lineRule="auto"/>
              <w:rPr>
                <w:sz w:val="18"/>
                <w:szCs w:val="18"/>
              </w:rPr>
            </w:pPr>
            <w:r w:rsidRPr="00FF4B56">
              <w:rPr>
                <w:sz w:val="18"/>
                <w:szCs w:val="18"/>
              </w:rPr>
              <w:t>0.266</w:t>
            </w:r>
          </w:p>
        </w:tc>
        <w:tc>
          <w:tcPr>
            <w:tcW w:w="992" w:type="dxa"/>
            <w:tcBorders>
              <w:top w:val="nil"/>
              <w:left w:val="nil"/>
              <w:bottom w:val="nil"/>
              <w:right w:val="nil"/>
            </w:tcBorders>
          </w:tcPr>
          <w:p w14:paraId="0ADA113C" w14:textId="3CF0DAD2" w:rsidR="0006547D" w:rsidRPr="00FF4B56" w:rsidRDefault="0006547D" w:rsidP="0006547D">
            <w:pPr>
              <w:spacing w:line="276" w:lineRule="auto"/>
              <w:rPr>
                <w:sz w:val="18"/>
                <w:szCs w:val="18"/>
              </w:rPr>
            </w:pPr>
            <w:r w:rsidRPr="001B74F4">
              <w:rPr>
                <w:sz w:val="18"/>
                <w:szCs w:val="18"/>
              </w:rPr>
              <w:t>-1.626</w:t>
            </w:r>
          </w:p>
        </w:tc>
        <w:tc>
          <w:tcPr>
            <w:tcW w:w="1134" w:type="dxa"/>
            <w:tcBorders>
              <w:top w:val="nil"/>
              <w:left w:val="nil"/>
              <w:bottom w:val="nil"/>
              <w:right w:val="nil"/>
            </w:tcBorders>
          </w:tcPr>
          <w:p w14:paraId="560FCE5E" w14:textId="2BF1073F" w:rsidR="0006547D" w:rsidRPr="00FF4B56" w:rsidRDefault="0006547D" w:rsidP="0006547D">
            <w:pPr>
              <w:spacing w:line="276" w:lineRule="auto"/>
              <w:rPr>
                <w:sz w:val="18"/>
                <w:szCs w:val="18"/>
              </w:rPr>
            </w:pPr>
            <w:r w:rsidRPr="0073420D">
              <w:rPr>
                <w:sz w:val="18"/>
                <w:szCs w:val="18"/>
              </w:rPr>
              <w:t>2.9447</w:t>
            </w:r>
          </w:p>
        </w:tc>
        <w:tc>
          <w:tcPr>
            <w:tcW w:w="1276" w:type="dxa"/>
            <w:tcBorders>
              <w:top w:val="nil"/>
              <w:left w:val="nil"/>
              <w:bottom w:val="nil"/>
              <w:right w:val="nil"/>
            </w:tcBorders>
          </w:tcPr>
          <w:p w14:paraId="195FFF4B" w14:textId="50B0685C" w:rsidR="0006547D" w:rsidRPr="00FF4B56" w:rsidRDefault="0006547D" w:rsidP="0006547D">
            <w:pPr>
              <w:spacing w:line="276" w:lineRule="auto"/>
              <w:rPr>
                <w:sz w:val="18"/>
                <w:szCs w:val="18"/>
              </w:rPr>
            </w:pPr>
            <w:r w:rsidRPr="00FF4B56">
              <w:rPr>
                <w:sz w:val="18"/>
                <w:szCs w:val="18"/>
              </w:rPr>
              <w:t>0.713</w:t>
            </w:r>
          </w:p>
        </w:tc>
        <w:tc>
          <w:tcPr>
            <w:tcW w:w="992" w:type="dxa"/>
            <w:tcBorders>
              <w:top w:val="nil"/>
              <w:left w:val="nil"/>
              <w:bottom w:val="nil"/>
              <w:right w:val="nil"/>
            </w:tcBorders>
          </w:tcPr>
          <w:p w14:paraId="38FE0918" w14:textId="1AA082A4" w:rsidR="0006547D" w:rsidRPr="00FF4B56" w:rsidRDefault="0006547D" w:rsidP="0006547D">
            <w:pPr>
              <w:spacing w:line="276" w:lineRule="auto"/>
              <w:rPr>
                <w:sz w:val="18"/>
                <w:szCs w:val="18"/>
              </w:rPr>
            </w:pPr>
            <w:r w:rsidRPr="00FF4B56">
              <w:rPr>
                <w:sz w:val="18"/>
                <w:szCs w:val="18"/>
              </w:rPr>
              <w:t>0.638</w:t>
            </w:r>
          </w:p>
        </w:tc>
        <w:tc>
          <w:tcPr>
            <w:tcW w:w="1134" w:type="dxa"/>
            <w:tcBorders>
              <w:top w:val="nil"/>
              <w:left w:val="nil"/>
              <w:bottom w:val="nil"/>
              <w:right w:val="nil"/>
            </w:tcBorders>
          </w:tcPr>
          <w:p w14:paraId="0FCEA6BB" w14:textId="4ADA402F" w:rsidR="0006547D" w:rsidRPr="00FF4B56" w:rsidRDefault="0006547D" w:rsidP="0006547D">
            <w:pPr>
              <w:spacing w:line="276" w:lineRule="auto"/>
              <w:rPr>
                <w:sz w:val="18"/>
                <w:szCs w:val="18"/>
              </w:rPr>
            </w:pPr>
            <w:r w:rsidRPr="00FF4B56">
              <w:rPr>
                <w:sz w:val="18"/>
                <w:szCs w:val="18"/>
              </w:rPr>
              <w:t>0.915</w:t>
            </w:r>
          </w:p>
        </w:tc>
        <w:tc>
          <w:tcPr>
            <w:tcW w:w="851" w:type="dxa"/>
            <w:tcBorders>
              <w:top w:val="nil"/>
              <w:left w:val="nil"/>
              <w:bottom w:val="nil"/>
              <w:right w:val="nil"/>
            </w:tcBorders>
          </w:tcPr>
          <w:p w14:paraId="49F6594B" w14:textId="31DD34E0" w:rsidR="0006547D" w:rsidRPr="00FF4B56" w:rsidRDefault="0006547D" w:rsidP="0006547D">
            <w:pPr>
              <w:spacing w:line="276" w:lineRule="auto"/>
              <w:rPr>
                <w:sz w:val="18"/>
                <w:szCs w:val="18"/>
              </w:rPr>
            </w:pPr>
            <w:r w:rsidRPr="00FF4B56">
              <w:rPr>
                <w:sz w:val="18"/>
                <w:szCs w:val="18"/>
              </w:rPr>
              <w:t>0.737</w:t>
            </w:r>
          </w:p>
        </w:tc>
      </w:tr>
      <w:tr w:rsidR="007A6182" w:rsidRPr="007A6182" w14:paraId="1054BC2D" w14:textId="0F02A5C1" w:rsidTr="0006547D">
        <w:tc>
          <w:tcPr>
            <w:tcW w:w="1560" w:type="dxa"/>
            <w:tcBorders>
              <w:top w:val="nil"/>
              <w:left w:val="nil"/>
              <w:bottom w:val="nil"/>
              <w:right w:val="nil"/>
            </w:tcBorders>
          </w:tcPr>
          <w:p w14:paraId="1D8A2092" w14:textId="76574CE9" w:rsidR="0006547D" w:rsidRPr="0073420D" w:rsidRDefault="0006547D" w:rsidP="0006547D">
            <w:pPr>
              <w:spacing w:line="276" w:lineRule="auto"/>
              <w:ind w:left="227"/>
              <w:rPr>
                <w:sz w:val="18"/>
                <w:szCs w:val="18"/>
              </w:rPr>
            </w:pPr>
            <w:r w:rsidRPr="0073420D">
              <w:rPr>
                <w:sz w:val="18"/>
                <w:szCs w:val="18"/>
              </w:rPr>
              <w:t>Male x Egalitarian</w:t>
            </w:r>
          </w:p>
        </w:tc>
        <w:tc>
          <w:tcPr>
            <w:tcW w:w="992" w:type="dxa"/>
            <w:tcBorders>
              <w:top w:val="nil"/>
              <w:left w:val="nil"/>
              <w:bottom w:val="nil"/>
              <w:right w:val="nil"/>
            </w:tcBorders>
          </w:tcPr>
          <w:p w14:paraId="49836335" w14:textId="0F1BC1A1" w:rsidR="0006547D" w:rsidRPr="007A6182" w:rsidRDefault="0006547D" w:rsidP="0006547D">
            <w:pPr>
              <w:spacing w:line="276" w:lineRule="auto"/>
              <w:rPr>
                <w:sz w:val="18"/>
                <w:szCs w:val="18"/>
              </w:rPr>
            </w:pPr>
            <w:r w:rsidRPr="001B74F4">
              <w:rPr>
                <w:sz w:val="18"/>
                <w:szCs w:val="18"/>
              </w:rPr>
              <w:t>0.430</w:t>
            </w:r>
            <w:r w:rsidRPr="007A6182">
              <w:rPr>
                <w:sz w:val="18"/>
                <w:szCs w:val="18"/>
              </w:rPr>
              <w:t>†</w:t>
            </w:r>
          </w:p>
        </w:tc>
        <w:tc>
          <w:tcPr>
            <w:tcW w:w="992" w:type="dxa"/>
            <w:tcBorders>
              <w:top w:val="nil"/>
              <w:left w:val="nil"/>
              <w:bottom w:val="nil"/>
              <w:right w:val="nil"/>
            </w:tcBorders>
          </w:tcPr>
          <w:p w14:paraId="71DBDE2B" w14:textId="7F1D99C6" w:rsidR="0006547D" w:rsidRPr="0073420D" w:rsidRDefault="0006547D" w:rsidP="0006547D">
            <w:pPr>
              <w:spacing w:line="276" w:lineRule="auto"/>
              <w:rPr>
                <w:sz w:val="18"/>
                <w:szCs w:val="18"/>
              </w:rPr>
            </w:pPr>
            <w:r w:rsidRPr="00FF4B56">
              <w:rPr>
                <w:sz w:val="18"/>
                <w:szCs w:val="18"/>
              </w:rPr>
              <w:t>0.248</w:t>
            </w:r>
          </w:p>
        </w:tc>
        <w:tc>
          <w:tcPr>
            <w:tcW w:w="992" w:type="dxa"/>
            <w:tcBorders>
              <w:top w:val="nil"/>
              <w:left w:val="nil"/>
              <w:bottom w:val="nil"/>
              <w:right w:val="nil"/>
            </w:tcBorders>
          </w:tcPr>
          <w:p w14:paraId="112544A1" w14:textId="0BA123FA" w:rsidR="0006547D" w:rsidRPr="00FF4B56" w:rsidRDefault="0006547D" w:rsidP="0006547D">
            <w:pPr>
              <w:spacing w:line="276" w:lineRule="auto"/>
              <w:rPr>
                <w:sz w:val="18"/>
                <w:szCs w:val="18"/>
              </w:rPr>
            </w:pPr>
            <w:r w:rsidRPr="001B74F4">
              <w:rPr>
                <w:sz w:val="18"/>
                <w:szCs w:val="18"/>
              </w:rPr>
              <w:t>-2.96</w:t>
            </w:r>
            <w:r w:rsidRPr="007A6182">
              <w:rPr>
                <w:sz w:val="18"/>
                <w:szCs w:val="18"/>
              </w:rPr>
              <w:t>3</w:t>
            </w:r>
          </w:p>
        </w:tc>
        <w:tc>
          <w:tcPr>
            <w:tcW w:w="1134" w:type="dxa"/>
            <w:tcBorders>
              <w:top w:val="nil"/>
              <w:left w:val="nil"/>
              <w:bottom w:val="nil"/>
              <w:right w:val="nil"/>
            </w:tcBorders>
          </w:tcPr>
          <w:p w14:paraId="202323A1" w14:textId="5B94442A" w:rsidR="0006547D" w:rsidRPr="00FF4B56" w:rsidRDefault="0006547D" w:rsidP="0006547D">
            <w:pPr>
              <w:spacing w:line="276" w:lineRule="auto"/>
              <w:rPr>
                <w:sz w:val="18"/>
                <w:szCs w:val="18"/>
              </w:rPr>
            </w:pPr>
            <w:r w:rsidRPr="0073420D">
              <w:rPr>
                <w:sz w:val="18"/>
                <w:szCs w:val="18"/>
              </w:rPr>
              <w:t>2.555</w:t>
            </w:r>
          </w:p>
        </w:tc>
        <w:tc>
          <w:tcPr>
            <w:tcW w:w="1276" w:type="dxa"/>
            <w:tcBorders>
              <w:top w:val="nil"/>
              <w:left w:val="nil"/>
              <w:bottom w:val="nil"/>
              <w:right w:val="nil"/>
            </w:tcBorders>
          </w:tcPr>
          <w:p w14:paraId="09BE27EA" w14:textId="1AC092AA" w:rsidR="0006547D" w:rsidRPr="00FF4B56" w:rsidRDefault="0006547D" w:rsidP="0006547D">
            <w:pPr>
              <w:spacing w:line="276" w:lineRule="auto"/>
              <w:rPr>
                <w:sz w:val="18"/>
                <w:szCs w:val="18"/>
              </w:rPr>
            </w:pPr>
            <w:r w:rsidRPr="00FF4B56">
              <w:rPr>
                <w:sz w:val="18"/>
                <w:szCs w:val="18"/>
              </w:rPr>
              <w:t>-0.017</w:t>
            </w:r>
          </w:p>
        </w:tc>
        <w:tc>
          <w:tcPr>
            <w:tcW w:w="992" w:type="dxa"/>
            <w:tcBorders>
              <w:top w:val="nil"/>
              <w:left w:val="nil"/>
              <w:bottom w:val="nil"/>
              <w:right w:val="nil"/>
            </w:tcBorders>
          </w:tcPr>
          <w:p w14:paraId="7BCF35F1" w14:textId="68C7495D" w:rsidR="0006547D" w:rsidRPr="00FF4B56" w:rsidRDefault="0006547D" w:rsidP="0006547D">
            <w:pPr>
              <w:spacing w:line="276" w:lineRule="auto"/>
              <w:rPr>
                <w:sz w:val="18"/>
                <w:szCs w:val="18"/>
              </w:rPr>
            </w:pPr>
            <w:r w:rsidRPr="00FF4B56">
              <w:rPr>
                <w:sz w:val="18"/>
                <w:szCs w:val="18"/>
              </w:rPr>
              <w:t>0.561</w:t>
            </w:r>
          </w:p>
        </w:tc>
        <w:tc>
          <w:tcPr>
            <w:tcW w:w="1134" w:type="dxa"/>
            <w:tcBorders>
              <w:top w:val="nil"/>
              <w:left w:val="nil"/>
              <w:bottom w:val="nil"/>
              <w:right w:val="nil"/>
            </w:tcBorders>
          </w:tcPr>
          <w:p w14:paraId="19EE2703" w14:textId="0E423B23" w:rsidR="0006547D" w:rsidRPr="00FF4B56" w:rsidRDefault="0006547D" w:rsidP="0006547D">
            <w:pPr>
              <w:spacing w:line="276" w:lineRule="auto"/>
              <w:rPr>
                <w:sz w:val="18"/>
                <w:szCs w:val="18"/>
              </w:rPr>
            </w:pPr>
            <w:r w:rsidRPr="00FF4B56">
              <w:rPr>
                <w:sz w:val="18"/>
                <w:szCs w:val="18"/>
              </w:rPr>
              <w:t>0.160</w:t>
            </w:r>
          </w:p>
        </w:tc>
        <w:tc>
          <w:tcPr>
            <w:tcW w:w="851" w:type="dxa"/>
            <w:tcBorders>
              <w:top w:val="nil"/>
              <w:left w:val="nil"/>
              <w:bottom w:val="nil"/>
              <w:right w:val="nil"/>
            </w:tcBorders>
          </w:tcPr>
          <w:p w14:paraId="739DA065" w14:textId="1DE36550" w:rsidR="0006547D" w:rsidRPr="00FF4B56" w:rsidRDefault="0006547D" w:rsidP="0006547D">
            <w:pPr>
              <w:spacing w:line="276" w:lineRule="auto"/>
              <w:rPr>
                <w:sz w:val="18"/>
                <w:szCs w:val="18"/>
              </w:rPr>
            </w:pPr>
            <w:r w:rsidRPr="00FF4B56">
              <w:rPr>
                <w:sz w:val="18"/>
                <w:szCs w:val="18"/>
              </w:rPr>
              <w:t>0.654</w:t>
            </w:r>
          </w:p>
        </w:tc>
      </w:tr>
      <w:tr w:rsidR="00D8493C" w:rsidRPr="007A6182" w14:paraId="3ABA789B" w14:textId="29950135" w:rsidTr="00FF4B56">
        <w:tc>
          <w:tcPr>
            <w:tcW w:w="1560" w:type="dxa"/>
            <w:tcBorders>
              <w:top w:val="nil"/>
              <w:left w:val="nil"/>
              <w:bottom w:val="nil"/>
              <w:right w:val="nil"/>
            </w:tcBorders>
          </w:tcPr>
          <w:p w14:paraId="49441A6A" w14:textId="3517D476" w:rsidR="00D8493C" w:rsidRPr="007A6182" w:rsidRDefault="00D8493C" w:rsidP="00D8493C">
            <w:pPr>
              <w:spacing w:line="276" w:lineRule="auto"/>
              <w:rPr>
                <w:sz w:val="18"/>
                <w:szCs w:val="18"/>
                <w:lang w:val="en-CA"/>
              </w:rPr>
            </w:pPr>
            <w:r w:rsidRPr="007A6182">
              <w:rPr>
                <w:sz w:val="18"/>
                <w:szCs w:val="18"/>
                <w:lang w:val="en-CA"/>
              </w:rPr>
              <w:t>Family support (Ref=Disagree)</w:t>
            </w:r>
          </w:p>
        </w:tc>
        <w:tc>
          <w:tcPr>
            <w:tcW w:w="992" w:type="dxa"/>
            <w:tcBorders>
              <w:top w:val="nil"/>
              <w:left w:val="nil"/>
              <w:bottom w:val="nil"/>
              <w:right w:val="nil"/>
            </w:tcBorders>
          </w:tcPr>
          <w:p w14:paraId="0FD829AB" w14:textId="36EB5B0E"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3127E2BC" w14:textId="3A85F2C2"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04132463"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66983609" w14:textId="3A6D8150"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0F0E3DAC"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0501B53B" w14:textId="638E8C00"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2BB16BB6"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545C1339" w14:textId="261FC410" w:rsidR="00D8493C" w:rsidRPr="00FF4B56" w:rsidRDefault="00D8493C" w:rsidP="00D8493C">
            <w:pPr>
              <w:spacing w:line="276" w:lineRule="auto"/>
              <w:rPr>
                <w:sz w:val="18"/>
                <w:szCs w:val="18"/>
              </w:rPr>
            </w:pPr>
          </w:p>
        </w:tc>
      </w:tr>
      <w:tr w:rsidR="0006547D" w:rsidRPr="007A6182" w14:paraId="4AC53D71" w14:textId="508E13D0" w:rsidTr="00FF4B56">
        <w:tc>
          <w:tcPr>
            <w:tcW w:w="1560" w:type="dxa"/>
            <w:tcBorders>
              <w:top w:val="nil"/>
              <w:left w:val="nil"/>
              <w:bottom w:val="nil"/>
              <w:right w:val="nil"/>
            </w:tcBorders>
          </w:tcPr>
          <w:p w14:paraId="23D4FA1C" w14:textId="159BE8E8" w:rsidR="0006547D" w:rsidRPr="0073420D" w:rsidRDefault="0006547D" w:rsidP="0006547D">
            <w:pPr>
              <w:spacing w:line="276" w:lineRule="auto"/>
              <w:ind w:left="227"/>
              <w:rPr>
                <w:sz w:val="18"/>
                <w:szCs w:val="18"/>
              </w:rPr>
            </w:pPr>
            <w:r w:rsidRPr="0073420D">
              <w:rPr>
                <w:sz w:val="18"/>
                <w:szCs w:val="18"/>
              </w:rPr>
              <w:t>Middle</w:t>
            </w:r>
          </w:p>
        </w:tc>
        <w:tc>
          <w:tcPr>
            <w:tcW w:w="992" w:type="dxa"/>
            <w:tcBorders>
              <w:top w:val="nil"/>
              <w:left w:val="nil"/>
              <w:bottom w:val="nil"/>
              <w:right w:val="nil"/>
            </w:tcBorders>
          </w:tcPr>
          <w:p w14:paraId="2D147316" w14:textId="7C5A7FF2" w:rsidR="0006547D" w:rsidRPr="007A6182" w:rsidRDefault="0006547D" w:rsidP="0006547D">
            <w:pPr>
              <w:spacing w:line="276" w:lineRule="auto"/>
              <w:rPr>
                <w:sz w:val="18"/>
                <w:szCs w:val="18"/>
              </w:rPr>
            </w:pPr>
            <w:r w:rsidRPr="001B74F4">
              <w:rPr>
                <w:sz w:val="18"/>
                <w:szCs w:val="18"/>
              </w:rPr>
              <w:t>0.084</w:t>
            </w:r>
          </w:p>
        </w:tc>
        <w:tc>
          <w:tcPr>
            <w:tcW w:w="992" w:type="dxa"/>
            <w:tcBorders>
              <w:top w:val="nil"/>
              <w:left w:val="nil"/>
              <w:bottom w:val="nil"/>
              <w:right w:val="nil"/>
            </w:tcBorders>
          </w:tcPr>
          <w:p w14:paraId="711023FC" w14:textId="2820334A" w:rsidR="0006547D" w:rsidRPr="0073420D" w:rsidRDefault="0006547D" w:rsidP="0006547D">
            <w:pPr>
              <w:spacing w:line="276" w:lineRule="auto"/>
              <w:rPr>
                <w:sz w:val="18"/>
                <w:szCs w:val="18"/>
              </w:rPr>
            </w:pPr>
            <w:r w:rsidRPr="00FF4B56">
              <w:rPr>
                <w:sz w:val="18"/>
                <w:szCs w:val="18"/>
              </w:rPr>
              <w:t>0.135</w:t>
            </w:r>
          </w:p>
        </w:tc>
        <w:tc>
          <w:tcPr>
            <w:tcW w:w="992" w:type="dxa"/>
            <w:tcBorders>
              <w:top w:val="nil"/>
              <w:left w:val="nil"/>
              <w:bottom w:val="nil"/>
              <w:right w:val="nil"/>
            </w:tcBorders>
          </w:tcPr>
          <w:p w14:paraId="140D0023" w14:textId="7BD16EB0" w:rsidR="0006547D" w:rsidRPr="00FF4B56" w:rsidRDefault="0006547D" w:rsidP="00F23D12">
            <w:pPr>
              <w:spacing w:line="276" w:lineRule="auto"/>
              <w:rPr>
                <w:sz w:val="18"/>
                <w:szCs w:val="18"/>
              </w:rPr>
            </w:pPr>
            <w:r w:rsidRPr="00FF4B56">
              <w:rPr>
                <w:sz w:val="18"/>
                <w:szCs w:val="18"/>
              </w:rPr>
              <w:t>0.082</w:t>
            </w:r>
          </w:p>
        </w:tc>
        <w:tc>
          <w:tcPr>
            <w:tcW w:w="1134" w:type="dxa"/>
            <w:tcBorders>
              <w:top w:val="nil"/>
              <w:left w:val="nil"/>
              <w:bottom w:val="nil"/>
              <w:right w:val="nil"/>
            </w:tcBorders>
          </w:tcPr>
          <w:p w14:paraId="22A29FEF" w14:textId="131C189C" w:rsidR="0006547D" w:rsidRPr="00FF4B56" w:rsidRDefault="0006547D" w:rsidP="00F23D12">
            <w:pPr>
              <w:spacing w:line="276" w:lineRule="auto"/>
              <w:rPr>
                <w:sz w:val="18"/>
                <w:szCs w:val="18"/>
              </w:rPr>
            </w:pPr>
            <w:r w:rsidRPr="00FF4B56">
              <w:rPr>
                <w:sz w:val="18"/>
                <w:szCs w:val="18"/>
              </w:rPr>
              <w:t>0.135</w:t>
            </w:r>
          </w:p>
        </w:tc>
        <w:tc>
          <w:tcPr>
            <w:tcW w:w="1276" w:type="dxa"/>
            <w:tcBorders>
              <w:top w:val="nil"/>
              <w:left w:val="nil"/>
              <w:bottom w:val="nil"/>
              <w:right w:val="nil"/>
            </w:tcBorders>
          </w:tcPr>
          <w:p w14:paraId="218E42E3" w14:textId="740E76CB" w:rsidR="0006547D" w:rsidRPr="00FF4B56" w:rsidRDefault="0006547D" w:rsidP="0006547D">
            <w:pPr>
              <w:spacing w:line="276" w:lineRule="auto"/>
              <w:rPr>
                <w:sz w:val="18"/>
                <w:szCs w:val="18"/>
              </w:rPr>
            </w:pPr>
            <w:r w:rsidRPr="00FF4B56">
              <w:rPr>
                <w:sz w:val="18"/>
                <w:szCs w:val="18"/>
              </w:rPr>
              <w:t>0.092</w:t>
            </w:r>
          </w:p>
        </w:tc>
        <w:tc>
          <w:tcPr>
            <w:tcW w:w="992" w:type="dxa"/>
            <w:tcBorders>
              <w:top w:val="nil"/>
              <w:left w:val="nil"/>
              <w:bottom w:val="nil"/>
              <w:right w:val="nil"/>
            </w:tcBorders>
          </w:tcPr>
          <w:p w14:paraId="4702E224" w14:textId="69F03B56" w:rsidR="0006547D" w:rsidRPr="00FF4B56" w:rsidRDefault="0006547D" w:rsidP="0006547D">
            <w:pPr>
              <w:spacing w:line="276" w:lineRule="auto"/>
              <w:rPr>
                <w:sz w:val="18"/>
                <w:szCs w:val="18"/>
              </w:rPr>
            </w:pPr>
            <w:r w:rsidRPr="00FF4B56">
              <w:rPr>
                <w:sz w:val="18"/>
                <w:szCs w:val="18"/>
              </w:rPr>
              <w:t>0.135</w:t>
            </w:r>
          </w:p>
        </w:tc>
        <w:tc>
          <w:tcPr>
            <w:tcW w:w="1134" w:type="dxa"/>
            <w:tcBorders>
              <w:top w:val="nil"/>
              <w:left w:val="nil"/>
              <w:bottom w:val="nil"/>
              <w:right w:val="nil"/>
            </w:tcBorders>
          </w:tcPr>
          <w:p w14:paraId="6382BDEC" w14:textId="7A2C20EF" w:rsidR="0006547D" w:rsidRPr="00FF4B56" w:rsidRDefault="0006547D" w:rsidP="0006547D">
            <w:pPr>
              <w:spacing w:line="276" w:lineRule="auto"/>
              <w:rPr>
                <w:sz w:val="18"/>
                <w:szCs w:val="18"/>
              </w:rPr>
            </w:pPr>
            <w:r w:rsidRPr="00FF4B56">
              <w:rPr>
                <w:sz w:val="18"/>
                <w:szCs w:val="18"/>
              </w:rPr>
              <w:t>0.081</w:t>
            </w:r>
          </w:p>
        </w:tc>
        <w:tc>
          <w:tcPr>
            <w:tcW w:w="851" w:type="dxa"/>
            <w:tcBorders>
              <w:top w:val="nil"/>
              <w:left w:val="nil"/>
              <w:bottom w:val="nil"/>
              <w:right w:val="nil"/>
            </w:tcBorders>
          </w:tcPr>
          <w:p w14:paraId="759AF0D2" w14:textId="09F86BA3" w:rsidR="0006547D" w:rsidRPr="00FF4B56" w:rsidRDefault="0006547D" w:rsidP="0006547D">
            <w:pPr>
              <w:spacing w:line="276" w:lineRule="auto"/>
              <w:rPr>
                <w:sz w:val="18"/>
                <w:szCs w:val="18"/>
              </w:rPr>
            </w:pPr>
            <w:r w:rsidRPr="00FF4B56">
              <w:rPr>
                <w:sz w:val="18"/>
                <w:szCs w:val="18"/>
              </w:rPr>
              <w:t>0.135</w:t>
            </w:r>
          </w:p>
        </w:tc>
      </w:tr>
      <w:tr w:rsidR="007A6182" w:rsidRPr="007A6182" w14:paraId="76102CF9" w14:textId="1A62AD73" w:rsidTr="0006547D">
        <w:tc>
          <w:tcPr>
            <w:tcW w:w="1560" w:type="dxa"/>
            <w:tcBorders>
              <w:top w:val="nil"/>
              <w:left w:val="nil"/>
              <w:bottom w:val="nil"/>
              <w:right w:val="nil"/>
            </w:tcBorders>
          </w:tcPr>
          <w:p w14:paraId="2D60B054" w14:textId="5F1B4009" w:rsidR="0006547D" w:rsidRPr="0073420D" w:rsidRDefault="0006547D" w:rsidP="0006547D">
            <w:pPr>
              <w:spacing w:line="276" w:lineRule="auto"/>
              <w:ind w:left="227"/>
              <w:rPr>
                <w:sz w:val="18"/>
                <w:szCs w:val="18"/>
              </w:rPr>
            </w:pPr>
            <w:r w:rsidRPr="0073420D">
              <w:rPr>
                <w:sz w:val="18"/>
                <w:szCs w:val="18"/>
              </w:rPr>
              <w:t>(Strongly) agree</w:t>
            </w:r>
          </w:p>
        </w:tc>
        <w:tc>
          <w:tcPr>
            <w:tcW w:w="992" w:type="dxa"/>
            <w:tcBorders>
              <w:top w:val="nil"/>
              <w:left w:val="nil"/>
              <w:bottom w:val="nil"/>
              <w:right w:val="nil"/>
            </w:tcBorders>
          </w:tcPr>
          <w:p w14:paraId="030D1B40" w14:textId="36E0020C" w:rsidR="0006547D" w:rsidRPr="007A6182" w:rsidRDefault="0006547D" w:rsidP="0006547D">
            <w:pPr>
              <w:spacing w:line="276" w:lineRule="auto"/>
              <w:rPr>
                <w:sz w:val="18"/>
                <w:szCs w:val="18"/>
              </w:rPr>
            </w:pPr>
            <w:r w:rsidRPr="001B74F4">
              <w:rPr>
                <w:sz w:val="18"/>
                <w:szCs w:val="18"/>
              </w:rPr>
              <w:t>0.266</w:t>
            </w:r>
            <w:r w:rsidRPr="007A6182">
              <w:rPr>
                <w:sz w:val="18"/>
                <w:szCs w:val="18"/>
              </w:rPr>
              <w:t>*</w:t>
            </w:r>
          </w:p>
        </w:tc>
        <w:tc>
          <w:tcPr>
            <w:tcW w:w="992" w:type="dxa"/>
            <w:tcBorders>
              <w:top w:val="nil"/>
              <w:left w:val="nil"/>
              <w:bottom w:val="nil"/>
              <w:right w:val="nil"/>
            </w:tcBorders>
          </w:tcPr>
          <w:p w14:paraId="5E7E899E" w14:textId="765C582D" w:rsidR="0006547D" w:rsidRPr="0073420D" w:rsidRDefault="0006547D" w:rsidP="0006547D">
            <w:pPr>
              <w:spacing w:line="276" w:lineRule="auto"/>
              <w:rPr>
                <w:sz w:val="18"/>
                <w:szCs w:val="18"/>
              </w:rPr>
            </w:pPr>
            <w:r w:rsidRPr="00FF4B56">
              <w:rPr>
                <w:sz w:val="18"/>
                <w:szCs w:val="18"/>
              </w:rPr>
              <w:t>0.123</w:t>
            </w:r>
          </w:p>
        </w:tc>
        <w:tc>
          <w:tcPr>
            <w:tcW w:w="992" w:type="dxa"/>
            <w:tcBorders>
              <w:top w:val="nil"/>
              <w:left w:val="nil"/>
              <w:bottom w:val="nil"/>
              <w:right w:val="nil"/>
            </w:tcBorders>
          </w:tcPr>
          <w:p w14:paraId="1B570937" w14:textId="56B48D44" w:rsidR="0006547D" w:rsidRPr="00FF4B56" w:rsidRDefault="0006547D" w:rsidP="00F23D12">
            <w:pPr>
              <w:spacing w:line="276" w:lineRule="auto"/>
              <w:rPr>
                <w:sz w:val="18"/>
                <w:szCs w:val="18"/>
              </w:rPr>
            </w:pPr>
            <w:r w:rsidRPr="00FF4B56">
              <w:rPr>
                <w:sz w:val="18"/>
                <w:szCs w:val="18"/>
              </w:rPr>
              <w:t>0.247</w:t>
            </w:r>
            <w:r w:rsidRPr="0073420D">
              <w:rPr>
                <w:sz w:val="18"/>
                <w:szCs w:val="18"/>
              </w:rPr>
              <w:t>*</w:t>
            </w:r>
          </w:p>
        </w:tc>
        <w:tc>
          <w:tcPr>
            <w:tcW w:w="1134" w:type="dxa"/>
            <w:tcBorders>
              <w:top w:val="nil"/>
              <w:left w:val="nil"/>
              <w:bottom w:val="nil"/>
              <w:right w:val="nil"/>
            </w:tcBorders>
          </w:tcPr>
          <w:p w14:paraId="4E2B34AD" w14:textId="62D03C52" w:rsidR="0006547D" w:rsidRPr="00FF4B56" w:rsidRDefault="0006547D" w:rsidP="00F23D12">
            <w:pPr>
              <w:spacing w:line="276" w:lineRule="auto"/>
              <w:rPr>
                <w:sz w:val="18"/>
                <w:szCs w:val="18"/>
              </w:rPr>
            </w:pPr>
            <w:r w:rsidRPr="00FF4B56">
              <w:rPr>
                <w:sz w:val="18"/>
                <w:szCs w:val="18"/>
              </w:rPr>
              <w:t>0.122</w:t>
            </w:r>
          </w:p>
        </w:tc>
        <w:tc>
          <w:tcPr>
            <w:tcW w:w="1276" w:type="dxa"/>
            <w:tcBorders>
              <w:top w:val="nil"/>
              <w:left w:val="nil"/>
              <w:bottom w:val="nil"/>
              <w:right w:val="nil"/>
            </w:tcBorders>
          </w:tcPr>
          <w:p w14:paraId="020D1A82" w14:textId="1B3FC883" w:rsidR="0006547D" w:rsidRPr="00FF4B56" w:rsidRDefault="0006547D" w:rsidP="0006547D">
            <w:pPr>
              <w:spacing w:line="276" w:lineRule="auto"/>
              <w:rPr>
                <w:sz w:val="18"/>
                <w:szCs w:val="18"/>
              </w:rPr>
            </w:pPr>
            <w:r w:rsidRPr="00FF4B56">
              <w:rPr>
                <w:sz w:val="18"/>
                <w:szCs w:val="18"/>
              </w:rPr>
              <w:t>0.277</w:t>
            </w:r>
            <w:r w:rsidRPr="0073420D">
              <w:rPr>
                <w:sz w:val="18"/>
                <w:szCs w:val="18"/>
              </w:rPr>
              <w:t>*</w:t>
            </w:r>
          </w:p>
        </w:tc>
        <w:tc>
          <w:tcPr>
            <w:tcW w:w="992" w:type="dxa"/>
            <w:tcBorders>
              <w:top w:val="nil"/>
              <w:left w:val="nil"/>
              <w:bottom w:val="nil"/>
              <w:right w:val="nil"/>
            </w:tcBorders>
          </w:tcPr>
          <w:p w14:paraId="55F92F02" w14:textId="55C15AFD" w:rsidR="0006547D" w:rsidRPr="00FF4B56" w:rsidRDefault="0006547D" w:rsidP="0006547D">
            <w:pPr>
              <w:spacing w:line="276" w:lineRule="auto"/>
              <w:rPr>
                <w:sz w:val="18"/>
                <w:szCs w:val="18"/>
              </w:rPr>
            </w:pPr>
            <w:r w:rsidRPr="00FF4B56">
              <w:rPr>
                <w:sz w:val="18"/>
                <w:szCs w:val="18"/>
              </w:rPr>
              <w:t>0.122</w:t>
            </w:r>
          </w:p>
        </w:tc>
        <w:tc>
          <w:tcPr>
            <w:tcW w:w="1134" w:type="dxa"/>
            <w:tcBorders>
              <w:top w:val="nil"/>
              <w:left w:val="nil"/>
              <w:bottom w:val="nil"/>
              <w:right w:val="nil"/>
            </w:tcBorders>
          </w:tcPr>
          <w:p w14:paraId="79D141E1" w14:textId="3A82F888" w:rsidR="0006547D" w:rsidRPr="00FF4B56" w:rsidRDefault="0006547D" w:rsidP="0006547D">
            <w:pPr>
              <w:spacing w:line="276" w:lineRule="auto"/>
              <w:rPr>
                <w:sz w:val="18"/>
                <w:szCs w:val="18"/>
              </w:rPr>
            </w:pPr>
            <w:r w:rsidRPr="00FF4B56">
              <w:rPr>
                <w:sz w:val="18"/>
                <w:szCs w:val="18"/>
              </w:rPr>
              <w:t>0.263</w:t>
            </w:r>
            <w:r w:rsidRPr="0073420D">
              <w:rPr>
                <w:sz w:val="18"/>
                <w:szCs w:val="18"/>
              </w:rPr>
              <w:t>*</w:t>
            </w:r>
          </w:p>
        </w:tc>
        <w:tc>
          <w:tcPr>
            <w:tcW w:w="851" w:type="dxa"/>
            <w:tcBorders>
              <w:top w:val="nil"/>
              <w:left w:val="nil"/>
              <w:bottom w:val="nil"/>
              <w:right w:val="nil"/>
            </w:tcBorders>
          </w:tcPr>
          <w:p w14:paraId="56A4CC73" w14:textId="08C58E1E" w:rsidR="0006547D" w:rsidRPr="00FF4B56" w:rsidRDefault="0006547D" w:rsidP="0006547D">
            <w:pPr>
              <w:spacing w:line="276" w:lineRule="auto"/>
              <w:rPr>
                <w:sz w:val="18"/>
                <w:szCs w:val="18"/>
              </w:rPr>
            </w:pPr>
            <w:r w:rsidRPr="00FF4B56">
              <w:rPr>
                <w:sz w:val="18"/>
                <w:szCs w:val="18"/>
              </w:rPr>
              <w:t>0.123</w:t>
            </w:r>
          </w:p>
        </w:tc>
      </w:tr>
      <w:tr w:rsidR="00D8493C" w:rsidRPr="007A6182" w14:paraId="3987C907" w14:textId="161C783A" w:rsidTr="00FF4B56">
        <w:tc>
          <w:tcPr>
            <w:tcW w:w="1560" w:type="dxa"/>
            <w:tcBorders>
              <w:top w:val="nil"/>
              <w:left w:val="nil"/>
              <w:bottom w:val="nil"/>
              <w:right w:val="nil"/>
            </w:tcBorders>
          </w:tcPr>
          <w:p w14:paraId="79CD2F56" w14:textId="723141A0" w:rsidR="00D8493C" w:rsidRPr="007A6182" w:rsidRDefault="00D8493C" w:rsidP="00D8493C">
            <w:pPr>
              <w:spacing w:line="276" w:lineRule="auto"/>
              <w:rPr>
                <w:sz w:val="18"/>
                <w:szCs w:val="18"/>
                <w:lang w:val="en-CA"/>
              </w:rPr>
            </w:pPr>
            <w:r w:rsidRPr="007A6182">
              <w:rPr>
                <w:sz w:val="18"/>
                <w:szCs w:val="18"/>
                <w:lang w:val="en-CA"/>
              </w:rPr>
              <w:t>Gender x Family support</w:t>
            </w:r>
          </w:p>
        </w:tc>
        <w:tc>
          <w:tcPr>
            <w:tcW w:w="992" w:type="dxa"/>
            <w:tcBorders>
              <w:top w:val="nil"/>
              <w:left w:val="nil"/>
              <w:bottom w:val="nil"/>
              <w:right w:val="nil"/>
            </w:tcBorders>
          </w:tcPr>
          <w:p w14:paraId="64CD0FCF" w14:textId="13FE1736"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65C7D7EC" w14:textId="4AA1007D"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70222686"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7C78AAF4" w14:textId="62FE3C2D"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6173E266"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0728AA13" w14:textId="5BCBD526"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4D2FC0CE"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5D3D0F6D" w14:textId="64DB53EE" w:rsidR="00D8493C" w:rsidRPr="00FF4B56" w:rsidRDefault="00D8493C" w:rsidP="00D8493C">
            <w:pPr>
              <w:spacing w:line="276" w:lineRule="auto"/>
              <w:rPr>
                <w:sz w:val="18"/>
                <w:szCs w:val="18"/>
              </w:rPr>
            </w:pPr>
          </w:p>
        </w:tc>
      </w:tr>
      <w:tr w:rsidR="0006547D" w:rsidRPr="007A6182" w14:paraId="1896E8B4" w14:textId="442E7D6F" w:rsidTr="00FF4B56">
        <w:tc>
          <w:tcPr>
            <w:tcW w:w="1560" w:type="dxa"/>
            <w:tcBorders>
              <w:top w:val="nil"/>
              <w:left w:val="nil"/>
              <w:bottom w:val="nil"/>
              <w:right w:val="nil"/>
            </w:tcBorders>
          </w:tcPr>
          <w:p w14:paraId="27FC9DF5" w14:textId="30F41054" w:rsidR="0006547D" w:rsidRPr="0073420D" w:rsidRDefault="0006547D" w:rsidP="0006547D">
            <w:pPr>
              <w:spacing w:line="276" w:lineRule="auto"/>
              <w:ind w:left="227"/>
              <w:rPr>
                <w:sz w:val="18"/>
                <w:szCs w:val="18"/>
              </w:rPr>
            </w:pPr>
            <w:r w:rsidRPr="0073420D">
              <w:rPr>
                <w:sz w:val="18"/>
                <w:szCs w:val="18"/>
              </w:rPr>
              <w:t>Male x Middle</w:t>
            </w:r>
          </w:p>
        </w:tc>
        <w:tc>
          <w:tcPr>
            <w:tcW w:w="992" w:type="dxa"/>
            <w:tcBorders>
              <w:top w:val="nil"/>
              <w:left w:val="nil"/>
              <w:bottom w:val="nil"/>
              <w:right w:val="nil"/>
            </w:tcBorders>
          </w:tcPr>
          <w:p w14:paraId="435FB6F1" w14:textId="594A5725" w:rsidR="0006547D" w:rsidRPr="007A6182" w:rsidRDefault="0006547D" w:rsidP="0006547D">
            <w:pPr>
              <w:spacing w:line="276" w:lineRule="auto"/>
              <w:rPr>
                <w:sz w:val="18"/>
                <w:szCs w:val="18"/>
              </w:rPr>
            </w:pPr>
            <w:r w:rsidRPr="001B74F4">
              <w:rPr>
                <w:sz w:val="18"/>
                <w:szCs w:val="18"/>
              </w:rPr>
              <w:t>0.190</w:t>
            </w:r>
          </w:p>
        </w:tc>
        <w:tc>
          <w:tcPr>
            <w:tcW w:w="992" w:type="dxa"/>
            <w:tcBorders>
              <w:top w:val="nil"/>
              <w:left w:val="nil"/>
              <w:bottom w:val="nil"/>
              <w:right w:val="nil"/>
            </w:tcBorders>
          </w:tcPr>
          <w:p w14:paraId="2974EFC6" w14:textId="3DF1DC38" w:rsidR="0006547D" w:rsidRPr="0073420D" w:rsidRDefault="0006547D" w:rsidP="0006547D">
            <w:pPr>
              <w:spacing w:line="276" w:lineRule="auto"/>
              <w:rPr>
                <w:sz w:val="18"/>
                <w:szCs w:val="18"/>
              </w:rPr>
            </w:pPr>
            <w:r w:rsidRPr="00FF4B56">
              <w:rPr>
                <w:sz w:val="18"/>
                <w:szCs w:val="18"/>
              </w:rPr>
              <w:t>0.263</w:t>
            </w:r>
          </w:p>
        </w:tc>
        <w:tc>
          <w:tcPr>
            <w:tcW w:w="992" w:type="dxa"/>
            <w:tcBorders>
              <w:top w:val="nil"/>
              <w:left w:val="nil"/>
              <w:bottom w:val="nil"/>
              <w:right w:val="nil"/>
            </w:tcBorders>
          </w:tcPr>
          <w:p w14:paraId="7568D197" w14:textId="35A3F366" w:rsidR="0006547D" w:rsidRPr="00FF4B56" w:rsidRDefault="0006547D" w:rsidP="0006547D">
            <w:pPr>
              <w:spacing w:line="276" w:lineRule="auto"/>
              <w:rPr>
                <w:sz w:val="18"/>
                <w:szCs w:val="18"/>
              </w:rPr>
            </w:pPr>
            <w:r w:rsidRPr="00FF4B56">
              <w:rPr>
                <w:sz w:val="18"/>
                <w:szCs w:val="18"/>
              </w:rPr>
              <w:t>0.194</w:t>
            </w:r>
          </w:p>
        </w:tc>
        <w:tc>
          <w:tcPr>
            <w:tcW w:w="1134" w:type="dxa"/>
            <w:tcBorders>
              <w:top w:val="nil"/>
              <w:left w:val="nil"/>
              <w:bottom w:val="nil"/>
              <w:right w:val="nil"/>
            </w:tcBorders>
          </w:tcPr>
          <w:p w14:paraId="66EAA40A" w14:textId="6DBD7056" w:rsidR="0006547D" w:rsidRPr="00FF4B56" w:rsidRDefault="0006547D" w:rsidP="0006547D">
            <w:pPr>
              <w:spacing w:line="276" w:lineRule="auto"/>
              <w:rPr>
                <w:sz w:val="18"/>
                <w:szCs w:val="18"/>
              </w:rPr>
            </w:pPr>
            <w:r w:rsidRPr="00FF4B56">
              <w:rPr>
                <w:sz w:val="18"/>
                <w:szCs w:val="18"/>
              </w:rPr>
              <w:t>0.262</w:t>
            </w:r>
          </w:p>
        </w:tc>
        <w:tc>
          <w:tcPr>
            <w:tcW w:w="1276" w:type="dxa"/>
            <w:tcBorders>
              <w:top w:val="nil"/>
              <w:left w:val="nil"/>
              <w:bottom w:val="nil"/>
              <w:right w:val="nil"/>
            </w:tcBorders>
          </w:tcPr>
          <w:p w14:paraId="0DC85826" w14:textId="60E997E1" w:rsidR="0006547D" w:rsidRPr="00FF4B56" w:rsidRDefault="0006547D" w:rsidP="0006547D">
            <w:pPr>
              <w:spacing w:line="276" w:lineRule="auto"/>
              <w:rPr>
                <w:sz w:val="18"/>
                <w:szCs w:val="18"/>
              </w:rPr>
            </w:pPr>
            <w:r w:rsidRPr="00FF4B56">
              <w:rPr>
                <w:sz w:val="18"/>
                <w:szCs w:val="18"/>
              </w:rPr>
              <w:t>0.191</w:t>
            </w:r>
          </w:p>
        </w:tc>
        <w:tc>
          <w:tcPr>
            <w:tcW w:w="992" w:type="dxa"/>
            <w:tcBorders>
              <w:top w:val="nil"/>
              <w:left w:val="nil"/>
              <w:bottom w:val="nil"/>
              <w:right w:val="nil"/>
            </w:tcBorders>
          </w:tcPr>
          <w:p w14:paraId="5AB98DE8" w14:textId="7C747DCF" w:rsidR="0006547D" w:rsidRPr="00FF4B56" w:rsidRDefault="0006547D" w:rsidP="0006547D">
            <w:pPr>
              <w:spacing w:line="276" w:lineRule="auto"/>
              <w:rPr>
                <w:sz w:val="18"/>
                <w:szCs w:val="18"/>
              </w:rPr>
            </w:pPr>
            <w:r w:rsidRPr="00FF4B56">
              <w:rPr>
                <w:sz w:val="18"/>
                <w:szCs w:val="18"/>
              </w:rPr>
              <w:t>0.262</w:t>
            </w:r>
          </w:p>
        </w:tc>
        <w:tc>
          <w:tcPr>
            <w:tcW w:w="1134" w:type="dxa"/>
            <w:tcBorders>
              <w:top w:val="nil"/>
              <w:left w:val="nil"/>
              <w:bottom w:val="nil"/>
              <w:right w:val="nil"/>
            </w:tcBorders>
          </w:tcPr>
          <w:p w14:paraId="089C9677" w14:textId="49027D46" w:rsidR="0006547D" w:rsidRPr="00FF4B56" w:rsidRDefault="0006547D" w:rsidP="0006547D">
            <w:pPr>
              <w:spacing w:line="276" w:lineRule="auto"/>
              <w:rPr>
                <w:sz w:val="18"/>
                <w:szCs w:val="18"/>
              </w:rPr>
            </w:pPr>
            <w:r w:rsidRPr="00FF4B56">
              <w:rPr>
                <w:sz w:val="18"/>
                <w:szCs w:val="18"/>
              </w:rPr>
              <w:t>0.177</w:t>
            </w:r>
          </w:p>
        </w:tc>
        <w:tc>
          <w:tcPr>
            <w:tcW w:w="851" w:type="dxa"/>
            <w:tcBorders>
              <w:top w:val="nil"/>
              <w:left w:val="nil"/>
              <w:bottom w:val="nil"/>
              <w:right w:val="nil"/>
            </w:tcBorders>
          </w:tcPr>
          <w:p w14:paraId="468ED1FB" w14:textId="7F8CD399" w:rsidR="0006547D" w:rsidRPr="00FF4B56" w:rsidRDefault="0006547D" w:rsidP="0006547D">
            <w:pPr>
              <w:spacing w:line="276" w:lineRule="auto"/>
              <w:rPr>
                <w:sz w:val="18"/>
                <w:szCs w:val="18"/>
              </w:rPr>
            </w:pPr>
            <w:r w:rsidRPr="00FF4B56">
              <w:rPr>
                <w:sz w:val="18"/>
                <w:szCs w:val="18"/>
              </w:rPr>
              <w:t>0.264</w:t>
            </w:r>
          </w:p>
        </w:tc>
      </w:tr>
      <w:tr w:rsidR="007A6182" w:rsidRPr="007A6182" w14:paraId="6AE92B2D" w14:textId="674E5196" w:rsidTr="0006547D">
        <w:tc>
          <w:tcPr>
            <w:tcW w:w="1560" w:type="dxa"/>
            <w:tcBorders>
              <w:top w:val="nil"/>
              <w:left w:val="nil"/>
              <w:bottom w:val="nil"/>
              <w:right w:val="nil"/>
            </w:tcBorders>
          </w:tcPr>
          <w:p w14:paraId="04E49EB9" w14:textId="3EE9AA48" w:rsidR="0006547D" w:rsidRPr="0073420D" w:rsidRDefault="0006547D" w:rsidP="0006547D">
            <w:pPr>
              <w:spacing w:line="276" w:lineRule="auto"/>
              <w:ind w:left="227"/>
              <w:rPr>
                <w:sz w:val="18"/>
                <w:szCs w:val="18"/>
              </w:rPr>
            </w:pPr>
            <w:r w:rsidRPr="0073420D">
              <w:rPr>
                <w:sz w:val="18"/>
                <w:szCs w:val="18"/>
              </w:rPr>
              <w:t xml:space="preserve">Male x (Strongly) </w:t>
            </w:r>
            <w:proofErr w:type="gramStart"/>
            <w:r w:rsidRPr="0073420D">
              <w:rPr>
                <w:sz w:val="18"/>
                <w:szCs w:val="18"/>
              </w:rPr>
              <w:t>agree</w:t>
            </w:r>
            <w:proofErr w:type="gramEnd"/>
          </w:p>
        </w:tc>
        <w:tc>
          <w:tcPr>
            <w:tcW w:w="992" w:type="dxa"/>
            <w:tcBorders>
              <w:top w:val="nil"/>
              <w:left w:val="nil"/>
              <w:bottom w:val="nil"/>
              <w:right w:val="nil"/>
            </w:tcBorders>
          </w:tcPr>
          <w:p w14:paraId="76E57659" w14:textId="1290D50F" w:rsidR="0006547D" w:rsidRPr="007A6182" w:rsidRDefault="0006547D" w:rsidP="0006547D">
            <w:pPr>
              <w:spacing w:line="276" w:lineRule="auto"/>
              <w:rPr>
                <w:sz w:val="18"/>
                <w:szCs w:val="18"/>
              </w:rPr>
            </w:pPr>
            <w:r w:rsidRPr="001B74F4">
              <w:rPr>
                <w:sz w:val="18"/>
                <w:szCs w:val="18"/>
              </w:rPr>
              <w:t>0.340</w:t>
            </w:r>
          </w:p>
        </w:tc>
        <w:tc>
          <w:tcPr>
            <w:tcW w:w="992" w:type="dxa"/>
            <w:tcBorders>
              <w:top w:val="nil"/>
              <w:left w:val="nil"/>
              <w:bottom w:val="nil"/>
              <w:right w:val="nil"/>
            </w:tcBorders>
          </w:tcPr>
          <w:p w14:paraId="7868CA65" w14:textId="029A2205" w:rsidR="0006547D" w:rsidRPr="0073420D" w:rsidRDefault="0006547D" w:rsidP="0006547D">
            <w:pPr>
              <w:spacing w:line="276" w:lineRule="auto"/>
              <w:rPr>
                <w:sz w:val="18"/>
                <w:szCs w:val="18"/>
              </w:rPr>
            </w:pPr>
            <w:r w:rsidRPr="00415F58">
              <w:rPr>
                <w:sz w:val="18"/>
                <w:szCs w:val="18"/>
              </w:rPr>
              <w:t>0.238</w:t>
            </w:r>
          </w:p>
        </w:tc>
        <w:tc>
          <w:tcPr>
            <w:tcW w:w="992" w:type="dxa"/>
            <w:tcBorders>
              <w:top w:val="nil"/>
              <w:left w:val="nil"/>
              <w:bottom w:val="nil"/>
              <w:right w:val="nil"/>
            </w:tcBorders>
          </w:tcPr>
          <w:p w14:paraId="135B94EC" w14:textId="5DE79F04" w:rsidR="0006547D" w:rsidRPr="00415F58" w:rsidRDefault="0006547D" w:rsidP="0006547D">
            <w:pPr>
              <w:spacing w:line="276" w:lineRule="auto"/>
              <w:rPr>
                <w:sz w:val="18"/>
                <w:szCs w:val="18"/>
              </w:rPr>
            </w:pPr>
            <w:r w:rsidRPr="00415F58">
              <w:rPr>
                <w:sz w:val="18"/>
                <w:szCs w:val="18"/>
              </w:rPr>
              <w:t>0.387</w:t>
            </w:r>
            <w:r w:rsidRPr="0073420D">
              <w:rPr>
                <w:sz w:val="18"/>
                <w:szCs w:val="18"/>
              </w:rPr>
              <w:t>†</w:t>
            </w:r>
          </w:p>
        </w:tc>
        <w:tc>
          <w:tcPr>
            <w:tcW w:w="1134" w:type="dxa"/>
            <w:tcBorders>
              <w:top w:val="nil"/>
              <w:left w:val="nil"/>
              <w:bottom w:val="nil"/>
              <w:right w:val="nil"/>
            </w:tcBorders>
          </w:tcPr>
          <w:p w14:paraId="7FE1476C" w14:textId="5F653C71" w:rsidR="0006547D" w:rsidRPr="00415F58" w:rsidRDefault="0006547D" w:rsidP="0006547D">
            <w:pPr>
              <w:spacing w:line="276" w:lineRule="auto"/>
              <w:rPr>
                <w:sz w:val="18"/>
                <w:szCs w:val="18"/>
              </w:rPr>
            </w:pPr>
            <w:r w:rsidRPr="00415F58">
              <w:rPr>
                <w:sz w:val="18"/>
                <w:szCs w:val="18"/>
              </w:rPr>
              <w:t>0.234</w:t>
            </w:r>
          </w:p>
        </w:tc>
        <w:tc>
          <w:tcPr>
            <w:tcW w:w="1276" w:type="dxa"/>
            <w:tcBorders>
              <w:top w:val="nil"/>
              <w:left w:val="nil"/>
              <w:bottom w:val="nil"/>
              <w:right w:val="nil"/>
            </w:tcBorders>
          </w:tcPr>
          <w:p w14:paraId="0B24B695" w14:textId="1C0B5DB2" w:rsidR="0006547D" w:rsidRPr="00415F58" w:rsidRDefault="0006547D" w:rsidP="0006547D">
            <w:pPr>
              <w:spacing w:line="276" w:lineRule="auto"/>
              <w:rPr>
                <w:sz w:val="18"/>
                <w:szCs w:val="18"/>
              </w:rPr>
            </w:pPr>
            <w:r w:rsidRPr="00415F58">
              <w:rPr>
                <w:sz w:val="18"/>
                <w:szCs w:val="18"/>
              </w:rPr>
              <w:t>0.356</w:t>
            </w:r>
          </w:p>
        </w:tc>
        <w:tc>
          <w:tcPr>
            <w:tcW w:w="992" w:type="dxa"/>
            <w:tcBorders>
              <w:top w:val="nil"/>
              <w:left w:val="nil"/>
              <w:bottom w:val="nil"/>
              <w:right w:val="nil"/>
            </w:tcBorders>
          </w:tcPr>
          <w:p w14:paraId="5CF148AA" w14:textId="7B1633ED" w:rsidR="0006547D" w:rsidRPr="00415F58" w:rsidRDefault="0006547D" w:rsidP="0006547D">
            <w:pPr>
              <w:spacing w:line="276" w:lineRule="auto"/>
              <w:rPr>
                <w:sz w:val="18"/>
                <w:szCs w:val="18"/>
              </w:rPr>
            </w:pPr>
            <w:r w:rsidRPr="00415F58">
              <w:rPr>
                <w:sz w:val="18"/>
                <w:szCs w:val="18"/>
              </w:rPr>
              <w:t>0.233</w:t>
            </w:r>
          </w:p>
        </w:tc>
        <w:tc>
          <w:tcPr>
            <w:tcW w:w="1134" w:type="dxa"/>
            <w:tcBorders>
              <w:top w:val="nil"/>
              <w:left w:val="nil"/>
              <w:bottom w:val="nil"/>
              <w:right w:val="nil"/>
            </w:tcBorders>
          </w:tcPr>
          <w:p w14:paraId="627917D3" w14:textId="589E875F" w:rsidR="0006547D" w:rsidRPr="00415F58" w:rsidRDefault="0006547D" w:rsidP="0006547D">
            <w:pPr>
              <w:spacing w:line="276" w:lineRule="auto"/>
              <w:rPr>
                <w:sz w:val="18"/>
                <w:szCs w:val="18"/>
              </w:rPr>
            </w:pPr>
            <w:r w:rsidRPr="00415F58">
              <w:rPr>
                <w:sz w:val="18"/>
                <w:szCs w:val="18"/>
              </w:rPr>
              <w:t>0.322</w:t>
            </w:r>
          </w:p>
        </w:tc>
        <w:tc>
          <w:tcPr>
            <w:tcW w:w="851" w:type="dxa"/>
            <w:tcBorders>
              <w:top w:val="nil"/>
              <w:left w:val="nil"/>
              <w:bottom w:val="nil"/>
              <w:right w:val="nil"/>
            </w:tcBorders>
          </w:tcPr>
          <w:p w14:paraId="429CCD65" w14:textId="54BC2BD7" w:rsidR="0006547D" w:rsidRPr="00415F58" w:rsidRDefault="0006547D" w:rsidP="0006547D">
            <w:pPr>
              <w:spacing w:line="276" w:lineRule="auto"/>
              <w:rPr>
                <w:sz w:val="18"/>
                <w:szCs w:val="18"/>
              </w:rPr>
            </w:pPr>
            <w:r w:rsidRPr="00415F58">
              <w:rPr>
                <w:sz w:val="18"/>
                <w:szCs w:val="18"/>
              </w:rPr>
              <w:t>0.238</w:t>
            </w:r>
          </w:p>
        </w:tc>
      </w:tr>
      <w:tr w:rsidR="007A6182" w:rsidRPr="007A6182" w14:paraId="2D24A66B" w14:textId="0254DAE9" w:rsidTr="0006547D">
        <w:tc>
          <w:tcPr>
            <w:tcW w:w="1560" w:type="dxa"/>
            <w:tcBorders>
              <w:top w:val="nil"/>
              <w:left w:val="nil"/>
              <w:bottom w:val="nil"/>
              <w:right w:val="nil"/>
            </w:tcBorders>
          </w:tcPr>
          <w:p w14:paraId="1F67DC62" w14:textId="202AEC68" w:rsidR="0006547D" w:rsidRPr="00415F58" w:rsidRDefault="0006547D" w:rsidP="00415F58">
            <w:pPr>
              <w:spacing w:line="276" w:lineRule="auto"/>
              <w:rPr>
                <w:sz w:val="18"/>
                <w:szCs w:val="18"/>
              </w:rPr>
            </w:pPr>
            <w:r w:rsidRPr="00415F58">
              <w:rPr>
                <w:sz w:val="18"/>
                <w:szCs w:val="18"/>
                <w:lang w:val="en-CA"/>
              </w:rPr>
              <w:t xml:space="preserve"> Bad Self-Reported Health</w:t>
            </w:r>
          </w:p>
        </w:tc>
        <w:tc>
          <w:tcPr>
            <w:tcW w:w="992" w:type="dxa"/>
            <w:tcBorders>
              <w:top w:val="nil"/>
              <w:left w:val="nil"/>
              <w:bottom w:val="nil"/>
              <w:right w:val="nil"/>
            </w:tcBorders>
          </w:tcPr>
          <w:p w14:paraId="6E7E5D50" w14:textId="526BF488" w:rsidR="0006547D" w:rsidRPr="001B74F4" w:rsidRDefault="0006547D" w:rsidP="0006547D">
            <w:pPr>
              <w:spacing w:line="276" w:lineRule="auto"/>
              <w:rPr>
                <w:sz w:val="18"/>
                <w:szCs w:val="18"/>
              </w:rPr>
            </w:pPr>
            <w:r w:rsidRPr="0073420D">
              <w:rPr>
                <w:sz w:val="18"/>
                <w:szCs w:val="18"/>
              </w:rPr>
              <w:t>-0.118</w:t>
            </w:r>
          </w:p>
        </w:tc>
        <w:tc>
          <w:tcPr>
            <w:tcW w:w="992" w:type="dxa"/>
            <w:tcBorders>
              <w:top w:val="nil"/>
              <w:left w:val="nil"/>
              <w:bottom w:val="nil"/>
              <w:right w:val="nil"/>
            </w:tcBorders>
          </w:tcPr>
          <w:p w14:paraId="0158D140" w14:textId="50440451" w:rsidR="0006547D" w:rsidRPr="0073420D" w:rsidRDefault="0006547D" w:rsidP="00415F58">
            <w:pPr>
              <w:rPr>
                <w:sz w:val="18"/>
                <w:szCs w:val="18"/>
              </w:rPr>
            </w:pPr>
            <w:r w:rsidRPr="00415F58">
              <w:rPr>
                <w:sz w:val="18"/>
                <w:szCs w:val="18"/>
              </w:rPr>
              <w:t>0.090</w:t>
            </w:r>
          </w:p>
        </w:tc>
        <w:tc>
          <w:tcPr>
            <w:tcW w:w="992" w:type="dxa"/>
            <w:tcBorders>
              <w:top w:val="nil"/>
              <w:left w:val="nil"/>
              <w:bottom w:val="nil"/>
              <w:right w:val="nil"/>
            </w:tcBorders>
          </w:tcPr>
          <w:p w14:paraId="782E3066" w14:textId="76EA5413" w:rsidR="0006547D" w:rsidRPr="007A6182" w:rsidRDefault="0006547D" w:rsidP="0073420D">
            <w:pPr>
              <w:spacing w:line="276" w:lineRule="auto"/>
              <w:rPr>
                <w:sz w:val="18"/>
                <w:szCs w:val="18"/>
              </w:rPr>
            </w:pPr>
            <w:r w:rsidRPr="001B74F4">
              <w:rPr>
                <w:sz w:val="18"/>
                <w:szCs w:val="18"/>
              </w:rPr>
              <w:t>-0.115</w:t>
            </w:r>
            <w:r w:rsidRPr="001B74F4">
              <w:rPr>
                <w:sz w:val="18"/>
                <w:szCs w:val="18"/>
              </w:rPr>
              <w:tab/>
            </w:r>
          </w:p>
        </w:tc>
        <w:tc>
          <w:tcPr>
            <w:tcW w:w="1134" w:type="dxa"/>
            <w:tcBorders>
              <w:top w:val="nil"/>
              <w:left w:val="nil"/>
              <w:bottom w:val="nil"/>
              <w:right w:val="nil"/>
            </w:tcBorders>
          </w:tcPr>
          <w:p w14:paraId="455A4F46" w14:textId="16A860A1" w:rsidR="0006547D" w:rsidRPr="007A6182" w:rsidRDefault="0006547D" w:rsidP="0006547D">
            <w:pPr>
              <w:spacing w:line="276" w:lineRule="auto"/>
              <w:rPr>
                <w:sz w:val="18"/>
                <w:szCs w:val="18"/>
              </w:rPr>
            </w:pPr>
            <w:r w:rsidRPr="007A6182">
              <w:rPr>
                <w:sz w:val="18"/>
                <w:szCs w:val="18"/>
              </w:rPr>
              <w:t>0.090</w:t>
            </w:r>
          </w:p>
        </w:tc>
        <w:tc>
          <w:tcPr>
            <w:tcW w:w="1276" w:type="dxa"/>
            <w:tcBorders>
              <w:top w:val="nil"/>
              <w:left w:val="nil"/>
              <w:bottom w:val="nil"/>
              <w:right w:val="nil"/>
            </w:tcBorders>
          </w:tcPr>
          <w:p w14:paraId="070881DD" w14:textId="57E41B35" w:rsidR="0006547D" w:rsidRPr="0073420D" w:rsidRDefault="0006547D" w:rsidP="0006547D">
            <w:pPr>
              <w:spacing w:line="276" w:lineRule="auto"/>
              <w:rPr>
                <w:sz w:val="18"/>
                <w:szCs w:val="18"/>
              </w:rPr>
            </w:pPr>
            <w:r w:rsidRPr="00415F58">
              <w:rPr>
                <w:sz w:val="18"/>
                <w:szCs w:val="18"/>
              </w:rPr>
              <w:t>-0.123</w:t>
            </w:r>
          </w:p>
        </w:tc>
        <w:tc>
          <w:tcPr>
            <w:tcW w:w="992" w:type="dxa"/>
            <w:tcBorders>
              <w:top w:val="nil"/>
              <w:left w:val="nil"/>
              <w:bottom w:val="nil"/>
              <w:right w:val="nil"/>
            </w:tcBorders>
          </w:tcPr>
          <w:p w14:paraId="109CF0DB" w14:textId="64F49AFD" w:rsidR="0006547D" w:rsidRPr="0073420D" w:rsidRDefault="0006547D" w:rsidP="0006547D">
            <w:pPr>
              <w:spacing w:line="276" w:lineRule="auto"/>
              <w:rPr>
                <w:sz w:val="18"/>
                <w:szCs w:val="18"/>
              </w:rPr>
            </w:pPr>
            <w:r w:rsidRPr="00415F58">
              <w:rPr>
                <w:sz w:val="18"/>
                <w:szCs w:val="18"/>
              </w:rPr>
              <w:t>0.090</w:t>
            </w:r>
          </w:p>
        </w:tc>
        <w:tc>
          <w:tcPr>
            <w:tcW w:w="1134" w:type="dxa"/>
            <w:tcBorders>
              <w:top w:val="nil"/>
              <w:left w:val="nil"/>
              <w:bottom w:val="nil"/>
              <w:right w:val="nil"/>
            </w:tcBorders>
          </w:tcPr>
          <w:p w14:paraId="537A741A" w14:textId="481A2FD0" w:rsidR="0006547D" w:rsidRPr="0073420D" w:rsidRDefault="0006547D" w:rsidP="0006547D">
            <w:pPr>
              <w:spacing w:line="276" w:lineRule="auto"/>
              <w:rPr>
                <w:sz w:val="18"/>
                <w:szCs w:val="18"/>
              </w:rPr>
            </w:pPr>
            <w:r w:rsidRPr="00415F58">
              <w:rPr>
                <w:sz w:val="18"/>
                <w:szCs w:val="18"/>
              </w:rPr>
              <w:t>-0.119</w:t>
            </w:r>
          </w:p>
        </w:tc>
        <w:tc>
          <w:tcPr>
            <w:tcW w:w="851" w:type="dxa"/>
            <w:tcBorders>
              <w:top w:val="nil"/>
              <w:left w:val="nil"/>
              <w:bottom w:val="nil"/>
              <w:right w:val="nil"/>
            </w:tcBorders>
          </w:tcPr>
          <w:p w14:paraId="0C5ECA81" w14:textId="2FA91867" w:rsidR="0006547D" w:rsidRPr="0073420D" w:rsidRDefault="0006547D" w:rsidP="0006547D">
            <w:pPr>
              <w:spacing w:line="276" w:lineRule="auto"/>
              <w:rPr>
                <w:sz w:val="18"/>
                <w:szCs w:val="18"/>
              </w:rPr>
            </w:pPr>
            <w:r w:rsidRPr="00415F58">
              <w:rPr>
                <w:sz w:val="18"/>
                <w:szCs w:val="18"/>
              </w:rPr>
              <w:t>0.090</w:t>
            </w:r>
          </w:p>
        </w:tc>
      </w:tr>
      <w:tr w:rsidR="00D8493C" w:rsidRPr="007A6182" w14:paraId="0C27D245" w14:textId="2160ACEA" w:rsidTr="00415F58">
        <w:tc>
          <w:tcPr>
            <w:tcW w:w="1560" w:type="dxa"/>
            <w:tcBorders>
              <w:top w:val="nil"/>
              <w:left w:val="nil"/>
              <w:bottom w:val="nil"/>
              <w:right w:val="nil"/>
            </w:tcBorders>
          </w:tcPr>
          <w:p w14:paraId="38860AE1" w14:textId="4A150AC8" w:rsidR="00D8493C" w:rsidRPr="0073420D" w:rsidRDefault="00D8493C" w:rsidP="00D8493C">
            <w:pPr>
              <w:spacing w:line="276" w:lineRule="auto"/>
              <w:rPr>
                <w:sz w:val="18"/>
                <w:szCs w:val="18"/>
                <w:lang w:val="en-CA"/>
              </w:rPr>
            </w:pPr>
            <w:r w:rsidRPr="0073420D">
              <w:rPr>
                <w:sz w:val="18"/>
                <w:szCs w:val="18"/>
                <w:lang w:val="en-CA"/>
              </w:rPr>
              <w:t>Education (Ref=Primary)</w:t>
            </w:r>
          </w:p>
        </w:tc>
        <w:tc>
          <w:tcPr>
            <w:tcW w:w="992" w:type="dxa"/>
            <w:tcBorders>
              <w:top w:val="nil"/>
              <w:left w:val="nil"/>
              <w:bottom w:val="nil"/>
              <w:right w:val="nil"/>
            </w:tcBorders>
          </w:tcPr>
          <w:p w14:paraId="6FB6E5BD" w14:textId="34CB4342" w:rsidR="00D8493C" w:rsidRPr="001B74F4" w:rsidRDefault="00D8493C" w:rsidP="00D8493C">
            <w:pPr>
              <w:spacing w:line="276" w:lineRule="auto"/>
              <w:rPr>
                <w:sz w:val="18"/>
                <w:szCs w:val="18"/>
              </w:rPr>
            </w:pPr>
          </w:p>
        </w:tc>
        <w:tc>
          <w:tcPr>
            <w:tcW w:w="992" w:type="dxa"/>
            <w:tcBorders>
              <w:top w:val="nil"/>
              <w:left w:val="nil"/>
              <w:bottom w:val="nil"/>
              <w:right w:val="nil"/>
            </w:tcBorders>
          </w:tcPr>
          <w:p w14:paraId="2B4C54D3" w14:textId="60E004A9"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3741AACE" w14:textId="77777777" w:rsidR="00D8493C" w:rsidRPr="00415F58" w:rsidRDefault="00D8493C" w:rsidP="00D8493C">
            <w:pPr>
              <w:spacing w:line="276" w:lineRule="auto"/>
              <w:rPr>
                <w:sz w:val="18"/>
                <w:szCs w:val="18"/>
              </w:rPr>
            </w:pPr>
          </w:p>
        </w:tc>
        <w:tc>
          <w:tcPr>
            <w:tcW w:w="1134" w:type="dxa"/>
            <w:tcBorders>
              <w:top w:val="nil"/>
              <w:left w:val="nil"/>
              <w:bottom w:val="nil"/>
              <w:right w:val="nil"/>
            </w:tcBorders>
          </w:tcPr>
          <w:p w14:paraId="43DC4EDF" w14:textId="1A67DCC7" w:rsidR="00D8493C" w:rsidRPr="00415F58" w:rsidRDefault="00D8493C" w:rsidP="00D8493C">
            <w:pPr>
              <w:spacing w:line="276" w:lineRule="auto"/>
              <w:rPr>
                <w:sz w:val="18"/>
                <w:szCs w:val="18"/>
              </w:rPr>
            </w:pPr>
          </w:p>
        </w:tc>
        <w:tc>
          <w:tcPr>
            <w:tcW w:w="1276" w:type="dxa"/>
            <w:tcBorders>
              <w:top w:val="nil"/>
              <w:left w:val="nil"/>
              <w:bottom w:val="nil"/>
              <w:right w:val="nil"/>
            </w:tcBorders>
          </w:tcPr>
          <w:p w14:paraId="2171D2A7" w14:textId="77777777" w:rsidR="00D8493C" w:rsidRPr="00415F58" w:rsidRDefault="00D8493C" w:rsidP="00D8493C">
            <w:pPr>
              <w:spacing w:line="276" w:lineRule="auto"/>
              <w:rPr>
                <w:sz w:val="18"/>
                <w:szCs w:val="18"/>
              </w:rPr>
            </w:pPr>
          </w:p>
        </w:tc>
        <w:tc>
          <w:tcPr>
            <w:tcW w:w="992" w:type="dxa"/>
            <w:tcBorders>
              <w:top w:val="nil"/>
              <w:left w:val="nil"/>
              <w:bottom w:val="nil"/>
              <w:right w:val="nil"/>
            </w:tcBorders>
          </w:tcPr>
          <w:p w14:paraId="12ED9257" w14:textId="26A50E75" w:rsidR="00D8493C" w:rsidRPr="00415F58" w:rsidRDefault="00D8493C" w:rsidP="00D8493C">
            <w:pPr>
              <w:spacing w:line="276" w:lineRule="auto"/>
              <w:rPr>
                <w:sz w:val="18"/>
                <w:szCs w:val="18"/>
              </w:rPr>
            </w:pPr>
          </w:p>
        </w:tc>
        <w:tc>
          <w:tcPr>
            <w:tcW w:w="1134" w:type="dxa"/>
            <w:tcBorders>
              <w:top w:val="nil"/>
              <w:left w:val="nil"/>
              <w:bottom w:val="nil"/>
              <w:right w:val="nil"/>
            </w:tcBorders>
          </w:tcPr>
          <w:p w14:paraId="3C454A8A" w14:textId="77777777" w:rsidR="00D8493C" w:rsidRPr="00415F58" w:rsidRDefault="00D8493C" w:rsidP="00D8493C">
            <w:pPr>
              <w:spacing w:line="276" w:lineRule="auto"/>
              <w:rPr>
                <w:sz w:val="18"/>
                <w:szCs w:val="18"/>
              </w:rPr>
            </w:pPr>
          </w:p>
        </w:tc>
        <w:tc>
          <w:tcPr>
            <w:tcW w:w="851" w:type="dxa"/>
            <w:tcBorders>
              <w:top w:val="nil"/>
              <w:left w:val="nil"/>
              <w:bottom w:val="nil"/>
              <w:right w:val="nil"/>
            </w:tcBorders>
          </w:tcPr>
          <w:p w14:paraId="14D64103" w14:textId="7FC82520" w:rsidR="00D8493C" w:rsidRPr="00415F58" w:rsidRDefault="00D8493C" w:rsidP="00D8493C">
            <w:pPr>
              <w:spacing w:line="276" w:lineRule="auto"/>
              <w:rPr>
                <w:sz w:val="18"/>
                <w:szCs w:val="18"/>
              </w:rPr>
            </w:pPr>
          </w:p>
        </w:tc>
      </w:tr>
      <w:tr w:rsidR="0006547D" w:rsidRPr="007A6182" w14:paraId="3E2A093C" w14:textId="2E078F71" w:rsidTr="00415F58">
        <w:tc>
          <w:tcPr>
            <w:tcW w:w="1560" w:type="dxa"/>
            <w:tcBorders>
              <w:top w:val="nil"/>
              <w:left w:val="nil"/>
              <w:bottom w:val="nil"/>
              <w:right w:val="nil"/>
            </w:tcBorders>
          </w:tcPr>
          <w:p w14:paraId="133900CA" w14:textId="39AB508A" w:rsidR="0006547D" w:rsidRPr="0073420D" w:rsidRDefault="0006547D" w:rsidP="0006547D">
            <w:pPr>
              <w:spacing w:line="276" w:lineRule="auto"/>
              <w:ind w:left="227"/>
              <w:rPr>
                <w:sz w:val="18"/>
                <w:szCs w:val="18"/>
              </w:rPr>
            </w:pPr>
            <w:r w:rsidRPr="0073420D">
              <w:rPr>
                <w:sz w:val="18"/>
                <w:szCs w:val="18"/>
              </w:rPr>
              <w:t>Secondary</w:t>
            </w:r>
          </w:p>
        </w:tc>
        <w:tc>
          <w:tcPr>
            <w:tcW w:w="992" w:type="dxa"/>
            <w:tcBorders>
              <w:top w:val="nil"/>
              <w:left w:val="nil"/>
              <w:bottom w:val="nil"/>
              <w:right w:val="nil"/>
            </w:tcBorders>
          </w:tcPr>
          <w:p w14:paraId="2A759C7D" w14:textId="128E68E2" w:rsidR="0006547D" w:rsidRPr="007A6182" w:rsidRDefault="0006547D" w:rsidP="0006547D">
            <w:pPr>
              <w:spacing w:line="276" w:lineRule="auto"/>
              <w:rPr>
                <w:sz w:val="18"/>
                <w:szCs w:val="18"/>
              </w:rPr>
            </w:pPr>
            <w:r w:rsidRPr="001B74F4">
              <w:rPr>
                <w:sz w:val="18"/>
                <w:szCs w:val="18"/>
              </w:rPr>
              <w:t>0.325</w:t>
            </w:r>
            <w:r w:rsidRPr="007A6182">
              <w:rPr>
                <w:sz w:val="18"/>
                <w:szCs w:val="18"/>
              </w:rPr>
              <w:t>**</w:t>
            </w:r>
          </w:p>
        </w:tc>
        <w:tc>
          <w:tcPr>
            <w:tcW w:w="992" w:type="dxa"/>
            <w:tcBorders>
              <w:top w:val="nil"/>
              <w:left w:val="nil"/>
              <w:bottom w:val="nil"/>
              <w:right w:val="nil"/>
            </w:tcBorders>
          </w:tcPr>
          <w:p w14:paraId="4C64D9F8" w14:textId="1412382A" w:rsidR="0006547D" w:rsidRPr="0073420D" w:rsidRDefault="0006547D" w:rsidP="0006547D">
            <w:pPr>
              <w:spacing w:line="276" w:lineRule="auto"/>
              <w:rPr>
                <w:sz w:val="18"/>
                <w:szCs w:val="18"/>
              </w:rPr>
            </w:pPr>
            <w:r w:rsidRPr="00415F58">
              <w:rPr>
                <w:sz w:val="18"/>
                <w:szCs w:val="18"/>
              </w:rPr>
              <w:t>0.108</w:t>
            </w:r>
          </w:p>
        </w:tc>
        <w:tc>
          <w:tcPr>
            <w:tcW w:w="992" w:type="dxa"/>
            <w:tcBorders>
              <w:top w:val="nil"/>
              <w:left w:val="nil"/>
              <w:bottom w:val="nil"/>
              <w:right w:val="nil"/>
            </w:tcBorders>
          </w:tcPr>
          <w:p w14:paraId="630945B2" w14:textId="4D98C6E5" w:rsidR="0006547D" w:rsidRPr="00415F58" w:rsidRDefault="0006547D" w:rsidP="0006547D">
            <w:pPr>
              <w:spacing w:line="276" w:lineRule="auto"/>
              <w:rPr>
                <w:sz w:val="18"/>
                <w:szCs w:val="18"/>
              </w:rPr>
            </w:pPr>
            <w:r w:rsidRPr="00415F58">
              <w:rPr>
                <w:sz w:val="18"/>
                <w:szCs w:val="18"/>
              </w:rPr>
              <w:t>0.328</w:t>
            </w:r>
            <w:r w:rsidRPr="0073420D">
              <w:rPr>
                <w:sz w:val="18"/>
                <w:szCs w:val="18"/>
              </w:rPr>
              <w:t>**</w:t>
            </w:r>
          </w:p>
        </w:tc>
        <w:tc>
          <w:tcPr>
            <w:tcW w:w="1134" w:type="dxa"/>
            <w:tcBorders>
              <w:top w:val="nil"/>
              <w:left w:val="nil"/>
              <w:bottom w:val="nil"/>
              <w:right w:val="nil"/>
            </w:tcBorders>
          </w:tcPr>
          <w:p w14:paraId="71509C37" w14:textId="437A15C0" w:rsidR="0006547D" w:rsidRPr="00415F58" w:rsidRDefault="0006547D" w:rsidP="0006547D">
            <w:pPr>
              <w:spacing w:line="276" w:lineRule="auto"/>
              <w:rPr>
                <w:sz w:val="18"/>
                <w:szCs w:val="18"/>
              </w:rPr>
            </w:pPr>
            <w:r w:rsidRPr="00415F58">
              <w:rPr>
                <w:sz w:val="18"/>
                <w:szCs w:val="18"/>
              </w:rPr>
              <w:t>0.108</w:t>
            </w:r>
          </w:p>
        </w:tc>
        <w:tc>
          <w:tcPr>
            <w:tcW w:w="1276" w:type="dxa"/>
            <w:tcBorders>
              <w:top w:val="nil"/>
              <w:left w:val="nil"/>
              <w:bottom w:val="nil"/>
              <w:right w:val="nil"/>
            </w:tcBorders>
          </w:tcPr>
          <w:p w14:paraId="360DFD3F" w14:textId="267DDEDA" w:rsidR="0006547D" w:rsidRPr="00415F58" w:rsidRDefault="0006547D" w:rsidP="0006547D">
            <w:pPr>
              <w:spacing w:line="276" w:lineRule="auto"/>
              <w:rPr>
                <w:sz w:val="18"/>
                <w:szCs w:val="18"/>
              </w:rPr>
            </w:pPr>
            <w:r w:rsidRPr="00415F58">
              <w:rPr>
                <w:sz w:val="18"/>
                <w:szCs w:val="18"/>
              </w:rPr>
              <w:t>0.326</w:t>
            </w:r>
            <w:r w:rsidRPr="0073420D">
              <w:rPr>
                <w:sz w:val="18"/>
                <w:szCs w:val="18"/>
              </w:rPr>
              <w:t>*</w:t>
            </w:r>
            <w:r w:rsidRPr="001B74F4">
              <w:rPr>
                <w:sz w:val="18"/>
                <w:szCs w:val="18"/>
              </w:rPr>
              <w:t>*</w:t>
            </w:r>
          </w:p>
        </w:tc>
        <w:tc>
          <w:tcPr>
            <w:tcW w:w="992" w:type="dxa"/>
            <w:tcBorders>
              <w:top w:val="nil"/>
              <w:left w:val="nil"/>
              <w:bottom w:val="nil"/>
              <w:right w:val="nil"/>
            </w:tcBorders>
          </w:tcPr>
          <w:p w14:paraId="39A318EE" w14:textId="118B18DC" w:rsidR="0006547D" w:rsidRPr="00415F58" w:rsidRDefault="0006547D" w:rsidP="0006547D">
            <w:pPr>
              <w:spacing w:line="276" w:lineRule="auto"/>
              <w:rPr>
                <w:sz w:val="18"/>
                <w:szCs w:val="18"/>
              </w:rPr>
            </w:pPr>
            <w:r w:rsidRPr="00415F58">
              <w:rPr>
                <w:sz w:val="18"/>
                <w:szCs w:val="18"/>
              </w:rPr>
              <w:t>0.108</w:t>
            </w:r>
          </w:p>
        </w:tc>
        <w:tc>
          <w:tcPr>
            <w:tcW w:w="1134" w:type="dxa"/>
            <w:tcBorders>
              <w:top w:val="nil"/>
              <w:left w:val="nil"/>
              <w:bottom w:val="nil"/>
              <w:right w:val="nil"/>
            </w:tcBorders>
          </w:tcPr>
          <w:p w14:paraId="5866D8B5" w14:textId="0E89CD0E" w:rsidR="0006547D" w:rsidRPr="00415F58" w:rsidRDefault="0006547D" w:rsidP="0006547D">
            <w:pPr>
              <w:spacing w:line="276" w:lineRule="auto"/>
              <w:rPr>
                <w:sz w:val="18"/>
                <w:szCs w:val="18"/>
              </w:rPr>
            </w:pPr>
            <w:r w:rsidRPr="00415F58">
              <w:rPr>
                <w:sz w:val="18"/>
                <w:szCs w:val="18"/>
              </w:rPr>
              <w:t>0.321</w:t>
            </w:r>
            <w:r w:rsidRPr="0073420D">
              <w:rPr>
                <w:sz w:val="18"/>
                <w:szCs w:val="18"/>
              </w:rPr>
              <w:t>**</w:t>
            </w:r>
          </w:p>
        </w:tc>
        <w:tc>
          <w:tcPr>
            <w:tcW w:w="851" w:type="dxa"/>
            <w:tcBorders>
              <w:top w:val="nil"/>
              <w:left w:val="nil"/>
              <w:bottom w:val="nil"/>
              <w:right w:val="nil"/>
            </w:tcBorders>
          </w:tcPr>
          <w:p w14:paraId="7316BB96" w14:textId="207EBC18" w:rsidR="0006547D" w:rsidRPr="00415F58" w:rsidRDefault="0006547D" w:rsidP="0006547D">
            <w:pPr>
              <w:spacing w:line="276" w:lineRule="auto"/>
              <w:rPr>
                <w:sz w:val="18"/>
                <w:szCs w:val="18"/>
              </w:rPr>
            </w:pPr>
            <w:r w:rsidRPr="00415F58">
              <w:rPr>
                <w:sz w:val="18"/>
                <w:szCs w:val="18"/>
              </w:rPr>
              <w:t>0.108</w:t>
            </w:r>
          </w:p>
        </w:tc>
      </w:tr>
      <w:tr w:rsidR="007A6182" w:rsidRPr="007A6182" w14:paraId="7E6F040C" w14:textId="582985FB" w:rsidTr="0006547D">
        <w:tc>
          <w:tcPr>
            <w:tcW w:w="1560" w:type="dxa"/>
            <w:tcBorders>
              <w:top w:val="nil"/>
              <w:left w:val="nil"/>
              <w:bottom w:val="nil"/>
              <w:right w:val="nil"/>
            </w:tcBorders>
          </w:tcPr>
          <w:p w14:paraId="7D39E8A7" w14:textId="1F52127C" w:rsidR="0006547D" w:rsidRPr="0073420D" w:rsidRDefault="0006547D" w:rsidP="0006547D">
            <w:pPr>
              <w:spacing w:line="276" w:lineRule="auto"/>
              <w:ind w:left="227"/>
              <w:rPr>
                <w:sz w:val="18"/>
                <w:szCs w:val="18"/>
              </w:rPr>
            </w:pPr>
            <w:r w:rsidRPr="0073420D">
              <w:rPr>
                <w:sz w:val="18"/>
                <w:szCs w:val="18"/>
              </w:rPr>
              <w:t>Tertiary</w:t>
            </w:r>
          </w:p>
        </w:tc>
        <w:tc>
          <w:tcPr>
            <w:tcW w:w="992" w:type="dxa"/>
            <w:tcBorders>
              <w:top w:val="nil"/>
              <w:left w:val="nil"/>
              <w:bottom w:val="nil"/>
              <w:right w:val="nil"/>
            </w:tcBorders>
          </w:tcPr>
          <w:p w14:paraId="21FA5C82" w14:textId="30BB397C" w:rsidR="0006547D" w:rsidRPr="007A6182" w:rsidRDefault="0006547D" w:rsidP="0006547D">
            <w:pPr>
              <w:spacing w:line="276" w:lineRule="auto"/>
              <w:rPr>
                <w:sz w:val="18"/>
                <w:szCs w:val="18"/>
              </w:rPr>
            </w:pPr>
            <w:r w:rsidRPr="001B74F4">
              <w:rPr>
                <w:sz w:val="18"/>
                <w:szCs w:val="18"/>
              </w:rPr>
              <w:t>0.311</w:t>
            </w:r>
            <w:r w:rsidRPr="007A6182">
              <w:rPr>
                <w:sz w:val="18"/>
                <w:szCs w:val="18"/>
              </w:rPr>
              <w:t>**</w:t>
            </w:r>
          </w:p>
        </w:tc>
        <w:tc>
          <w:tcPr>
            <w:tcW w:w="992" w:type="dxa"/>
            <w:tcBorders>
              <w:top w:val="nil"/>
              <w:left w:val="nil"/>
              <w:bottom w:val="nil"/>
              <w:right w:val="nil"/>
            </w:tcBorders>
          </w:tcPr>
          <w:p w14:paraId="42C24552" w14:textId="1A015C95" w:rsidR="0006547D" w:rsidRPr="0073420D" w:rsidRDefault="0006547D" w:rsidP="0006547D">
            <w:pPr>
              <w:spacing w:line="276" w:lineRule="auto"/>
              <w:rPr>
                <w:sz w:val="18"/>
                <w:szCs w:val="18"/>
              </w:rPr>
            </w:pPr>
            <w:r w:rsidRPr="00415F58">
              <w:rPr>
                <w:sz w:val="18"/>
                <w:szCs w:val="18"/>
              </w:rPr>
              <w:t>0.116</w:t>
            </w:r>
          </w:p>
        </w:tc>
        <w:tc>
          <w:tcPr>
            <w:tcW w:w="992" w:type="dxa"/>
            <w:tcBorders>
              <w:top w:val="nil"/>
              <w:left w:val="nil"/>
              <w:bottom w:val="nil"/>
              <w:right w:val="nil"/>
            </w:tcBorders>
          </w:tcPr>
          <w:p w14:paraId="5B18180D" w14:textId="6F09FEAD" w:rsidR="0006547D" w:rsidRPr="00415F58" w:rsidRDefault="0006547D" w:rsidP="0006547D">
            <w:pPr>
              <w:spacing w:line="276" w:lineRule="auto"/>
              <w:rPr>
                <w:sz w:val="18"/>
                <w:szCs w:val="18"/>
              </w:rPr>
            </w:pPr>
            <w:r w:rsidRPr="00415F58">
              <w:rPr>
                <w:sz w:val="18"/>
                <w:szCs w:val="18"/>
              </w:rPr>
              <w:t>0.315</w:t>
            </w:r>
            <w:r w:rsidRPr="0073420D">
              <w:rPr>
                <w:sz w:val="18"/>
                <w:szCs w:val="18"/>
              </w:rPr>
              <w:t>**</w:t>
            </w:r>
          </w:p>
        </w:tc>
        <w:tc>
          <w:tcPr>
            <w:tcW w:w="1134" w:type="dxa"/>
            <w:tcBorders>
              <w:top w:val="nil"/>
              <w:left w:val="nil"/>
              <w:bottom w:val="nil"/>
              <w:right w:val="nil"/>
            </w:tcBorders>
          </w:tcPr>
          <w:p w14:paraId="13817868" w14:textId="6DBC1816" w:rsidR="0006547D" w:rsidRPr="00415F58" w:rsidRDefault="0006547D" w:rsidP="0006547D">
            <w:pPr>
              <w:spacing w:line="276" w:lineRule="auto"/>
              <w:rPr>
                <w:sz w:val="18"/>
                <w:szCs w:val="18"/>
              </w:rPr>
            </w:pPr>
            <w:r w:rsidRPr="00415F58">
              <w:rPr>
                <w:sz w:val="18"/>
                <w:szCs w:val="18"/>
              </w:rPr>
              <w:t>0.116</w:t>
            </w:r>
          </w:p>
        </w:tc>
        <w:tc>
          <w:tcPr>
            <w:tcW w:w="1276" w:type="dxa"/>
            <w:tcBorders>
              <w:top w:val="nil"/>
              <w:left w:val="nil"/>
              <w:bottom w:val="nil"/>
              <w:right w:val="nil"/>
            </w:tcBorders>
          </w:tcPr>
          <w:p w14:paraId="52BA3C5F" w14:textId="05CF1EC8" w:rsidR="0006547D" w:rsidRPr="00415F58" w:rsidRDefault="0006547D" w:rsidP="0006547D">
            <w:pPr>
              <w:spacing w:line="276" w:lineRule="auto"/>
              <w:rPr>
                <w:sz w:val="18"/>
                <w:szCs w:val="18"/>
              </w:rPr>
            </w:pPr>
            <w:r w:rsidRPr="00415F58">
              <w:rPr>
                <w:sz w:val="18"/>
                <w:szCs w:val="18"/>
              </w:rPr>
              <w:t>0.308</w:t>
            </w:r>
            <w:r w:rsidRPr="0073420D">
              <w:rPr>
                <w:sz w:val="18"/>
                <w:szCs w:val="18"/>
              </w:rPr>
              <w:t>*</w:t>
            </w:r>
            <w:r w:rsidRPr="001B74F4">
              <w:rPr>
                <w:sz w:val="18"/>
                <w:szCs w:val="18"/>
              </w:rPr>
              <w:t>*</w:t>
            </w:r>
          </w:p>
        </w:tc>
        <w:tc>
          <w:tcPr>
            <w:tcW w:w="992" w:type="dxa"/>
            <w:tcBorders>
              <w:top w:val="nil"/>
              <w:left w:val="nil"/>
              <w:bottom w:val="nil"/>
              <w:right w:val="nil"/>
            </w:tcBorders>
          </w:tcPr>
          <w:p w14:paraId="5C8345BB" w14:textId="225EE215" w:rsidR="0006547D" w:rsidRPr="00415F58" w:rsidRDefault="0006547D" w:rsidP="0006547D">
            <w:pPr>
              <w:spacing w:line="276" w:lineRule="auto"/>
              <w:rPr>
                <w:sz w:val="18"/>
                <w:szCs w:val="18"/>
              </w:rPr>
            </w:pPr>
            <w:r w:rsidRPr="00415F58">
              <w:rPr>
                <w:sz w:val="18"/>
                <w:szCs w:val="18"/>
              </w:rPr>
              <w:t>0.117</w:t>
            </w:r>
          </w:p>
        </w:tc>
        <w:tc>
          <w:tcPr>
            <w:tcW w:w="1134" w:type="dxa"/>
            <w:tcBorders>
              <w:top w:val="nil"/>
              <w:left w:val="nil"/>
              <w:bottom w:val="nil"/>
              <w:right w:val="nil"/>
            </w:tcBorders>
          </w:tcPr>
          <w:p w14:paraId="132A4458" w14:textId="3AB19E5B" w:rsidR="0006547D" w:rsidRPr="00415F58" w:rsidRDefault="0006547D" w:rsidP="0006547D">
            <w:pPr>
              <w:spacing w:line="276" w:lineRule="auto"/>
              <w:rPr>
                <w:sz w:val="18"/>
                <w:szCs w:val="18"/>
              </w:rPr>
            </w:pPr>
            <w:r w:rsidRPr="00415F58">
              <w:rPr>
                <w:sz w:val="18"/>
                <w:szCs w:val="18"/>
              </w:rPr>
              <w:t>0.311</w:t>
            </w:r>
            <w:r w:rsidRPr="0073420D">
              <w:rPr>
                <w:sz w:val="18"/>
                <w:szCs w:val="18"/>
              </w:rPr>
              <w:t>**</w:t>
            </w:r>
          </w:p>
        </w:tc>
        <w:tc>
          <w:tcPr>
            <w:tcW w:w="851" w:type="dxa"/>
            <w:tcBorders>
              <w:top w:val="nil"/>
              <w:left w:val="nil"/>
              <w:bottom w:val="nil"/>
              <w:right w:val="nil"/>
            </w:tcBorders>
          </w:tcPr>
          <w:p w14:paraId="4C05E625" w14:textId="36D44276" w:rsidR="0006547D" w:rsidRPr="00415F58" w:rsidRDefault="0006547D" w:rsidP="0006547D">
            <w:pPr>
              <w:spacing w:line="276" w:lineRule="auto"/>
              <w:rPr>
                <w:sz w:val="18"/>
                <w:szCs w:val="18"/>
              </w:rPr>
            </w:pPr>
            <w:r w:rsidRPr="00415F58">
              <w:rPr>
                <w:sz w:val="18"/>
                <w:szCs w:val="18"/>
              </w:rPr>
              <w:t>0.116</w:t>
            </w:r>
          </w:p>
        </w:tc>
      </w:tr>
      <w:tr w:rsidR="0006547D" w:rsidRPr="007A6182" w14:paraId="302D6387" w14:textId="2956C53B" w:rsidTr="00415F58">
        <w:tc>
          <w:tcPr>
            <w:tcW w:w="1560" w:type="dxa"/>
            <w:tcBorders>
              <w:top w:val="nil"/>
              <w:left w:val="nil"/>
              <w:bottom w:val="nil"/>
              <w:right w:val="nil"/>
            </w:tcBorders>
          </w:tcPr>
          <w:p w14:paraId="25555844" w14:textId="3DD83ECA" w:rsidR="0006547D" w:rsidRPr="007A6182" w:rsidRDefault="0006547D" w:rsidP="0006547D">
            <w:pPr>
              <w:spacing w:line="276" w:lineRule="auto"/>
              <w:rPr>
                <w:sz w:val="18"/>
                <w:szCs w:val="18"/>
                <w:lang w:val="en-CA"/>
              </w:rPr>
            </w:pPr>
            <w:r w:rsidRPr="007A6182">
              <w:rPr>
                <w:sz w:val="18"/>
                <w:szCs w:val="18"/>
                <w:lang w:val="en-CA"/>
              </w:rPr>
              <w:t xml:space="preserve">Employed </w:t>
            </w:r>
          </w:p>
        </w:tc>
        <w:tc>
          <w:tcPr>
            <w:tcW w:w="992" w:type="dxa"/>
            <w:tcBorders>
              <w:top w:val="nil"/>
              <w:left w:val="nil"/>
              <w:bottom w:val="nil"/>
              <w:right w:val="nil"/>
            </w:tcBorders>
            <w:vAlign w:val="bottom"/>
          </w:tcPr>
          <w:p w14:paraId="173C43F5" w14:textId="5BECEFA5" w:rsidR="0006547D" w:rsidRPr="007A6182" w:rsidRDefault="0006547D" w:rsidP="0006547D">
            <w:pPr>
              <w:spacing w:line="276" w:lineRule="auto"/>
              <w:rPr>
                <w:sz w:val="18"/>
                <w:szCs w:val="18"/>
              </w:rPr>
            </w:pPr>
            <w:r w:rsidRPr="007A6182">
              <w:rPr>
                <w:sz w:val="18"/>
                <w:szCs w:val="18"/>
              </w:rPr>
              <w:t>-0.061</w:t>
            </w:r>
          </w:p>
        </w:tc>
        <w:tc>
          <w:tcPr>
            <w:tcW w:w="992" w:type="dxa"/>
            <w:tcBorders>
              <w:top w:val="nil"/>
              <w:left w:val="nil"/>
              <w:bottom w:val="nil"/>
              <w:right w:val="nil"/>
            </w:tcBorders>
          </w:tcPr>
          <w:p w14:paraId="00F7403E" w14:textId="721BF2EA" w:rsidR="0006547D" w:rsidRPr="0073420D" w:rsidRDefault="0006547D" w:rsidP="0006547D">
            <w:pPr>
              <w:spacing w:line="276" w:lineRule="auto"/>
              <w:rPr>
                <w:sz w:val="18"/>
                <w:szCs w:val="18"/>
              </w:rPr>
            </w:pPr>
            <w:r w:rsidRPr="00415F58">
              <w:rPr>
                <w:sz w:val="18"/>
                <w:szCs w:val="18"/>
              </w:rPr>
              <w:t>0.063</w:t>
            </w:r>
          </w:p>
        </w:tc>
        <w:tc>
          <w:tcPr>
            <w:tcW w:w="992" w:type="dxa"/>
            <w:tcBorders>
              <w:top w:val="nil"/>
              <w:left w:val="nil"/>
              <w:bottom w:val="nil"/>
              <w:right w:val="nil"/>
            </w:tcBorders>
          </w:tcPr>
          <w:p w14:paraId="33D8A785" w14:textId="2FA791C5" w:rsidR="0006547D" w:rsidRPr="00415F58" w:rsidRDefault="0006547D" w:rsidP="0006547D">
            <w:pPr>
              <w:spacing w:line="276" w:lineRule="auto"/>
              <w:rPr>
                <w:sz w:val="18"/>
                <w:szCs w:val="18"/>
              </w:rPr>
            </w:pPr>
            <w:r w:rsidRPr="00415F58">
              <w:rPr>
                <w:sz w:val="18"/>
                <w:szCs w:val="18"/>
              </w:rPr>
              <w:t>-0.059</w:t>
            </w:r>
          </w:p>
        </w:tc>
        <w:tc>
          <w:tcPr>
            <w:tcW w:w="1134" w:type="dxa"/>
            <w:tcBorders>
              <w:top w:val="nil"/>
              <w:left w:val="nil"/>
              <w:bottom w:val="nil"/>
              <w:right w:val="nil"/>
            </w:tcBorders>
          </w:tcPr>
          <w:p w14:paraId="2DA8F527" w14:textId="4A90085C" w:rsidR="0006547D" w:rsidRPr="00415F58" w:rsidRDefault="0006547D" w:rsidP="0006547D">
            <w:pPr>
              <w:spacing w:line="276" w:lineRule="auto"/>
              <w:rPr>
                <w:sz w:val="18"/>
                <w:szCs w:val="18"/>
              </w:rPr>
            </w:pPr>
            <w:r w:rsidRPr="00415F58">
              <w:rPr>
                <w:sz w:val="18"/>
                <w:szCs w:val="18"/>
              </w:rPr>
              <w:t>0.063</w:t>
            </w:r>
          </w:p>
        </w:tc>
        <w:tc>
          <w:tcPr>
            <w:tcW w:w="1276" w:type="dxa"/>
            <w:tcBorders>
              <w:top w:val="nil"/>
              <w:left w:val="nil"/>
              <w:bottom w:val="nil"/>
              <w:right w:val="nil"/>
            </w:tcBorders>
          </w:tcPr>
          <w:p w14:paraId="64DE0381" w14:textId="52E91BDA" w:rsidR="0006547D" w:rsidRPr="00415F58" w:rsidRDefault="0006547D" w:rsidP="0006547D">
            <w:pPr>
              <w:spacing w:line="276" w:lineRule="auto"/>
              <w:rPr>
                <w:sz w:val="18"/>
                <w:szCs w:val="18"/>
              </w:rPr>
            </w:pPr>
            <w:r w:rsidRPr="00415F58">
              <w:rPr>
                <w:sz w:val="18"/>
                <w:szCs w:val="18"/>
              </w:rPr>
              <w:t>-0.066</w:t>
            </w:r>
            <w:r w:rsidRPr="0073420D">
              <w:rPr>
                <w:sz w:val="18"/>
                <w:szCs w:val="18"/>
              </w:rPr>
              <w:t>*</w:t>
            </w:r>
            <w:r w:rsidRPr="001B74F4">
              <w:rPr>
                <w:sz w:val="18"/>
                <w:szCs w:val="18"/>
              </w:rPr>
              <w:t>**</w:t>
            </w:r>
          </w:p>
        </w:tc>
        <w:tc>
          <w:tcPr>
            <w:tcW w:w="992" w:type="dxa"/>
            <w:tcBorders>
              <w:top w:val="nil"/>
              <w:left w:val="nil"/>
              <w:bottom w:val="nil"/>
              <w:right w:val="nil"/>
            </w:tcBorders>
          </w:tcPr>
          <w:p w14:paraId="27CCB21B" w14:textId="3797C4BD" w:rsidR="0006547D" w:rsidRPr="00415F58" w:rsidRDefault="0006547D" w:rsidP="0006547D">
            <w:pPr>
              <w:spacing w:line="276" w:lineRule="auto"/>
              <w:rPr>
                <w:sz w:val="18"/>
                <w:szCs w:val="18"/>
              </w:rPr>
            </w:pPr>
            <w:r w:rsidRPr="00415F58">
              <w:rPr>
                <w:sz w:val="18"/>
                <w:szCs w:val="18"/>
              </w:rPr>
              <w:t>0.064</w:t>
            </w:r>
          </w:p>
        </w:tc>
        <w:tc>
          <w:tcPr>
            <w:tcW w:w="1134" w:type="dxa"/>
            <w:tcBorders>
              <w:top w:val="nil"/>
              <w:left w:val="nil"/>
              <w:bottom w:val="nil"/>
              <w:right w:val="nil"/>
            </w:tcBorders>
          </w:tcPr>
          <w:p w14:paraId="371CAA3B" w14:textId="55C9D703" w:rsidR="0006547D" w:rsidRPr="00415F58" w:rsidRDefault="0006547D" w:rsidP="0006547D">
            <w:pPr>
              <w:spacing w:line="276" w:lineRule="auto"/>
              <w:rPr>
                <w:sz w:val="18"/>
                <w:szCs w:val="18"/>
              </w:rPr>
            </w:pPr>
            <w:r w:rsidRPr="00415F58">
              <w:rPr>
                <w:sz w:val="18"/>
                <w:szCs w:val="18"/>
              </w:rPr>
              <w:t>-0.056</w:t>
            </w:r>
          </w:p>
        </w:tc>
        <w:tc>
          <w:tcPr>
            <w:tcW w:w="851" w:type="dxa"/>
            <w:tcBorders>
              <w:top w:val="nil"/>
              <w:left w:val="nil"/>
              <w:bottom w:val="nil"/>
              <w:right w:val="nil"/>
            </w:tcBorders>
          </w:tcPr>
          <w:p w14:paraId="00D937F0" w14:textId="3B4A5F76" w:rsidR="0006547D" w:rsidRPr="00415F58" w:rsidRDefault="0006547D" w:rsidP="0006547D">
            <w:pPr>
              <w:spacing w:line="276" w:lineRule="auto"/>
              <w:rPr>
                <w:sz w:val="18"/>
                <w:szCs w:val="18"/>
              </w:rPr>
            </w:pPr>
            <w:r w:rsidRPr="00415F58">
              <w:rPr>
                <w:sz w:val="18"/>
                <w:szCs w:val="18"/>
              </w:rPr>
              <w:t>0.063</w:t>
            </w:r>
          </w:p>
        </w:tc>
      </w:tr>
      <w:tr w:rsidR="0006547D" w:rsidRPr="007A6182" w14:paraId="74EB359A" w14:textId="36C1067D" w:rsidTr="00415F58">
        <w:tc>
          <w:tcPr>
            <w:tcW w:w="1560" w:type="dxa"/>
            <w:tcBorders>
              <w:top w:val="nil"/>
              <w:left w:val="nil"/>
              <w:bottom w:val="nil"/>
              <w:right w:val="nil"/>
            </w:tcBorders>
          </w:tcPr>
          <w:p w14:paraId="44F5A1BE" w14:textId="7807C4A4" w:rsidR="0006547D" w:rsidRPr="0073420D" w:rsidRDefault="0006547D" w:rsidP="0006547D">
            <w:pPr>
              <w:spacing w:line="276" w:lineRule="auto"/>
              <w:rPr>
                <w:sz w:val="18"/>
                <w:szCs w:val="18"/>
                <w:lang w:val="en-CA"/>
              </w:rPr>
            </w:pPr>
            <w:r w:rsidRPr="0073420D">
              <w:rPr>
                <w:sz w:val="18"/>
                <w:szCs w:val="18"/>
                <w:lang w:val="en-CA"/>
              </w:rPr>
              <w:t>Parent limitations</w:t>
            </w:r>
          </w:p>
        </w:tc>
        <w:tc>
          <w:tcPr>
            <w:tcW w:w="992" w:type="dxa"/>
            <w:tcBorders>
              <w:top w:val="nil"/>
              <w:left w:val="nil"/>
              <w:bottom w:val="nil"/>
              <w:right w:val="nil"/>
            </w:tcBorders>
            <w:vAlign w:val="bottom"/>
          </w:tcPr>
          <w:p w14:paraId="62ECDF18" w14:textId="48679707" w:rsidR="0006547D" w:rsidRPr="007A6182" w:rsidRDefault="0006547D" w:rsidP="0006547D">
            <w:pPr>
              <w:spacing w:line="276" w:lineRule="auto"/>
              <w:rPr>
                <w:sz w:val="18"/>
                <w:szCs w:val="18"/>
              </w:rPr>
            </w:pPr>
            <w:r w:rsidRPr="001B74F4">
              <w:rPr>
                <w:sz w:val="18"/>
                <w:szCs w:val="18"/>
              </w:rPr>
              <w:t>1.951</w:t>
            </w:r>
            <w:r w:rsidRPr="007A6182">
              <w:rPr>
                <w:sz w:val="18"/>
                <w:szCs w:val="18"/>
              </w:rPr>
              <w:t>***</w:t>
            </w:r>
          </w:p>
        </w:tc>
        <w:tc>
          <w:tcPr>
            <w:tcW w:w="992" w:type="dxa"/>
            <w:tcBorders>
              <w:top w:val="nil"/>
              <w:left w:val="nil"/>
              <w:bottom w:val="nil"/>
              <w:right w:val="nil"/>
            </w:tcBorders>
          </w:tcPr>
          <w:p w14:paraId="4762673E" w14:textId="3542F2E5" w:rsidR="0006547D" w:rsidRPr="0073420D" w:rsidRDefault="0006547D" w:rsidP="0006547D">
            <w:pPr>
              <w:spacing w:line="276" w:lineRule="auto"/>
              <w:rPr>
                <w:sz w:val="18"/>
                <w:szCs w:val="18"/>
              </w:rPr>
            </w:pPr>
            <w:r w:rsidRPr="00415F58">
              <w:rPr>
                <w:sz w:val="18"/>
                <w:szCs w:val="18"/>
              </w:rPr>
              <w:t>0.061</w:t>
            </w:r>
          </w:p>
        </w:tc>
        <w:tc>
          <w:tcPr>
            <w:tcW w:w="992" w:type="dxa"/>
            <w:tcBorders>
              <w:top w:val="nil"/>
              <w:left w:val="nil"/>
              <w:bottom w:val="nil"/>
              <w:right w:val="nil"/>
            </w:tcBorders>
          </w:tcPr>
          <w:p w14:paraId="19E31A26" w14:textId="4C3CA6B5" w:rsidR="0006547D" w:rsidRPr="00415F58" w:rsidRDefault="0006547D" w:rsidP="0073420D">
            <w:pPr>
              <w:spacing w:line="276" w:lineRule="auto"/>
              <w:rPr>
                <w:sz w:val="18"/>
                <w:szCs w:val="18"/>
              </w:rPr>
            </w:pPr>
            <w:r w:rsidRPr="00415F58">
              <w:rPr>
                <w:sz w:val="18"/>
                <w:szCs w:val="18"/>
              </w:rPr>
              <w:t>1.954</w:t>
            </w:r>
            <w:r w:rsidRPr="0073420D">
              <w:rPr>
                <w:sz w:val="18"/>
                <w:szCs w:val="18"/>
              </w:rPr>
              <w:t>***</w:t>
            </w:r>
          </w:p>
        </w:tc>
        <w:tc>
          <w:tcPr>
            <w:tcW w:w="1134" w:type="dxa"/>
            <w:tcBorders>
              <w:top w:val="nil"/>
              <w:left w:val="nil"/>
              <w:bottom w:val="nil"/>
              <w:right w:val="nil"/>
            </w:tcBorders>
          </w:tcPr>
          <w:p w14:paraId="155B3185" w14:textId="40D4BC6F" w:rsidR="0006547D" w:rsidRPr="00415F58" w:rsidRDefault="0006547D" w:rsidP="0006547D">
            <w:pPr>
              <w:spacing w:line="276" w:lineRule="auto"/>
              <w:rPr>
                <w:sz w:val="18"/>
                <w:szCs w:val="18"/>
              </w:rPr>
            </w:pPr>
            <w:r w:rsidRPr="00415F58">
              <w:rPr>
                <w:sz w:val="18"/>
                <w:szCs w:val="18"/>
              </w:rPr>
              <w:t>0.061</w:t>
            </w:r>
          </w:p>
        </w:tc>
        <w:tc>
          <w:tcPr>
            <w:tcW w:w="1276" w:type="dxa"/>
            <w:tcBorders>
              <w:top w:val="nil"/>
              <w:left w:val="nil"/>
              <w:bottom w:val="nil"/>
              <w:right w:val="nil"/>
            </w:tcBorders>
          </w:tcPr>
          <w:p w14:paraId="7CF0FF73" w14:textId="7F7B716E" w:rsidR="0006547D" w:rsidRPr="00415F58" w:rsidRDefault="0006547D" w:rsidP="0006547D">
            <w:pPr>
              <w:spacing w:line="276" w:lineRule="auto"/>
              <w:rPr>
                <w:sz w:val="18"/>
                <w:szCs w:val="18"/>
              </w:rPr>
            </w:pPr>
            <w:r w:rsidRPr="00415F58">
              <w:rPr>
                <w:sz w:val="18"/>
                <w:szCs w:val="18"/>
              </w:rPr>
              <w:t>1.951</w:t>
            </w:r>
            <w:r w:rsidRPr="0073420D">
              <w:rPr>
                <w:sz w:val="18"/>
                <w:szCs w:val="18"/>
              </w:rPr>
              <w:t>*</w:t>
            </w:r>
            <w:r w:rsidRPr="001B74F4">
              <w:rPr>
                <w:sz w:val="18"/>
                <w:szCs w:val="18"/>
              </w:rPr>
              <w:t>**</w:t>
            </w:r>
          </w:p>
        </w:tc>
        <w:tc>
          <w:tcPr>
            <w:tcW w:w="992" w:type="dxa"/>
            <w:tcBorders>
              <w:top w:val="nil"/>
              <w:left w:val="nil"/>
              <w:bottom w:val="nil"/>
              <w:right w:val="nil"/>
            </w:tcBorders>
          </w:tcPr>
          <w:p w14:paraId="0B371FDB" w14:textId="045CF5F6" w:rsidR="0006547D" w:rsidRPr="00415F58" w:rsidRDefault="0006547D" w:rsidP="0006547D">
            <w:pPr>
              <w:spacing w:line="276" w:lineRule="auto"/>
              <w:rPr>
                <w:sz w:val="18"/>
                <w:szCs w:val="18"/>
              </w:rPr>
            </w:pPr>
            <w:r w:rsidRPr="00415F58">
              <w:rPr>
                <w:sz w:val="18"/>
                <w:szCs w:val="18"/>
              </w:rPr>
              <w:t>0.061</w:t>
            </w:r>
          </w:p>
        </w:tc>
        <w:tc>
          <w:tcPr>
            <w:tcW w:w="1134" w:type="dxa"/>
            <w:tcBorders>
              <w:top w:val="nil"/>
              <w:left w:val="nil"/>
              <w:bottom w:val="nil"/>
              <w:right w:val="nil"/>
            </w:tcBorders>
          </w:tcPr>
          <w:p w14:paraId="0A5F4E00" w14:textId="266935CD" w:rsidR="0006547D" w:rsidRPr="00415F58" w:rsidRDefault="0006547D" w:rsidP="0073420D">
            <w:pPr>
              <w:spacing w:line="276" w:lineRule="auto"/>
              <w:rPr>
                <w:sz w:val="18"/>
                <w:szCs w:val="18"/>
              </w:rPr>
            </w:pPr>
            <w:r w:rsidRPr="00415F58">
              <w:rPr>
                <w:sz w:val="18"/>
                <w:szCs w:val="18"/>
              </w:rPr>
              <w:t>1.953</w:t>
            </w:r>
            <w:r w:rsidRPr="0073420D">
              <w:rPr>
                <w:sz w:val="18"/>
                <w:szCs w:val="18"/>
              </w:rPr>
              <w:t>***</w:t>
            </w:r>
          </w:p>
        </w:tc>
        <w:tc>
          <w:tcPr>
            <w:tcW w:w="851" w:type="dxa"/>
            <w:tcBorders>
              <w:top w:val="nil"/>
              <w:left w:val="nil"/>
              <w:bottom w:val="nil"/>
              <w:right w:val="nil"/>
            </w:tcBorders>
          </w:tcPr>
          <w:p w14:paraId="2622B70A" w14:textId="55781F18" w:rsidR="0006547D" w:rsidRPr="00415F58" w:rsidRDefault="0006547D" w:rsidP="0006547D">
            <w:pPr>
              <w:spacing w:line="276" w:lineRule="auto"/>
              <w:rPr>
                <w:sz w:val="18"/>
                <w:szCs w:val="18"/>
              </w:rPr>
            </w:pPr>
            <w:r w:rsidRPr="00415F58">
              <w:rPr>
                <w:sz w:val="18"/>
                <w:szCs w:val="18"/>
              </w:rPr>
              <w:t>0.061</w:t>
            </w:r>
          </w:p>
        </w:tc>
      </w:tr>
      <w:tr w:rsidR="0006547D" w:rsidRPr="007A6182" w14:paraId="5F2DB4CE" w14:textId="118DFACD" w:rsidTr="00415F58">
        <w:tc>
          <w:tcPr>
            <w:tcW w:w="1560" w:type="dxa"/>
            <w:tcBorders>
              <w:top w:val="nil"/>
              <w:left w:val="nil"/>
              <w:bottom w:val="nil"/>
              <w:right w:val="nil"/>
            </w:tcBorders>
          </w:tcPr>
          <w:p w14:paraId="1F414712" w14:textId="45AFAFFB" w:rsidR="0006547D" w:rsidRPr="0073420D" w:rsidRDefault="0006547D" w:rsidP="0006547D">
            <w:pPr>
              <w:spacing w:line="276" w:lineRule="auto"/>
              <w:rPr>
                <w:sz w:val="18"/>
                <w:szCs w:val="18"/>
                <w:lang w:val="en-CA"/>
              </w:rPr>
            </w:pPr>
            <w:r w:rsidRPr="0073420D">
              <w:rPr>
                <w:sz w:val="18"/>
                <w:szCs w:val="18"/>
                <w:lang w:val="en-CA"/>
              </w:rPr>
              <w:t>Partner in household</w:t>
            </w:r>
          </w:p>
        </w:tc>
        <w:tc>
          <w:tcPr>
            <w:tcW w:w="992" w:type="dxa"/>
            <w:tcBorders>
              <w:top w:val="nil"/>
              <w:left w:val="nil"/>
              <w:bottom w:val="nil"/>
              <w:right w:val="nil"/>
            </w:tcBorders>
          </w:tcPr>
          <w:p w14:paraId="3D46DE37" w14:textId="46011D74" w:rsidR="0006547D" w:rsidRPr="007A6182" w:rsidRDefault="0006547D" w:rsidP="0006547D">
            <w:pPr>
              <w:spacing w:line="276" w:lineRule="auto"/>
              <w:rPr>
                <w:sz w:val="18"/>
                <w:szCs w:val="18"/>
              </w:rPr>
            </w:pPr>
            <w:r w:rsidRPr="001B74F4">
              <w:rPr>
                <w:sz w:val="18"/>
                <w:szCs w:val="18"/>
              </w:rPr>
              <w:t>-0.243</w:t>
            </w:r>
            <w:r w:rsidRPr="007A6182">
              <w:rPr>
                <w:sz w:val="18"/>
                <w:szCs w:val="18"/>
              </w:rPr>
              <w:t>***</w:t>
            </w:r>
          </w:p>
        </w:tc>
        <w:tc>
          <w:tcPr>
            <w:tcW w:w="992" w:type="dxa"/>
            <w:tcBorders>
              <w:top w:val="nil"/>
              <w:left w:val="nil"/>
              <w:bottom w:val="nil"/>
              <w:right w:val="nil"/>
            </w:tcBorders>
          </w:tcPr>
          <w:p w14:paraId="0380B540" w14:textId="646D06A4" w:rsidR="0006547D" w:rsidRPr="0073420D" w:rsidRDefault="0006547D" w:rsidP="0006547D">
            <w:pPr>
              <w:spacing w:line="276" w:lineRule="auto"/>
              <w:rPr>
                <w:sz w:val="18"/>
                <w:szCs w:val="18"/>
              </w:rPr>
            </w:pPr>
            <w:r w:rsidRPr="00415F58">
              <w:rPr>
                <w:sz w:val="18"/>
                <w:szCs w:val="18"/>
              </w:rPr>
              <w:t>0.060</w:t>
            </w:r>
          </w:p>
        </w:tc>
        <w:tc>
          <w:tcPr>
            <w:tcW w:w="992" w:type="dxa"/>
            <w:tcBorders>
              <w:top w:val="nil"/>
              <w:left w:val="nil"/>
              <w:bottom w:val="nil"/>
              <w:right w:val="nil"/>
            </w:tcBorders>
          </w:tcPr>
          <w:p w14:paraId="38598D39" w14:textId="10B0E075" w:rsidR="0006547D" w:rsidRPr="00415F58" w:rsidRDefault="0006547D" w:rsidP="0006547D">
            <w:pPr>
              <w:spacing w:line="276" w:lineRule="auto"/>
              <w:rPr>
                <w:sz w:val="18"/>
                <w:szCs w:val="18"/>
              </w:rPr>
            </w:pPr>
            <w:r w:rsidRPr="00415F58">
              <w:rPr>
                <w:sz w:val="18"/>
                <w:szCs w:val="18"/>
              </w:rPr>
              <w:t>-0.242</w:t>
            </w:r>
            <w:r w:rsidRPr="0073420D">
              <w:rPr>
                <w:sz w:val="18"/>
                <w:szCs w:val="18"/>
              </w:rPr>
              <w:t>***</w:t>
            </w:r>
          </w:p>
        </w:tc>
        <w:tc>
          <w:tcPr>
            <w:tcW w:w="1134" w:type="dxa"/>
            <w:tcBorders>
              <w:top w:val="nil"/>
              <w:left w:val="nil"/>
              <w:bottom w:val="nil"/>
              <w:right w:val="nil"/>
            </w:tcBorders>
          </w:tcPr>
          <w:p w14:paraId="6BA01507" w14:textId="0FFED9AE" w:rsidR="0006547D" w:rsidRPr="00415F58" w:rsidRDefault="0006547D" w:rsidP="0006547D">
            <w:pPr>
              <w:spacing w:line="276" w:lineRule="auto"/>
              <w:rPr>
                <w:sz w:val="18"/>
                <w:szCs w:val="18"/>
              </w:rPr>
            </w:pPr>
            <w:r w:rsidRPr="00415F58">
              <w:rPr>
                <w:sz w:val="18"/>
                <w:szCs w:val="18"/>
              </w:rPr>
              <w:t>0.060</w:t>
            </w:r>
          </w:p>
        </w:tc>
        <w:tc>
          <w:tcPr>
            <w:tcW w:w="1276" w:type="dxa"/>
            <w:tcBorders>
              <w:top w:val="nil"/>
              <w:left w:val="nil"/>
              <w:bottom w:val="nil"/>
              <w:right w:val="nil"/>
            </w:tcBorders>
          </w:tcPr>
          <w:p w14:paraId="4D4CE625" w14:textId="5B145820" w:rsidR="0006547D" w:rsidRPr="00415F58" w:rsidRDefault="0006547D" w:rsidP="0006547D">
            <w:pPr>
              <w:spacing w:line="276" w:lineRule="auto"/>
              <w:rPr>
                <w:sz w:val="18"/>
                <w:szCs w:val="18"/>
              </w:rPr>
            </w:pPr>
            <w:r w:rsidRPr="00415F58">
              <w:rPr>
                <w:sz w:val="18"/>
                <w:szCs w:val="18"/>
              </w:rPr>
              <w:t>-0.245</w:t>
            </w:r>
            <w:r w:rsidRPr="0073420D">
              <w:rPr>
                <w:sz w:val="18"/>
                <w:szCs w:val="18"/>
              </w:rPr>
              <w:t>*</w:t>
            </w:r>
            <w:r w:rsidRPr="001B74F4">
              <w:rPr>
                <w:sz w:val="18"/>
                <w:szCs w:val="18"/>
              </w:rPr>
              <w:t>**</w:t>
            </w:r>
          </w:p>
        </w:tc>
        <w:tc>
          <w:tcPr>
            <w:tcW w:w="992" w:type="dxa"/>
            <w:tcBorders>
              <w:top w:val="nil"/>
              <w:left w:val="nil"/>
              <w:bottom w:val="nil"/>
              <w:right w:val="nil"/>
            </w:tcBorders>
          </w:tcPr>
          <w:p w14:paraId="769A0003" w14:textId="2D8EDE1F" w:rsidR="0006547D" w:rsidRPr="00415F58" w:rsidRDefault="0006547D" w:rsidP="0006547D">
            <w:pPr>
              <w:spacing w:line="276" w:lineRule="auto"/>
              <w:rPr>
                <w:sz w:val="18"/>
                <w:szCs w:val="18"/>
              </w:rPr>
            </w:pPr>
            <w:r w:rsidRPr="00415F58">
              <w:rPr>
                <w:sz w:val="18"/>
                <w:szCs w:val="18"/>
              </w:rPr>
              <w:t>0.060</w:t>
            </w:r>
          </w:p>
        </w:tc>
        <w:tc>
          <w:tcPr>
            <w:tcW w:w="1134" w:type="dxa"/>
            <w:tcBorders>
              <w:top w:val="nil"/>
              <w:left w:val="nil"/>
              <w:bottom w:val="nil"/>
              <w:right w:val="nil"/>
            </w:tcBorders>
          </w:tcPr>
          <w:p w14:paraId="5DC7610C" w14:textId="10ED79EB" w:rsidR="0006547D" w:rsidRPr="00415F58" w:rsidRDefault="0006547D" w:rsidP="0006547D">
            <w:pPr>
              <w:spacing w:line="276" w:lineRule="auto"/>
              <w:rPr>
                <w:sz w:val="18"/>
                <w:szCs w:val="18"/>
              </w:rPr>
            </w:pPr>
            <w:r w:rsidRPr="00415F58">
              <w:rPr>
                <w:sz w:val="18"/>
                <w:szCs w:val="18"/>
              </w:rPr>
              <w:t>-0.248</w:t>
            </w:r>
            <w:r w:rsidRPr="0073420D">
              <w:rPr>
                <w:sz w:val="18"/>
                <w:szCs w:val="18"/>
              </w:rPr>
              <w:t>***</w:t>
            </w:r>
          </w:p>
        </w:tc>
        <w:tc>
          <w:tcPr>
            <w:tcW w:w="851" w:type="dxa"/>
            <w:tcBorders>
              <w:top w:val="nil"/>
              <w:left w:val="nil"/>
              <w:bottom w:val="nil"/>
              <w:right w:val="nil"/>
            </w:tcBorders>
          </w:tcPr>
          <w:p w14:paraId="0EDB54CE" w14:textId="4FA4D94E" w:rsidR="0006547D" w:rsidRPr="00415F58" w:rsidRDefault="0006547D" w:rsidP="0006547D">
            <w:pPr>
              <w:spacing w:line="276" w:lineRule="auto"/>
              <w:rPr>
                <w:sz w:val="18"/>
                <w:szCs w:val="18"/>
              </w:rPr>
            </w:pPr>
            <w:r w:rsidRPr="00415F58">
              <w:rPr>
                <w:sz w:val="18"/>
                <w:szCs w:val="18"/>
              </w:rPr>
              <w:t>0.060</w:t>
            </w:r>
          </w:p>
        </w:tc>
      </w:tr>
      <w:tr w:rsidR="0006547D" w:rsidRPr="007A6182" w14:paraId="167665EF" w14:textId="4A0FD731" w:rsidTr="00415F58">
        <w:tc>
          <w:tcPr>
            <w:tcW w:w="1560" w:type="dxa"/>
            <w:tcBorders>
              <w:top w:val="nil"/>
              <w:left w:val="nil"/>
              <w:bottom w:val="nil"/>
              <w:right w:val="nil"/>
            </w:tcBorders>
          </w:tcPr>
          <w:p w14:paraId="01271E22" w14:textId="54BBC218" w:rsidR="0006547D" w:rsidRPr="0073420D" w:rsidRDefault="0006547D" w:rsidP="0006547D">
            <w:pPr>
              <w:spacing w:line="276" w:lineRule="auto"/>
              <w:rPr>
                <w:sz w:val="18"/>
                <w:szCs w:val="18"/>
                <w:lang w:val="en-CA"/>
              </w:rPr>
            </w:pPr>
            <w:r w:rsidRPr="0073420D">
              <w:rPr>
                <w:sz w:val="18"/>
                <w:szCs w:val="18"/>
                <w:lang w:val="en-CA"/>
              </w:rPr>
              <w:t>N. of kids in household</w:t>
            </w:r>
          </w:p>
        </w:tc>
        <w:tc>
          <w:tcPr>
            <w:tcW w:w="992" w:type="dxa"/>
            <w:tcBorders>
              <w:top w:val="nil"/>
              <w:left w:val="nil"/>
              <w:bottom w:val="nil"/>
              <w:right w:val="nil"/>
            </w:tcBorders>
          </w:tcPr>
          <w:p w14:paraId="7F929F72" w14:textId="18B0AEE2" w:rsidR="0006547D" w:rsidRPr="007A6182" w:rsidRDefault="0006547D" w:rsidP="0006547D">
            <w:pPr>
              <w:spacing w:line="276" w:lineRule="auto"/>
              <w:rPr>
                <w:sz w:val="18"/>
                <w:szCs w:val="18"/>
              </w:rPr>
            </w:pPr>
            <w:r w:rsidRPr="001B74F4">
              <w:rPr>
                <w:sz w:val="18"/>
                <w:szCs w:val="18"/>
              </w:rPr>
              <w:t>-0.128</w:t>
            </w:r>
            <w:r w:rsidRPr="007A6182">
              <w:rPr>
                <w:sz w:val="18"/>
                <w:szCs w:val="18"/>
              </w:rPr>
              <w:t>***</w:t>
            </w:r>
          </w:p>
        </w:tc>
        <w:tc>
          <w:tcPr>
            <w:tcW w:w="992" w:type="dxa"/>
            <w:tcBorders>
              <w:top w:val="nil"/>
              <w:left w:val="nil"/>
              <w:bottom w:val="nil"/>
              <w:right w:val="nil"/>
            </w:tcBorders>
          </w:tcPr>
          <w:p w14:paraId="6C101F56" w14:textId="45A4BE69" w:rsidR="0006547D" w:rsidRPr="0073420D" w:rsidRDefault="0006547D" w:rsidP="0006547D">
            <w:pPr>
              <w:spacing w:line="276" w:lineRule="auto"/>
              <w:rPr>
                <w:sz w:val="18"/>
                <w:szCs w:val="18"/>
              </w:rPr>
            </w:pPr>
            <w:r w:rsidRPr="00415F58">
              <w:rPr>
                <w:sz w:val="18"/>
                <w:szCs w:val="18"/>
              </w:rPr>
              <w:t>0.031</w:t>
            </w:r>
          </w:p>
        </w:tc>
        <w:tc>
          <w:tcPr>
            <w:tcW w:w="992" w:type="dxa"/>
            <w:tcBorders>
              <w:top w:val="nil"/>
              <w:left w:val="nil"/>
              <w:bottom w:val="nil"/>
              <w:right w:val="nil"/>
            </w:tcBorders>
          </w:tcPr>
          <w:p w14:paraId="3E1EB02A" w14:textId="0B91B139" w:rsidR="0006547D" w:rsidRPr="00415F58" w:rsidRDefault="0006547D" w:rsidP="0006547D">
            <w:pPr>
              <w:spacing w:line="276" w:lineRule="auto"/>
              <w:rPr>
                <w:sz w:val="18"/>
                <w:szCs w:val="18"/>
              </w:rPr>
            </w:pPr>
            <w:r w:rsidRPr="00415F58">
              <w:rPr>
                <w:sz w:val="18"/>
                <w:szCs w:val="18"/>
              </w:rPr>
              <w:t>-0.129</w:t>
            </w:r>
            <w:r w:rsidRPr="0073420D">
              <w:rPr>
                <w:sz w:val="18"/>
                <w:szCs w:val="18"/>
              </w:rPr>
              <w:t>***</w:t>
            </w:r>
          </w:p>
        </w:tc>
        <w:tc>
          <w:tcPr>
            <w:tcW w:w="1134" w:type="dxa"/>
            <w:tcBorders>
              <w:top w:val="nil"/>
              <w:left w:val="nil"/>
              <w:bottom w:val="nil"/>
              <w:right w:val="nil"/>
            </w:tcBorders>
          </w:tcPr>
          <w:p w14:paraId="58E3E103" w14:textId="59A0360F" w:rsidR="0006547D" w:rsidRPr="00415F58" w:rsidRDefault="0006547D" w:rsidP="0006547D">
            <w:pPr>
              <w:spacing w:line="276" w:lineRule="auto"/>
              <w:rPr>
                <w:sz w:val="18"/>
                <w:szCs w:val="18"/>
              </w:rPr>
            </w:pPr>
            <w:r w:rsidRPr="00415F58">
              <w:rPr>
                <w:sz w:val="18"/>
                <w:szCs w:val="18"/>
              </w:rPr>
              <w:t>0.031</w:t>
            </w:r>
          </w:p>
        </w:tc>
        <w:tc>
          <w:tcPr>
            <w:tcW w:w="1276" w:type="dxa"/>
            <w:tcBorders>
              <w:top w:val="nil"/>
              <w:left w:val="nil"/>
              <w:bottom w:val="nil"/>
              <w:right w:val="nil"/>
            </w:tcBorders>
          </w:tcPr>
          <w:p w14:paraId="41B7E212" w14:textId="0064CDD0" w:rsidR="0006547D" w:rsidRPr="00415F58" w:rsidRDefault="0006547D" w:rsidP="0006547D">
            <w:pPr>
              <w:spacing w:line="276" w:lineRule="auto"/>
              <w:rPr>
                <w:sz w:val="18"/>
                <w:szCs w:val="18"/>
              </w:rPr>
            </w:pPr>
            <w:r w:rsidRPr="00415F58">
              <w:rPr>
                <w:sz w:val="18"/>
                <w:szCs w:val="18"/>
              </w:rPr>
              <w:t>-0.131</w:t>
            </w:r>
            <w:r w:rsidRPr="0073420D">
              <w:rPr>
                <w:sz w:val="18"/>
                <w:szCs w:val="18"/>
              </w:rPr>
              <w:t>*</w:t>
            </w:r>
            <w:r w:rsidRPr="001B74F4">
              <w:rPr>
                <w:sz w:val="18"/>
                <w:szCs w:val="18"/>
              </w:rPr>
              <w:t>**</w:t>
            </w:r>
          </w:p>
        </w:tc>
        <w:tc>
          <w:tcPr>
            <w:tcW w:w="992" w:type="dxa"/>
            <w:tcBorders>
              <w:top w:val="nil"/>
              <w:left w:val="nil"/>
              <w:bottom w:val="nil"/>
              <w:right w:val="nil"/>
            </w:tcBorders>
          </w:tcPr>
          <w:p w14:paraId="59C5997E" w14:textId="66CBD0FB" w:rsidR="0006547D" w:rsidRPr="00415F58" w:rsidRDefault="0006547D" w:rsidP="0006547D">
            <w:pPr>
              <w:spacing w:line="276" w:lineRule="auto"/>
              <w:rPr>
                <w:sz w:val="18"/>
                <w:szCs w:val="18"/>
              </w:rPr>
            </w:pPr>
            <w:r w:rsidRPr="00415F58">
              <w:rPr>
                <w:sz w:val="18"/>
                <w:szCs w:val="18"/>
              </w:rPr>
              <w:t>0.031</w:t>
            </w:r>
          </w:p>
        </w:tc>
        <w:tc>
          <w:tcPr>
            <w:tcW w:w="1134" w:type="dxa"/>
            <w:tcBorders>
              <w:top w:val="nil"/>
              <w:left w:val="nil"/>
              <w:bottom w:val="nil"/>
              <w:right w:val="nil"/>
            </w:tcBorders>
          </w:tcPr>
          <w:p w14:paraId="741D812E" w14:textId="5285B663" w:rsidR="0006547D" w:rsidRPr="00415F58" w:rsidRDefault="0006547D" w:rsidP="0006547D">
            <w:pPr>
              <w:spacing w:line="276" w:lineRule="auto"/>
              <w:rPr>
                <w:sz w:val="18"/>
                <w:szCs w:val="18"/>
              </w:rPr>
            </w:pPr>
            <w:r w:rsidRPr="00415F58">
              <w:rPr>
                <w:sz w:val="18"/>
                <w:szCs w:val="18"/>
              </w:rPr>
              <w:t>-0.128</w:t>
            </w:r>
            <w:r w:rsidRPr="0073420D">
              <w:rPr>
                <w:sz w:val="18"/>
                <w:szCs w:val="18"/>
              </w:rPr>
              <w:t>***</w:t>
            </w:r>
          </w:p>
        </w:tc>
        <w:tc>
          <w:tcPr>
            <w:tcW w:w="851" w:type="dxa"/>
            <w:tcBorders>
              <w:top w:val="nil"/>
              <w:left w:val="nil"/>
              <w:bottom w:val="nil"/>
              <w:right w:val="nil"/>
            </w:tcBorders>
          </w:tcPr>
          <w:p w14:paraId="5CBF3EA0" w14:textId="3D0B7CC7" w:rsidR="0006547D" w:rsidRPr="00415F58" w:rsidRDefault="0006547D" w:rsidP="0006547D">
            <w:pPr>
              <w:spacing w:line="276" w:lineRule="auto"/>
              <w:rPr>
                <w:sz w:val="18"/>
                <w:szCs w:val="18"/>
              </w:rPr>
            </w:pPr>
            <w:r w:rsidRPr="00415F58">
              <w:rPr>
                <w:sz w:val="18"/>
                <w:szCs w:val="18"/>
              </w:rPr>
              <w:t>0.031</w:t>
            </w:r>
          </w:p>
        </w:tc>
      </w:tr>
      <w:tr w:rsidR="0006547D" w:rsidRPr="007A6182" w14:paraId="524808EA" w14:textId="0C3744E4" w:rsidTr="00415F58">
        <w:tc>
          <w:tcPr>
            <w:tcW w:w="1560" w:type="dxa"/>
            <w:tcBorders>
              <w:top w:val="nil"/>
              <w:left w:val="nil"/>
              <w:bottom w:val="nil"/>
              <w:right w:val="nil"/>
            </w:tcBorders>
          </w:tcPr>
          <w:p w14:paraId="3828EECF" w14:textId="674E299F" w:rsidR="0006547D" w:rsidRPr="0073420D" w:rsidRDefault="0006547D" w:rsidP="0006547D">
            <w:pPr>
              <w:spacing w:line="276" w:lineRule="auto"/>
              <w:rPr>
                <w:sz w:val="18"/>
                <w:szCs w:val="18"/>
                <w:lang w:val="en-CA"/>
              </w:rPr>
            </w:pPr>
            <w:r w:rsidRPr="0073420D">
              <w:rPr>
                <w:sz w:val="18"/>
                <w:szCs w:val="18"/>
                <w:lang w:val="en-CA"/>
              </w:rPr>
              <w:t>Age</w:t>
            </w:r>
          </w:p>
        </w:tc>
        <w:tc>
          <w:tcPr>
            <w:tcW w:w="992" w:type="dxa"/>
            <w:tcBorders>
              <w:top w:val="nil"/>
              <w:left w:val="nil"/>
              <w:bottom w:val="nil"/>
              <w:right w:val="nil"/>
            </w:tcBorders>
          </w:tcPr>
          <w:p w14:paraId="7B223048" w14:textId="1928C8B9" w:rsidR="0006547D" w:rsidRPr="007A6182" w:rsidRDefault="0006547D" w:rsidP="0006547D">
            <w:pPr>
              <w:spacing w:line="276" w:lineRule="auto"/>
              <w:rPr>
                <w:sz w:val="18"/>
                <w:szCs w:val="18"/>
              </w:rPr>
            </w:pPr>
            <w:r w:rsidRPr="001B74F4">
              <w:rPr>
                <w:sz w:val="18"/>
                <w:szCs w:val="18"/>
              </w:rPr>
              <w:t>0.052</w:t>
            </w:r>
            <w:r w:rsidRPr="007A6182">
              <w:rPr>
                <w:sz w:val="18"/>
                <w:szCs w:val="18"/>
              </w:rPr>
              <w:t>***</w:t>
            </w:r>
          </w:p>
        </w:tc>
        <w:tc>
          <w:tcPr>
            <w:tcW w:w="992" w:type="dxa"/>
            <w:tcBorders>
              <w:top w:val="nil"/>
              <w:left w:val="nil"/>
              <w:bottom w:val="nil"/>
              <w:right w:val="nil"/>
            </w:tcBorders>
          </w:tcPr>
          <w:p w14:paraId="4AAEFC2B" w14:textId="5C298D25" w:rsidR="0006547D" w:rsidRPr="0073420D" w:rsidRDefault="0006547D" w:rsidP="0006547D">
            <w:pPr>
              <w:spacing w:line="276" w:lineRule="auto"/>
              <w:rPr>
                <w:sz w:val="18"/>
                <w:szCs w:val="18"/>
              </w:rPr>
            </w:pPr>
            <w:r w:rsidRPr="00415F58">
              <w:rPr>
                <w:sz w:val="18"/>
                <w:szCs w:val="18"/>
              </w:rPr>
              <w:t>0.005</w:t>
            </w:r>
          </w:p>
        </w:tc>
        <w:tc>
          <w:tcPr>
            <w:tcW w:w="992" w:type="dxa"/>
            <w:tcBorders>
              <w:top w:val="nil"/>
              <w:left w:val="nil"/>
              <w:bottom w:val="nil"/>
              <w:right w:val="nil"/>
            </w:tcBorders>
          </w:tcPr>
          <w:p w14:paraId="39175E82" w14:textId="79EEF415" w:rsidR="0006547D" w:rsidRPr="00415F58" w:rsidRDefault="0006547D" w:rsidP="0006547D">
            <w:pPr>
              <w:spacing w:line="276" w:lineRule="auto"/>
              <w:rPr>
                <w:sz w:val="18"/>
                <w:szCs w:val="18"/>
              </w:rPr>
            </w:pPr>
            <w:r w:rsidRPr="00415F58">
              <w:rPr>
                <w:sz w:val="18"/>
                <w:szCs w:val="18"/>
              </w:rPr>
              <w:t>0.052</w:t>
            </w:r>
            <w:r w:rsidRPr="0073420D">
              <w:rPr>
                <w:sz w:val="18"/>
                <w:szCs w:val="18"/>
              </w:rPr>
              <w:t>***</w:t>
            </w:r>
          </w:p>
        </w:tc>
        <w:tc>
          <w:tcPr>
            <w:tcW w:w="1134" w:type="dxa"/>
            <w:tcBorders>
              <w:top w:val="nil"/>
              <w:left w:val="nil"/>
              <w:bottom w:val="nil"/>
              <w:right w:val="nil"/>
            </w:tcBorders>
          </w:tcPr>
          <w:p w14:paraId="2C564B85" w14:textId="21A9D8C0" w:rsidR="0006547D" w:rsidRPr="00415F58" w:rsidRDefault="0006547D" w:rsidP="0006547D">
            <w:pPr>
              <w:spacing w:line="276" w:lineRule="auto"/>
              <w:rPr>
                <w:sz w:val="18"/>
                <w:szCs w:val="18"/>
              </w:rPr>
            </w:pPr>
            <w:r w:rsidRPr="00415F58">
              <w:rPr>
                <w:sz w:val="18"/>
                <w:szCs w:val="18"/>
              </w:rPr>
              <w:t>0.005</w:t>
            </w:r>
          </w:p>
        </w:tc>
        <w:tc>
          <w:tcPr>
            <w:tcW w:w="1276" w:type="dxa"/>
            <w:tcBorders>
              <w:top w:val="nil"/>
              <w:left w:val="nil"/>
              <w:bottom w:val="nil"/>
              <w:right w:val="nil"/>
            </w:tcBorders>
          </w:tcPr>
          <w:p w14:paraId="03204116" w14:textId="050A9699" w:rsidR="0006547D" w:rsidRPr="00415F58" w:rsidRDefault="0006547D" w:rsidP="0006547D">
            <w:pPr>
              <w:spacing w:line="276" w:lineRule="auto"/>
              <w:rPr>
                <w:sz w:val="18"/>
                <w:szCs w:val="18"/>
              </w:rPr>
            </w:pPr>
            <w:r w:rsidRPr="00415F58">
              <w:rPr>
                <w:sz w:val="18"/>
                <w:szCs w:val="18"/>
              </w:rPr>
              <w:t>0.052</w:t>
            </w:r>
            <w:r w:rsidRPr="0073420D">
              <w:rPr>
                <w:sz w:val="18"/>
                <w:szCs w:val="18"/>
              </w:rPr>
              <w:t>*</w:t>
            </w:r>
            <w:r w:rsidRPr="001B74F4">
              <w:rPr>
                <w:sz w:val="18"/>
                <w:szCs w:val="18"/>
              </w:rPr>
              <w:t>*</w:t>
            </w:r>
          </w:p>
        </w:tc>
        <w:tc>
          <w:tcPr>
            <w:tcW w:w="992" w:type="dxa"/>
            <w:tcBorders>
              <w:top w:val="nil"/>
              <w:left w:val="nil"/>
              <w:bottom w:val="nil"/>
              <w:right w:val="nil"/>
            </w:tcBorders>
          </w:tcPr>
          <w:p w14:paraId="6FB4AB67" w14:textId="5E014508" w:rsidR="0006547D" w:rsidRPr="00415F58" w:rsidRDefault="0006547D" w:rsidP="0006547D">
            <w:pPr>
              <w:spacing w:line="276" w:lineRule="auto"/>
              <w:rPr>
                <w:sz w:val="18"/>
                <w:szCs w:val="18"/>
              </w:rPr>
            </w:pPr>
            <w:r w:rsidRPr="00415F58">
              <w:rPr>
                <w:sz w:val="18"/>
                <w:szCs w:val="18"/>
              </w:rPr>
              <w:t>0.005</w:t>
            </w:r>
          </w:p>
        </w:tc>
        <w:tc>
          <w:tcPr>
            <w:tcW w:w="1134" w:type="dxa"/>
            <w:tcBorders>
              <w:top w:val="nil"/>
              <w:left w:val="nil"/>
              <w:bottom w:val="nil"/>
              <w:right w:val="nil"/>
            </w:tcBorders>
          </w:tcPr>
          <w:p w14:paraId="4AD0A338" w14:textId="5645A967" w:rsidR="0006547D" w:rsidRPr="00415F58" w:rsidRDefault="0006547D" w:rsidP="0006547D">
            <w:pPr>
              <w:spacing w:line="276" w:lineRule="auto"/>
              <w:rPr>
                <w:sz w:val="18"/>
                <w:szCs w:val="18"/>
              </w:rPr>
            </w:pPr>
            <w:r w:rsidRPr="00415F58">
              <w:rPr>
                <w:sz w:val="18"/>
                <w:szCs w:val="18"/>
              </w:rPr>
              <w:t>0.052</w:t>
            </w:r>
            <w:r w:rsidRPr="0073420D">
              <w:rPr>
                <w:sz w:val="18"/>
                <w:szCs w:val="18"/>
              </w:rPr>
              <w:t>***</w:t>
            </w:r>
          </w:p>
        </w:tc>
        <w:tc>
          <w:tcPr>
            <w:tcW w:w="851" w:type="dxa"/>
            <w:tcBorders>
              <w:top w:val="nil"/>
              <w:left w:val="nil"/>
              <w:bottom w:val="nil"/>
              <w:right w:val="nil"/>
            </w:tcBorders>
          </w:tcPr>
          <w:p w14:paraId="3F5A8A96" w14:textId="38DC395C" w:rsidR="0006547D" w:rsidRPr="00415F58" w:rsidRDefault="0006547D" w:rsidP="0006547D">
            <w:pPr>
              <w:spacing w:line="276" w:lineRule="auto"/>
              <w:rPr>
                <w:sz w:val="18"/>
                <w:szCs w:val="18"/>
              </w:rPr>
            </w:pPr>
            <w:r w:rsidRPr="00415F58">
              <w:rPr>
                <w:sz w:val="18"/>
                <w:szCs w:val="18"/>
              </w:rPr>
              <w:t>0.005</w:t>
            </w:r>
          </w:p>
        </w:tc>
      </w:tr>
      <w:tr w:rsidR="007A6182" w:rsidRPr="007A6182" w14:paraId="46D0EF02" w14:textId="3FD4C23D" w:rsidTr="0006547D">
        <w:tc>
          <w:tcPr>
            <w:tcW w:w="1560" w:type="dxa"/>
            <w:tcBorders>
              <w:top w:val="nil"/>
              <w:left w:val="nil"/>
              <w:bottom w:val="single" w:sz="4" w:space="0" w:color="auto"/>
              <w:right w:val="nil"/>
            </w:tcBorders>
          </w:tcPr>
          <w:p w14:paraId="789A17D5" w14:textId="108A5371" w:rsidR="0006547D" w:rsidRPr="0073420D" w:rsidRDefault="0006547D" w:rsidP="0006547D">
            <w:pPr>
              <w:spacing w:line="276" w:lineRule="auto"/>
              <w:rPr>
                <w:sz w:val="18"/>
                <w:szCs w:val="18"/>
                <w:lang w:val="en-CA"/>
              </w:rPr>
            </w:pPr>
            <w:r w:rsidRPr="0073420D">
              <w:rPr>
                <w:sz w:val="18"/>
                <w:szCs w:val="18"/>
                <w:lang w:val="en-CA"/>
              </w:rPr>
              <w:t>Wave</w:t>
            </w:r>
          </w:p>
        </w:tc>
        <w:tc>
          <w:tcPr>
            <w:tcW w:w="992" w:type="dxa"/>
            <w:tcBorders>
              <w:top w:val="nil"/>
              <w:left w:val="nil"/>
              <w:bottom w:val="single" w:sz="4" w:space="0" w:color="auto"/>
              <w:right w:val="nil"/>
            </w:tcBorders>
          </w:tcPr>
          <w:p w14:paraId="2C88E358" w14:textId="5C9618B8" w:rsidR="0006547D" w:rsidRPr="007A6182" w:rsidRDefault="0006547D" w:rsidP="0006547D">
            <w:pPr>
              <w:spacing w:line="276" w:lineRule="auto"/>
              <w:rPr>
                <w:sz w:val="18"/>
                <w:szCs w:val="18"/>
              </w:rPr>
            </w:pPr>
            <w:r w:rsidRPr="001B74F4">
              <w:rPr>
                <w:sz w:val="18"/>
                <w:szCs w:val="18"/>
              </w:rPr>
              <w:t>-0.164</w:t>
            </w:r>
          </w:p>
        </w:tc>
        <w:tc>
          <w:tcPr>
            <w:tcW w:w="992" w:type="dxa"/>
            <w:tcBorders>
              <w:top w:val="nil"/>
              <w:left w:val="nil"/>
              <w:bottom w:val="single" w:sz="4" w:space="0" w:color="auto"/>
              <w:right w:val="nil"/>
            </w:tcBorders>
          </w:tcPr>
          <w:p w14:paraId="6BE92699" w14:textId="4118BDD3" w:rsidR="0006547D" w:rsidRPr="0073420D" w:rsidRDefault="0006547D" w:rsidP="0006547D">
            <w:pPr>
              <w:spacing w:line="276" w:lineRule="auto"/>
              <w:rPr>
                <w:sz w:val="18"/>
                <w:szCs w:val="18"/>
              </w:rPr>
            </w:pPr>
            <w:r w:rsidRPr="00415F58">
              <w:rPr>
                <w:sz w:val="18"/>
                <w:szCs w:val="18"/>
              </w:rPr>
              <w:t>0.085</w:t>
            </w:r>
          </w:p>
        </w:tc>
        <w:tc>
          <w:tcPr>
            <w:tcW w:w="992" w:type="dxa"/>
            <w:tcBorders>
              <w:top w:val="nil"/>
              <w:left w:val="nil"/>
              <w:bottom w:val="single" w:sz="4" w:space="0" w:color="auto"/>
              <w:right w:val="nil"/>
            </w:tcBorders>
          </w:tcPr>
          <w:p w14:paraId="3BAF59EB" w14:textId="0BED01DD" w:rsidR="0006547D" w:rsidRPr="00415F58" w:rsidRDefault="0006547D" w:rsidP="0006547D">
            <w:pPr>
              <w:spacing w:line="276" w:lineRule="auto"/>
              <w:rPr>
                <w:sz w:val="18"/>
                <w:szCs w:val="18"/>
              </w:rPr>
            </w:pPr>
            <w:r w:rsidRPr="00415F58">
              <w:rPr>
                <w:sz w:val="18"/>
                <w:szCs w:val="18"/>
              </w:rPr>
              <w:t>-0.141</w:t>
            </w:r>
          </w:p>
        </w:tc>
        <w:tc>
          <w:tcPr>
            <w:tcW w:w="1134" w:type="dxa"/>
            <w:tcBorders>
              <w:top w:val="nil"/>
              <w:left w:val="nil"/>
              <w:bottom w:val="single" w:sz="4" w:space="0" w:color="auto"/>
              <w:right w:val="nil"/>
            </w:tcBorders>
          </w:tcPr>
          <w:p w14:paraId="5C28CCA7" w14:textId="1E6D3309" w:rsidR="0006547D" w:rsidRPr="00415F58" w:rsidRDefault="0006547D" w:rsidP="0006547D">
            <w:pPr>
              <w:spacing w:line="276" w:lineRule="auto"/>
              <w:rPr>
                <w:sz w:val="18"/>
                <w:szCs w:val="18"/>
              </w:rPr>
            </w:pPr>
            <w:r w:rsidRPr="00415F58">
              <w:rPr>
                <w:sz w:val="18"/>
                <w:szCs w:val="18"/>
              </w:rPr>
              <w:t>0.087</w:t>
            </w:r>
          </w:p>
        </w:tc>
        <w:tc>
          <w:tcPr>
            <w:tcW w:w="1276" w:type="dxa"/>
            <w:tcBorders>
              <w:top w:val="nil"/>
              <w:left w:val="nil"/>
              <w:bottom w:val="single" w:sz="4" w:space="0" w:color="auto"/>
              <w:right w:val="nil"/>
            </w:tcBorders>
          </w:tcPr>
          <w:p w14:paraId="4DEA2088" w14:textId="71C23652" w:rsidR="0006547D" w:rsidRPr="00415F58" w:rsidRDefault="0006547D" w:rsidP="0006547D">
            <w:pPr>
              <w:spacing w:line="276" w:lineRule="auto"/>
              <w:rPr>
                <w:sz w:val="18"/>
                <w:szCs w:val="18"/>
              </w:rPr>
            </w:pPr>
            <w:r w:rsidRPr="00415F58">
              <w:rPr>
                <w:sz w:val="18"/>
                <w:szCs w:val="18"/>
              </w:rPr>
              <w:t>-0.265</w:t>
            </w:r>
          </w:p>
        </w:tc>
        <w:tc>
          <w:tcPr>
            <w:tcW w:w="992" w:type="dxa"/>
            <w:tcBorders>
              <w:top w:val="nil"/>
              <w:left w:val="nil"/>
              <w:bottom w:val="single" w:sz="4" w:space="0" w:color="auto"/>
              <w:right w:val="nil"/>
            </w:tcBorders>
          </w:tcPr>
          <w:p w14:paraId="739C1976" w14:textId="42AACFA4" w:rsidR="0006547D" w:rsidRPr="00415F58" w:rsidRDefault="0006547D" w:rsidP="0006547D">
            <w:pPr>
              <w:spacing w:line="276" w:lineRule="auto"/>
              <w:rPr>
                <w:sz w:val="18"/>
                <w:szCs w:val="18"/>
              </w:rPr>
            </w:pPr>
            <w:r w:rsidRPr="00415F58">
              <w:rPr>
                <w:sz w:val="18"/>
                <w:szCs w:val="18"/>
              </w:rPr>
              <w:t>0.097</w:t>
            </w:r>
          </w:p>
        </w:tc>
        <w:tc>
          <w:tcPr>
            <w:tcW w:w="1134" w:type="dxa"/>
            <w:tcBorders>
              <w:top w:val="nil"/>
              <w:left w:val="nil"/>
              <w:bottom w:val="single" w:sz="4" w:space="0" w:color="auto"/>
              <w:right w:val="nil"/>
            </w:tcBorders>
          </w:tcPr>
          <w:p w14:paraId="2C8BCB70" w14:textId="4B14E72B" w:rsidR="0006547D" w:rsidRPr="00415F58" w:rsidRDefault="0006547D" w:rsidP="0006547D">
            <w:pPr>
              <w:spacing w:line="276" w:lineRule="auto"/>
              <w:rPr>
                <w:sz w:val="18"/>
                <w:szCs w:val="18"/>
              </w:rPr>
            </w:pPr>
            <w:r w:rsidRPr="00415F58">
              <w:rPr>
                <w:sz w:val="18"/>
                <w:szCs w:val="18"/>
              </w:rPr>
              <w:t>-0.186</w:t>
            </w:r>
            <w:r w:rsidRPr="0073420D">
              <w:rPr>
                <w:sz w:val="18"/>
                <w:szCs w:val="18"/>
              </w:rPr>
              <w:t>*</w:t>
            </w:r>
          </w:p>
        </w:tc>
        <w:tc>
          <w:tcPr>
            <w:tcW w:w="851" w:type="dxa"/>
            <w:tcBorders>
              <w:top w:val="nil"/>
              <w:left w:val="nil"/>
              <w:bottom w:val="single" w:sz="4" w:space="0" w:color="auto"/>
              <w:right w:val="nil"/>
            </w:tcBorders>
          </w:tcPr>
          <w:p w14:paraId="602C7B5F" w14:textId="27B4EDE1" w:rsidR="0006547D" w:rsidRPr="00415F58" w:rsidRDefault="0006547D" w:rsidP="0006547D">
            <w:pPr>
              <w:spacing w:line="276" w:lineRule="auto"/>
              <w:rPr>
                <w:sz w:val="18"/>
                <w:szCs w:val="18"/>
              </w:rPr>
            </w:pPr>
            <w:r w:rsidRPr="00415F58">
              <w:rPr>
                <w:sz w:val="18"/>
                <w:szCs w:val="18"/>
              </w:rPr>
              <w:t>0.083</w:t>
            </w:r>
          </w:p>
        </w:tc>
      </w:tr>
      <w:tr w:rsidR="009626C0" w:rsidRPr="007A6182" w14:paraId="740A5A39" w14:textId="7135ACB9" w:rsidTr="00415F58">
        <w:tc>
          <w:tcPr>
            <w:tcW w:w="1560" w:type="dxa"/>
            <w:tcBorders>
              <w:top w:val="single" w:sz="4" w:space="0" w:color="auto"/>
              <w:left w:val="nil"/>
              <w:bottom w:val="single" w:sz="4" w:space="0" w:color="auto"/>
              <w:right w:val="nil"/>
            </w:tcBorders>
          </w:tcPr>
          <w:p w14:paraId="3638FD95" w14:textId="5224BF5B" w:rsidR="009626C0" w:rsidRPr="007A6182" w:rsidRDefault="009626C0" w:rsidP="009626C0">
            <w:pPr>
              <w:spacing w:line="276" w:lineRule="auto"/>
              <w:rPr>
                <w:sz w:val="18"/>
                <w:szCs w:val="18"/>
                <w:lang w:val="en-CA"/>
              </w:rPr>
            </w:pPr>
            <w:r w:rsidRPr="007A6182">
              <w:rPr>
                <w:sz w:val="18"/>
                <w:szCs w:val="18"/>
                <w:lang w:val="en-CA"/>
              </w:rPr>
              <w:t>Country variables</w:t>
            </w:r>
          </w:p>
        </w:tc>
        <w:tc>
          <w:tcPr>
            <w:tcW w:w="1984" w:type="dxa"/>
            <w:gridSpan w:val="2"/>
            <w:tcBorders>
              <w:top w:val="single" w:sz="4" w:space="0" w:color="auto"/>
              <w:left w:val="nil"/>
              <w:bottom w:val="single" w:sz="4" w:space="0" w:color="auto"/>
              <w:right w:val="nil"/>
            </w:tcBorders>
          </w:tcPr>
          <w:p w14:paraId="1C955EA4" w14:textId="41E30E05" w:rsidR="009626C0" w:rsidRPr="0073420D" w:rsidRDefault="009626C0" w:rsidP="009626C0">
            <w:pPr>
              <w:spacing w:line="276" w:lineRule="auto"/>
              <w:rPr>
                <w:sz w:val="18"/>
                <w:szCs w:val="18"/>
              </w:rPr>
            </w:pPr>
            <w:r w:rsidRPr="00415F58">
              <w:rPr>
                <w:sz w:val="18"/>
                <w:szCs w:val="18"/>
              </w:rPr>
              <w:t>LTC expenditure (% of GDP)</w:t>
            </w:r>
          </w:p>
        </w:tc>
        <w:tc>
          <w:tcPr>
            <w:tcW w:w="2126" w:type="dxa"/>
            <w:gridSpan w:val="2"/>
            <w:tcBorders>
              <w:top w:val="single" w:sz="4" w:space="0" w:color="auto"/>
              <w:left w:val="nil"/>
              <w:bottom w:val="single" w:sz="4" w:space="0" w:color="auto"/>
              <w:right w:val="nil"/>
            </w:tcBorders>
          </w:tcPr>
          <w:p w14:paraId="50F6830F" w14:textId="4FDD7AD6" w:rsidR="009626C0" w:rsidRPr="00415F58" w:rsidRDefault="009626C0" w:rsidP="009626C0">
            <w:pPr>
              <w:spacing w:line="276" w:lineRule="auto"/>
              <w:rPr>
                <w:sz w:val="18"/>
                <w:szCs w:val="18"/>
              </w:rPr>
            </w:pPr>
            <w:r w:rsidRPr="00415F58">
              <w:rPr>
                <w:sz w:val="18"/>
                <w:szCs w:val="18"/>
              </w:rPr>
              <w:t>LFP rate women (%)</w:t>
            </w:r>
          </w:p>
        </w:tc>
        <w:tc>
          <w:tcPr>
            <w:tcW w:w="2268" w:type="dxa"/>
            <w:gridSpan w:val="2"/>
            <w:tcBorders>
              <w:top w:val="single" w:sz="4" w:space="0" w:color="auto"/>
              <w:left w:val="nil"/>
              <w:bottom w:val="single" w:sz="4" w:space="0" w:color="auto"/>
              <w:right w:val="nil"/>
            </w:tcBorders>
          </w:tcPr>
          <w:p w14:paraId="6C9AF3CB" w14:textId="464E21D3" w:rsidR="009626C0" w:rsidRPr="00415F58" w:rsidRDefault="009626C0" w:rsidP="009626C0">
            <w:pPr>
              <w:spacing w:line="276" w:lineRule="auto"/>
              <w:rPr>
                <w:sz w:val="18"/>
                <w:szCs w:val="18"/>
              </w:rPr>
            </w:pPr>
            <w:r w:rsidRPr="00415F58">
              <w:rPr>
                <w:sz w:val="18"/>
                <w:szCs w:val="18"/>
              </w:rPr>
              <w:t>Women in national parliament (%)</w:t>
            </w:r>
          </w:p>
        </w:tc>
        <w:tc>
          <w:tcPr>
            <w:tcW w:w="1985" w:type="dxa"/>
            <w:gridSpan w:val="2"/>
            <w:tcBorders>
              <w:top w:val="single" w:sz="4" w:space="0" w:color="auto"/>
              <w:left w:val="nil"/>
              <w:bottom w:val="single" w:sz="4" w:space="0" w:color="auto"/>
              <w:right w:val="nil"/>
            </w:tcBorders>
          </w:tcPr>
          <w:p w14:paraId="3330224E" w14:textId="330140EE" w:rsidR="009626C0" w:rsidRPr="00415F58" w:rsidRDefault="009626C0" w:rsidP="009626C0">
            <w:pPr>
              <w:spacing w:line="276" w:lineRule="auto"/>
              <w:rPr>
                <w:sz w:val="18"/>
                <w:szCs w:val="18"/>
              </w:rPr>
            </w:pPr>
            <w:r w:rsidRPr="00415F58">
              <w:rPr>
                <w:sz w:val="18"/>
                <w:szCs w:val="18"/>
              </w:rPr>
              <w:t>Egalitarians (%)</w:t>
            </w:r>
          </w:p>
        </w:tc>
      </w:tr>
      <w:tr w:rsidR="0006547D" w:rsidRPr="007A6182" w14:paraId="1741F32A" w14:textId="285F6AF2" w:rsidTr="0006547D">
        <w:tc>
          <w:tcPr>
            <w:tcW w:w="1560" w:type="dxa"/>
            <w:tcBorders>
              <w:top w:val="single" w:sz="4" w:space="0" w:color="auto"/>
              <w:left w:val="nil"/>
              <w:bottom w:val="nil"/>
              <w:right w:val="nil"/>
            </w:tcBorders>
          </w:tcPr>
          <w:p w14:paraId="5AA2533A" w14:textId="12908F4F" w:rsidR="0006547D" w:rsidRPr="001B74F4" w:rsidRDefault="0006547D" w:rsidP="00415F58">
            <w:pPr>
              <w:spacing w:line="276" w:lineRule="auto"/>
              <w:rPr>
                <w:sz w:val="18"/>
                <w:szCs w:val="18"/>
                <w:lang w:val="en-CA"/>
              </w:rPr>
            </w:pPr>
            <w:r w:rsidRPr="00415F58">
              <w:rPr>
                <w:sz w:val="18"/>
                <w:szCs w:val="18"/>
                <w:lang w:val="en-CA"/>
              </w:rPr>
              <w:t>Country variable</w:t>
            </w:r>
          </w:p>
        </w:tc>
        <w:tc>
          <w:tcPr>
            <w:tcW w:w="992" w:type="dxa"/>
            <w:tcBorders>
              <w:top w:val="single" w:sz="4" w:space="0" w:color="auto"/>
              <w:left w:val="nil"/>
              <w:bottom w:val="nil"/>
              <w:right w:val="nil"/>
            </w:tcBorders>
          </w:tcPr>
          <w:p w14:paraId="0F4D96DA" w14:textId="026EC97C" w:rsidR="0006547D" w:rsidRPr="00415F58" w:rsidRDefault="0006547D" w:rsidP="0006547D">
            <w:pPr>
              <w:spacing w:line="276" w:lineRule="auto"/>
              <w:rPr>
                <w:sz w:val="18"/>
                <w:szCs w:val="18"/>
              </w:rPr>
            </w:pPr>
            <w:r w:rsidRPr="00415F58">
              <w:rPr>
                <w:sz w:val="18"/>
                <w:szCs w:val="18"/>
              </w:rPr>
              <w:t>-0.122</w:t>
            </w:r>
          </w:p>
        </w:tc>
        <w:tc>
          <w:tcPr>
            <w:tcW w:w="992" w:type="dxa"/>
            <w:tcBorders>
              <w:top w:val="single" w:sz="4" w:space="0" w:color="auto"/>
              <w:left w:val="nil"/>
              <w:bottom w:val="nil"/>
              <w:right w:val="nil"/>
            </w:tcBorders>
          </w:tcPr>
          <w:p w14:paraId="094985B0" w14:textId="11F86AB6" w:rsidR="0006547D" w:rsidRPr="00415F58" w:rsidRDefault="0006547D" w:rsidP="00415F58">
            <w:pPr>
              <w:rPr>
                <w:sz w:val="18"/>
                <w:szCs w:val="18"/>
              </w:rPr>
            </w:pPr>
            <w:r w:rsidRPr="00415F58">
              <w:rPr>
                <w:sz w:val="18"/>
                <w:szCs w:val="18"/>
              </w:rPr>
              <w:t>0.193</w:t>
            </w:r>
          </w:p>
        </w:tc>
        <w:tc>
          <w:tcPr>
            <w:tcW w:w="992" w:type="dxa"/>
            <w:tcBorders>
              <w:top w:val="single" w:sz="4" w:space="0" w:color="auto"/>
              <w:left w:val="nil"/>
              <w:bottom w:val="nil"/>
              <w:right w:val="nil"/>
            </w:tcBorders>
          </w:tcPr>
          <w:p w14:paraId="2B80A625" w14:textId="07DA741A" w:rsidR="0006547D" w:rsidRPr="00415F58" w:rsidRDefault="0006547D" w:rsidP="0006547D">
            <w:pPr>
              <w:spacing w:line="276" w:lineRule="auto"/>
              <w:rPr>
                <w:sz w:val="18"/>
                <w:szCs w:val="18"/>
              </w:rPr>
            </w:pPr>
            <w:r w:rsidRPr="0073420D">
              <w:rPr>
                <w:sz w:val="18"/>
                <w:szCs w:val="18"/>
              </w:rPr>
              <w:t>-0.026</w:t>
            </w:r>
          </w:p>
        </w:tc>
        <w:tc>
          <w:tcPr>
            <w:tcW w:w="1134" w:type="dxa"/>
            <w:tcBorders>
              <w:top w:val="single" w:sz="4" w:space="0" w:color="auto"/>
              <w:left w:val="nil"/>
              <w:bottom w:val="nil"/>
              <w:right w:val="nil"/>
            </w:tcBorders>
          </w:tcPr>
          <w:p w14:paraId="0BCDBAC4" w14:textId="3D9F6050" w:rsidR="0006547D" w:rsidRPr="00415F58" w:rsidRDefault="0006547D" w:rsidP="0006547D">
            <w:pPr>
              <w:spacing w:line="276" w:lineRule="auto"/>
              <w:rPr>
                <w:sz w:val="18"/>
                <w:szCs w:val="18"/>
              </w:rPr>
            </w:pPr>
            <w:r w:rsidRPr="0073420D">
              <w:rPr>
                <w:sz w:val="18"/>
                <w:szCs w:val="18"/>
              </w:rPr>
              <w:t>0.026</w:t>
            </w:r>
          </w:p>
        </w:tc>
        <w:tc>
          <w:tcPr>
            <w:tcW w:w="1276" w:type="dxa"/>
            <w:tcBorders>
              <w:top w:val="single" w:sz="4" w:space="0" w:color="auto"/>
              <w:left w:val="nil"/>
              <w:bottom w:val="nil"/>
              <w:right w:val="nil"/>
            </w:tcBorders>
          </w:tcPr>
          <w:p w14:paraId="46D864A8" w14:textId="2310B7D1" w:rsidR="0006547D" w:rsidRPr="00415F58" w:rsidRDefault="0006547D" w:rsidP="0006547D">
            <w:pPr>
              <w:spacing w:line="276" w:lineRule="auto"/>
              <w:rPr>
                <w:sz w:val="18"/>
                <w:szCs w:val="18"/>
              </w:rPr>
            </w:pPr>
            <w:r w:rsidRPr="00415F58">
              <w:rPr>
                <w:sz w:val="18"/>
                <w:szCs w:val="18"/>
              </w:rPr>
              <w:t>0.014</w:t>
            </w:r>
          </w:p>
        </w:tc>
        <w:tc>
          <w:tcPr>
            <w:tcW w:w="992" w:type="dxa"/>
            <w:tcBorders>
              <w:top w:val="single" w:sz="4" w:space="0" w:color="auto"/>
              <w:left w:val="nil"/>
              <w:bottom w:val="nil"/>
              <w:right w:val="nil"/>
            </w:tcBorders>
          </w:tcPr>
          <w:p w14:paraId="33B56DD5" w14:textId="53689801" w:rsidR="0006547D" w:rsidRPr="00415F58" w:rsidRDefault="0006547D" w:rsidP="0006547D">
            <w:pPr>
              <w:spacing w:line="276" w:lineRule="auto"/>
              <w:rPr>
                <w:sz w:val="18"/>
                <w:szCs w:val="18"/>
              </w:rPr>
            </w:pPr>
            <w:r w:rsidRPr="00415F58">
              <w:rPr>
                <w:sz w:val="18"/>
                <w:szCs w:val="18"/>
              </w:rPr>
              <w:t>0.018</w:t>
            </w:r>
          </w:p>
        </w:tc>
        <w:tc>
          <w:tcPr>
            <w:tcW w:w="1134" w:type="dxa"/>
            <w:tcBorders>
              <w:top w:val="single" w:sz="4" w:space="0" w:color="auto"/>
              <w:left w:val="nil"/>
              <w:bottom w:val="nil"/>
              <w:right w:val="nil"/>
            </w:tcBorders>
          </w:tcPr>
          <w:p w14:paraId="0667DD41" w14:textId="1D48D520" w:rsidR="0006547D" w:rsidRPr="00415F58" w:rsidRDefault="0006547D" w:rsidP="0006547D">
            <w:pPr>
              <w:spacing w:line="276" w:lineRule="auto"/>
              <w:rPr>
                <w:sz w:val="18"/>
                <w:szCs w:val="18"/>
              </w:rPr>
            </w:pPr>
            <w:r w:rsidRPr="00415F58">
              <w:rPr>
                <w:sz w:val="18"/>
                <w:szCs w:val="18"/>
              </w:rPr>
              <w:t>-0.620</w:t>
            </w:r>
          </w:p>
        </w:tc>
        <w:tc>
          <w:tcPr>
            <w:tcW w:w="851" w:type="dxa"/>
            <w:tcBorders>
              <w:top w:val="single" w:sz="4" w:space="0" w:color="auto"/>
              <w:left w:val="nil"/>
              <w:bottom w:val="nil"/>
              <w:right w:val="nil"/>
            </w:tcBorders>
          </w:tcPr>
          <w:p w14:paraId="6F96A153" w14:textId="0E24F3CF" w:rsidR="0006547D" w:rsidRPr="00415F58" w:rsidRDefault="0006547D" w:rsidP="0006547D">
            <w:pPr>
              <w:spacing w:line="276" w:lineRule="auto"/>
              <w:rPr>
                <w:sz w:val="18"/>
                <w:szCs w:val="18"/>
              </w:rPr>
            </w:pPr>
            <w:r w:rsidRPr="00415F58">
              <w:rPr>
                <w:sz w:val="18"/>
                <w:szCs w:val="18"/>
              </w:rPr>
              <w:t>0.776</w:t>
            </w:r>
          </w:p>
        </w:tc>
      </w:tr>
      <w:tr w:rsidR="0006547D" w:rsidRPr="007A6182" w14:paraId="60F652FB" w14:textId="67F98840" w:rsidTr="0006547D">
        <w:tc>
          <w:tcPr>
            <w:tcW w:w="1560" w:type="dxa"/>
            <w:tcBorders>
              <w:top w:val="nil"/>
              <w:left w:val="nil"/>
              <w:bottom w:val="single" w:sz="4" w:space="0" w:color="auto"/>
              <w:right w:val="nil"/>
            </w:tcBorders>
          </w:tcPr>
          <w:p w14:paraId="6277CF62" w14:textId="2214CD14" w:rsidR="00FE70F3" w:rsidRPr="00415F58" w:rsidRDefault="00FE70F3" w:rsidP="00415F58">
            <w:pPr>
              <w:spacing w:line="276" w:lineRule="auto"/>
              <w:rPr>
                <w:sz w:val="18"/>
                <w:szCs w:val="18"/>
                <w:lang w:val="en-CA"/>
              </w:rPr>
            </w:pPr>
            <w:r w:rsidRPr="00415F58">
              <w:rPr>
                <w:sz w:val="18"/>
                <w:szCs w:val="18"/>
                <w:lang w:val="en-CA"/>
              </w:rPr>
              <w:t>Country variable x gender (male)</w:t>
            </w:r>
          </w:p>
        </w:tc>
        <w:tc>
          <w:tcPr>
            <w:tcW w:w="992" w:type="dxa"/>
            <w:tcBorders>
              <w:top w:val="nil"/>
              <w:left w:val="nil"/>
              <w:bottom w:val="single" w:sz="4" w:space="0" w:color="auto"/>
              <w:right w:val="nil"/>
            </w:tcBorders>
          </w:tcPr>
          <w:p w14:paraId="63D7BEE0" w14:textId="1648901A" w:rsidR="00FE70F3" w:rsidRPr="00415F58" w:rsidRDefault="00FE70F3" w:rsidP="00FE70F3">
            <w:pPr>
              <w:spacing w:line="276" w:lineRule="auto"/>
              <w:rPr>
                <w:sz w:val="18"/>
                <w:szCs w:val="18"/>
              </w:rPr>
            </w:pPr>
            <w:r w:rsidRPr="00415F58">
              <w:rPr>
                <w:sz w:val="18"/>
                <w:szCs w:val="18"/>
              </w:rPr>
              <w:t>-0.340</w:t>
            </w:r>
          </w:p>
        </w:tc>
        <w:tc>
          <w:tcPr>
            <w:tcW w:w="992" w:type="dxa"/>
            <w:tcBorders>
              <w:top w:val="nil"/>
              <w:left w:val="nil"/>
              <w:bottom w:val="single" w:sz="4" w:space="0" w:color="auto"/>
              <w:right w:val="nil"/>
            </w:tcBorders>
          </w:tcPr>
          <w:p w14:paraId="03BEE9F3" w14:textId="248B2A00" w:rsidR="00FE70F3" w:rsidRPr="00415F58" w:rsidRDefault="00FE70F3" w:rsidP="00415F58">
            <w:pPr>
              <w:rPr>
                <w:sz w:val="18"/>
                <w:szCs w:val="18"/>
              </w:rPr>
            </w:pPr>
            <w:r w:rsidRPr="00415F58">
              <w:rPr>
                <w:sz w:val="18"/>
                <w:szCs w:val="18"/>
              </w:rPr>
              <w:t>0.331</w:t>
            </w:r>
          </w:p>
        </w:tc>
        <w:tc>
          <w:tcPr>
            <w:tcW w:w="992" w:type="dxa"/>
            <w:tcBorders>
              <w:top w:val="nil"/>
              <w:left w:val="nil"/>
              <w:bottom w:val="single" w:sz="4" w:space="0" w:color="auto"/>
              <w:right w:val="nil"/>
            </w:tcBorders>
          </w:tcPr>
          <w:p w14:paraId="7D331F74" w14:textId="0A26D677" w:rsidR="00FE70F3" w:rsidRPr="00415F58" w:rsidRDefault="00FE70F3" w:rsidP="00FE70F3">
            <w:pPr>
              <w:spacing w:line="276" w:lineRule="auto"/>
              <w:rPr>
                <w:sz w:val="18"/>
                <w:szCs w:val="18"/>
              </w:rPr>
            </w:pPr>
            <w:r w:rsidRPr="00415F58">
              <w:rPr>
                <w:sz w:val="18"/>
                <w:szCs w:val="18"/>
              </w:rPr>
              <w:t>-0.043</w:t>
            </w:r>
          </w:p>
        </w:tc>
        <w:tc>
          <w:tcPr>
            <w:tcW w:w="1134" w:type="dxa"/>
            <w:tcBorders>
              <w:top w:val="nil"/>
              <w:left w:val="nil"/>
              <w:bottom w:val="single" w:sz="4" w:space="0" w:color="auto"/>
              <w:right w:val="nil"/>
            </w:tcBorders>
          </w:tcPr>
          <w:p w14:paraId="61002955" w14:textId="0EFE540C" w:rsidR="00FE70F3" w:rsidRPr="00415F58" w:rsidRDefault="00FE70F3" w:rsidP="00FE70F3">
            <w:pPr>
              <w:spacing w:line="276" w:lineRule="auto"/>
              <w:rPr>
                <w:sz w:val="18"/>
                <w:szCs w:val="18"/>
              </w:rPr>
            </w:pPr>
            <w:r w:rsidRPr="00415F58">
              <w:rPr>
                <w:sz w:val="18"/>
                <w:szCs w:val="18"/>
              </w:rPr>
              <w:t>0.041</w:t>
            </w:r>
          </w:p>
        </w:tc>
        <w:tc>
          <w:tcPr>
            <w:tcW w:w="1276" w:type="dxa"/>
            <w:tcBorders>
              <w:top w:val="nil"/>
              <w:left w:val="nil"/>
              <w:bottom w:val="single" w:sz="4" w:space="0" w:color="auto"/>
              <w:right w:val="nil"/>
            </w:tcBorders>
          </w:tcPr>
          <w:p w14:paraId="6C803200" w14:textId="701FEBC8" w:rsidR="00FE70F3" w:rsidRPr="00415F58" w:rsidRDefault="00FE70F3" w:rsidP="00FE70F3">
            <w:pPr>
              <w:spacing w:line="276" w:lineRule="auto"/>
              <w:rPr>
                <w:sz w:val="18"/>
                <w:szCs w:val="18"/>
              </w:rPr>
            </w:pPr>
            <w:r w:rsidRPr="00415F58">
              <w:rPr>
                <w:sz w:val="18"/>
                <w:szCs w:val="18"/>
              </w:rPr>
              <w:t>-0.021</w:t>
            </w:r>
          </w:p>
        </w:tc>
        <w:tc>
          <w:tcPr>
            <w:tcW w:w="992" w:type="dxa"/>
            <w:tcBorders>
              <w:top w:val="nil"/>
              <w:left w:val="nil"/>
              <w:bottom w:val="single" w:sz="4" w:space="0" w:color="auto"/>
              <w:right w:val="nil"/>
            </w:tcBorders>
          </w:tcPr>
          <w:p w14:paraId="7B42D4CA" w14:textId="13A55A56" w:rsidR="00FE70F3" w:rsidRPr="00415F58" w:rsidRDefault="00FE70F3" w:rsidP="00FE70F3">
            <w:pPr>
              <w:spacing w:line="276" w:lineRule="auto"/>
              <w:rPr>
                <w:sz w:val="18"/>
                <w:szCs w:val="18"/>
              </w:rPr>
            </w:pPr>
            <w:r w:rsidRPr="00415F58">
              <w:rPr>
                <w:sz w:val="18"/>
                <w:szCs w:val="18"/>
              </w:rPr>
              <w:t>0.024</w:t>
            </w:r>
          </w:p>
        </w:tc>
        <w:tc>
          <w:tcPr>
            <w:tcW w:w="1134" w:type="dxa"/>
            <w:tcBorders>
              <w:top w:val="nil"/>
              <w:left w:val="nil"/>
              <w:bottom w:val="single" w:sz="4" w:space="0" w:color="auto"/>
              <w:right w:val="nil"/>
            </w:tcBorders>
          </w:tcPr>
          <w:p w14:paraId="6921CA2E" w14:textId="68B0B7C8" w:rsidR="00FE70F3" w:rsidRPr="00415F58" w:rsidRDefault="0006547D" w:rsidP="00F23D12">
            <w:pPr>
              <w:spacing w:line="276" w:lineRule="auto"/>
              <w:rPr>
                <w:sz w:val="18"/>
                <w:szCs w:val="18"/>
              </w:rPr>
            </w:pPr>
            <w:r w:rsidRPr="00415F58">
              <w:rPr>
                <w:sz w:val="18"/>
                <w:szCs w:val="18"/>
              </w:rPr>
              <w:t>-0.860</w:t>
            </w:r>
          </w:p>
        </w:tc>
        <w:tc>
          <w:tcPr>
            <w:tcW w:w="851" w:type="dxa"/>
            <w:tcBorders>
              <w:top w:val="nil"/>
              <w:left w:val="nil"/>
              <w:bottom w:val="single" w:sz="4" w:space="0" w:color="auto"/>
              <w:right w:val="nil"/>
            </w:tcBorders>
          </w:tcPr>
          <w:p w14:paraId="6AECDDCF" w14:textId="67E5BD69" w:rsidR="00FE70F3" w:rsidRPr="00415F58" w:rsidRDefault="0006547D" w:rsidP="00711156">
            <w:pPr>
              <w:spacing w:line="276" w:lineRule="auto"/>
              <w:rPr>
                <w:sz w:val="18"/>
                <w:szCs w:val="18"/>
              </w:rPr>
            </w:pPr>
            <w:r w:rsidRPr="00415F58">
              <w:rPr>
                <w:sz w:val="18"/>
                <w:szCs w:val="18"/>
              </w:rPr>
              <w:t>1.181</w:t>
            </w:r>
          </w:p>
        </w:tc>
      </w:tr>
      <w:tr w:rsidR="0006547D" w:rsidRPr="007A6182" w14:paraId="16494A40" w14:textId="48270DB2" w:rsidTr="0006547D">
        <w:tc>
          <w:tcPr>
            <w:tcW w:w="1560" w:type="dxa"/>
            <w:tcBorders>
              <w:top w:val="nil"/>
              <w:left w:val="nil"/>
              <w:bottom w:val="single" w:sz="4" w:space="0" w:color="auto"/>
              <w:right w:val="nil"/>
            </w:tcBorders>
          </w:tcPr>
          <w:p w14:paraId="0350FDD0" w14:textId="1ACFD75B" w:rsidR="009626C0" w:rsidRPr="00415F58" w:rsidRDefault="009626C0" w:rsidP="00415F58">
            <w:pPr>
              <w:spacing w:line="276" w:lineRule="auto"/>
              <w:rPr>
                <w:sz w:val="18"/>
                <w:szCs w:val="18"/>
                <w:lang w:val="en-CA"/>
              </w:rPr>
            </w:pPr>
            <w:r w:rsidRPr="00415F58">
              <w:rPr>
                <w:sz w:val="18"/>
                <w:szCs w:val="18"/>
                <w:lang w:val="en-CA"/>
              </w:rPr>
              <w:t>Country variable x care attitude</w:t>
            </w:r>
          </w:p>
        </w:tc>
        <w:tc>
          <w:tcPr>
            <w:tcW w:w="992" w:type="dxa"/>
            <w:tcBorders>
              <w:top w:val="nil"/>
              <w:left w:val="nil"/>
              <w:bottom w:val="single" w:sz="4" w:space="0" w:color="auto"/>
              <w:right w:val="nil"/>
            </w:tcBorders>
          </w:tcPr>
          <w:p w14:paraId="7D2DA73D" w14:textId="44C009E6"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4A871C7" w14:textId="4BE2F410"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4425E76F"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3CDD8026" w14:textId="65890BA7"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73EA01DF"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391EDE7" w14:textId="24D3576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B730186"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1D45359D" w14:textId="61F8A49C" w:rsidR="009626C0" w:rsidRPr="00415F58" w:rsidRDefault="009626C0" w:rsidP="009626C0">
            <w:pPr>
              <w:spacing w:line="276" w:lineRule="auto"/>
              <w:rPr>
                <w:sz w:val="18"/>
                <w:szCs w:val="18"/>
              </w:rPr>
            </w:pPr>
          </w:p>
        </w:tc>
      </w:tr>
      <w:tr w:rsidR="0006547D" w:rsidRPr="007A6182" w14:paraId="2E705DBB" w14:textId="321DE65C" w:rsidTr="0006547D">
        <w:tc>
          <w:tcPr>
            <w:tcW w:w="1560" w:type="dxa"/>
            <w:tcBorders>
              <w:top w:val="nil"/>
              <w:left w:val="nil"/>
              <w:bottom w:val="single" w:sz="4" w:space="0" w:color="auto"/>
              <w:right w:val="nil"/>
            </w:tcBorders>
          </w:tcPr>
          <w:p w14:paraId="6DFF2457" w14:textId="27F32030" w:rsidR="0006547D" w:rsidRPr="00415F58" w:rsidRDefault="0006547D" w:rsidP="0006547D">
            <w:pPr>
              <w:spacing w:line="276" w:lineRule="auto"/>
              <w:ind w:left="170"/>
              <w:rPr>
                <w:sz w:val="18"/>
                <w:szCs w:val="18"/>
                <w:lang w:val="en-CA"/>
              </w:rPr>
            </w:pPr>
            <w:r w:rsidRPr="00415F58">
              <w:rPr>
                <w:sz w:val="18"/>
                <w:szCs w:val="18"/>
                <w:lang w:val="en-CA"/>
              </w:rPr>
              <w:t>Middle</w:t>
            </w:r>
          </w:p>
        </w:tc>
        <w:tc>
          <w:tcPr>
            <w:tcW w:w="992" w:type="dxa"/>
            <w:tcBorders>
              <w:top w:val="nil"/>
              <w:left w:val="nil"/>
              <w:bottom w:val="single" w:sz="4" w:space="0" w:color="auto"/>
              <w:right w:val="nil"/>
            </w:tcBorders>
          </w:tcPr>
          <w:p w14:paraId="1CDDBEBC" w14:textId="224178B2" w:rsidR="0006547D" w:rsidRPr="00415F58" w:rsidRDefault="0006547D" w:rsidP="0006547D">
            <w:pPr>
              <w:spacing w:line="276" w:lineRule="auto"/>
              <w:rPr>
                <w:sz w:val="18"/>
                <w:szCs w:val="18"/>
              </w:rPr>
            </w:pPr>
            <w:r w:rsidRPr="00415F58">
              <w:rPr>
                <w:sz w:val="18"/>
                <w:szCs w:val="18"/>
              </w:rPr>
              <w:t>-0.031</w:t>
            </w:r>
          </w:p>
        </w:tc>
        <w:tc>
          <w:tcPr>
            <w:tcW w:w="992" w:type="dxa"/>
            <w:tcBorders>
              <w:top w:val="nil"/>
              <w:left w:val="nil"/>
              <w:bottom w:val="single" w:sz="4" w:space="0" w:color="auto"/>
              <w:right w:val="nil"/>
            </w:tcBorders>
          </w:tcPr>
          <w:p w14:paraId="0CE6455C" w14:textId="04A0CC25" w:rsidR="0006547D" w:rsidRPr="00415F58" w:rsidRDefault="0006547D" w:rsidP="0006547D">
            <w:pPr>
              <w:spacing w:line="276" w:lineRule="auto"/>
              <w:rPr>
                <w:sz w:val="18"/>
                <w:szCs w:val="18"/>
              </w:rPr>
            </w:pPr>
            <w:r w:rsidRPr="00415F58">
              <w:rPr>
                <w:sz w:val="18"/>
                <w:szCs w:val="18"/>
              </w:rPr>
              <w:t>0.197</w:t>
            </w:r>
          </w:p>
        </w:tc>
        <w:tc>
          <w:tcPr>
            <w:tcW w:w="992" w:type="dxa"/>
            <w:tcBorders>
              <w:top w:val="nil"/>
              <w:left w:val="nil"/>
              <w:bottom w:val="single" w:sz="4" w:space="0" w:color="auto"/>
              <w:right w:val="nil"/>
            </w:tcBorders>
          </w:tcPr>
          <w:p w14:paraId="4351D383" w14:textId="086E0D31" w:rsidR="0006547D" w:rsidRPr="00415F58" w:rsidRDefault="0006547D" w:rsidP="0006547D">
            <w:pPr>
              <w:spacing w:line="276" w:lineRule="auto"/>
              <w:rPr>
                <w:sz w:val="18"/>
                <w:szCs w:val="18"/>
              </w:rPr>
            </w:pPr>
            <w:r w:rsidRPr="00415F58">
              <w:rPr>
                <w:sz w:val="18"/>
                <w:szCs w:val="18"/>
              </w:rPr>
              <w:t>-0.009</w:t>
            </w:r>
          </w:p>
        </w:tc>
        <w:tc>
          <w:tcPr>
            <w:tcW w:w="1134" w:type="dxa"/>
            <w:tcBorders>
              <w:top w:val="nil"/>
              <w:left w:val="nil"/>
              <w:bottom w:val="single" w:sz="4" w:space="0" w:color="auto"/>
              <w:right w:val="nil"/>
            </w:tcBorders>
          </w:tcPr>
          <w:p w14:paraId="391491A9" w14:textId="00FCD391" w:rsidR="0006547D" w:rsidRPr="00415F58" w:rsidRDefault="0006547D" w:rsidP="0006547D">
            <w:pPr>
              <w:spacing w:line="276" w:lineRule="auto"/>
              <w:rPr>
                <w:sz w:val="18"/>
                <w:szCs w:val="18"/>
              </w:rPr>
            </w:pPr>
            <w:r w:rsidRPr="00415F58">
              <w:rPr>
                <w:sz w:val="18"/>
                <w:szCs w:val="18"/>
              </w:rPr>
              <w:t>0.025</w:t>
            </w:r>
          </w:p>
        </w:tc>
        <w:tc>
          <w:tcPr>
            <w:tcW w:w="1276" w:type="dxa"/>
            <w:tcBorders>
              <w:top w:val="nil"/>
              <w:left w:val="nil"/>
              <w:bottom w:val="single" w:sz="4" w:space="0" w:color="auto"/>
              <w:right w:val="nil"/>
            </w:tcBorders>
          </w:tcPr>
          <w:p w14:paraId="47979D71" w14:textId="632B976B" w:rsidR="0006547D" w:rsidRPr="00415F58" w:rsidRDefault="0006547D" w:rsidP="0006547D">
            <w:pPr>
              <w:spacing w:line="276" w:lineRule="auto"/>
              <w:rPr>
                <w:sz w:val="18"/>
                <w:szCs w:val="18"/>
              </w:rPr>
            </w:pPr>
            <w:r w:rsidRPr="00415F58">
              <w:rPr>
                <w:sz w:val="18"/>
                <w:szCs w:val="18"/>
              </w:rPr>
              <w:t>0.009</w:t>
            </w:r>
          </w:p>
        </w:tc>
        <w:tc>
          <w:tcPr>
            <w:tcW w:w="992" w:type="dxa"/>
            <w:tcBorders>
              <w:top w:val="nil"/>
              <w:left w:val="nil"/>
              <w:bottom w:val="single" w:sz="4" w:space="0" w:color="auto"/>
              <w:right w:val="nil"/>
            </w:tcBorders>
          </w:tcPr>
          <w:p w14:paraId="53D7E5C9" w14:textId="1A5CCA00" w:rsidR="0006547D" w:rsidRPr="00415F58" w:rsidRDefault="0006547D" w:rsidP="0006547D">
            <w:pPr>
              <w:spacing w:line="276" w:lineRule="auto"/>
              <w:rPr>
                <w:sz w:val="18"/>
                <w:szCs w:val="18"/>
              </w:rPr>
            </w:pPr>
            <w:r w:rsidRPr="00415F58">
              <w:rPr>
                <w:sz w:val="18"/>
                <w:szCs w:val="18"/>
              </w:rPr>
              <w:t>0.016</w:t>
            </w:r>
          </w:p>
        </w:tc>
        <w:tc>
          <w:tcPr>
            <w:tcW w:w="1134" w:type="dxa"/>
            <w:tcBorders>
              <w:top w:val="nil"/>
              <w:left w:val="nil"/>
              <w:bottom w:val="single" w:sz="4" w:space="0" w:color="auto"/>
              <w:right w:val="nil"/>
            </w:tcBorders>
          </w:tcPr>
          <w:p w14:paraId="2AC0DFAB" w14:textId="568E3EB4" w:rsidR="0006547D" w:rsidRPr="00415F58" w:rsidRDefault="0006547D" w:rsidP="0006547D">
            <w:pPr>
              <w:spacing w:line="276" w:lineRule="auto"/>
              <w:rPr>
                <w:sz w:val="18"/>
                <w:szCs w:val="18"/>
              </w:rPr>
            </w:pPr>
            <w:r w:rsidRPr="00415F58">
              <w:rPr>
                <w:sz w:val="18"/>
                <w:szCs w:val="18"/>
              </w:rPr>
              <w:t>0.185</w:t>
            </w:r>
          </w:p>
        </w:tc>
        <w:tc>
          <w:tcPr>
            <w:tcW w:w="851" w:type="dxa"/>
            <w:tcBorders>
              <w:top w:val="nil"/>
              <w:left w:val="nil"/>
              <w:bottom w:val="single" w:sz="4" w:space="0" w:color="auto"/>
              <w:right w:val="nil"/>
            </w:tcBorders>
          </w:tcPr>
          <w:p w14:paraId="401B1863" w14:textId="2A085A6E" w:rsidR="0006547D" w:rsidRPr="00415F58" w:rsidRDefault="0006547D" w:rsidP="0006547D">
            <w:pPr>
              <w:spacing w:line="276" w:lineRule="auto"/>
              <w:rPr>
                <w:sz w:val="18"/>
                <w:szCs w:val="18"/>
              </w:rPr>
            </w:pPr>
            <w:r w:rsidRPr="00415F58">
              <w:rPr>
                <w:sz w:val="18"/>
                <w:szCs w:val="18"/>
              </w:rPr>
              <w:t>0.742</w:t>
            </w:r>
          </w:p>
        </w:tc>
      </w:tr>
      <w:tr w:rsidR="0006547D" w:rsidRPr="007A6182" w14:paraId="57509D68" w14:textId="4C728697" w:rsidTr="0006547D">
        <w:tc>
          <w:tcPr>
            <w:tcW w:w="1560" w:type="dxa"/>
            <w:tcBorders>
              <w:top w:val="nil"/>
              <w:left w:val="nil"/>
              <w:bottom w:val="single" w:sz="4" w:space="0" w:color="auto"/>
              <w:right w:val="nil"/>
            </w:tcBorders>
          </w:tcPr>
          <w:p w14:paraId="3E851029" w14:textId="4B369D0D" w:rsidR="0006547D" w:rsidRPr="00415F58" w:rsidRDefault="0006547D" w:rsidP="0006547D">
            <w:pPr>
              <w:spacing w:line="276" w:lineRule="auto"/>
              <w:ind w:left="170"/>
              <w:rPr>
                <w:sz w:val="18"/>
                <w:szCs w:val="18"/>
                <w:lang w:val="en-CA"/>
              </w:rPr>
            </w:pPr>
            <w:r w:rsidRPr="00415F58">
              <w:rPr>
                <w:sz w:val="18"/>
                <w:szCs w:val="18"/>
                <w:lang w:val="en-CA"/>
              </w:rPr>
              <w:t>Egalitarian</w:t>
            </w:r>
          </w:p>
        </w:tc>
        <w:tc>
          <w:tcPr>
            <w:tcW w:w="992" w:type="dxa"/>
            <w:tcBorders>
              <w:top w:val="nil"/>
              <w:left w:val="nil"/>
              <w:bottom w:val="single" w:sz="4" w:space="0" w:color="auto"/>
              <w:right w:val="nil"/>
            </w:tcBorders>
          </w:tcPr>
          <w:p w14:paraId="63D8DCA6" w14:textId="24C7DBA1" w:rsidR="0006547D" w:rsidRPr="00415F58" w:rsidRDefault="0006547D" w:rsidP="0006547D">
            <w:pPr>
              <w:spacing w:line="276" w:lineRule="auto"/>
              <w:rPr>
                <w:sz w:val="18"/>
                <w:szCs w:val="18"/>
              </w:rPr>
            </w:pPr>
            <w:r w:rsidRPr="00415F58">
              <w:rPr>
                <w:sz w:val="18"/>
                <w:szCs w:val="18"/>
              </w:rPr>
              <w:t>-0.053</w:t>
            </w:r>
          </w:p>
        </w:tc>
        <w:tc>
          <w:tcPr>
            <w:tcW w:w="992" w:type="dxa"/>
            <w:tcBorders>
              <w:top w:val="nil"/>
              <w:left w:val="nil"/>
              <w:bottom w:val="single" w:sz="4" w:space="0" w:color="auto"/>
              <w:right w:val="nil"/>
            </w:tcBorders>
          </w:tcPr>
          <w:p w14:paraId="246D09C2" w14:textId="27C4699B" w:rsidR="0006547D" w:rsidRPr="00415F58" w:rsidRDefault="0006547D" w:rsidP="0006547D">
            <w:pPr>
              <w:spacing w:line="276" w:lineRule="auto"/>
              <w:rPr>
                <w:sz w:val="18"/>
                <w:szCs w:val="18"/>
              </w:rPr>
            </w:pPr>
            <w:r w:rsidRPr="00415F58">
              <w:rPr>
                <w:sz w:val="18"/>
                <w:szCs w:val="18"/>
              </w:rPr>
              <w:t>0.149</w:t>
            </w:r>
          </w:p>
        </w:tc>
        <w:tc>
          <w:tcPr>
            <w:tcW w:w="992" w:type="dxa"/>
            <w:tcBorders>
              <w:top w:val="nil"/>
              <w:left w:val="nil"/>
              <w:bottom w:val="single" w:sz="4" w:space="0" w:color="auto"/>
              <w:right w:val="nil"/>
            </w:tcBorders>
          </w:tcPr>
          <w:p w14:paraId="5250D63D" w14:textId="7E4D0F14" w:rsidR="0006547D" w:rsidRPr="00415F58" w:rsidRDefault="0006547D" w:rsidP="0006547D">
            <w:pPr>
              <w:spacing w:line="276" w:lineRule="auto"/>
              <w:rPr>
                <w:sz w:val="18"/>
                <w:szCs w:val="18"/>
              </w:rPr>
            </w:pPr>
            <w:r w:rsidRPr="00415F58">
              <w:rPr>
                <w:sz w:val="18"/>
                <w:szCs w:val="18"/>
              </w:rPr>
              <w:t>-0.011</w:t>
            </w:r>
          </w:p>
        </w:tc>
        <w:tc>
          <w:tcPr>
            <w:tcW w:w="1134" w:type="dxa"/>
            <w:tcBorders>
              <w:top w:val="nil"/>
              <w:left w:val="nil"/>
              <w:bottom w:val="single" w:sz="4" w:space="0" w:color="auto"/>
              <w:right w:val="nil"/>
            </w:tcBorders>
          </w:tcPr>
          <w:p w14:paraId="1332B3CF" w14:textId="6D487550" w:rsidR="0006547D" w:rsidRPr="00415F58" w:rsidRDefault="0006547D" w:rsidP="0006547D">
            <w:pPr>
              <w:spacing w:line="276" w:lineRule="auto"/>
              <w:rPr>
                <w:sz w:val="18"/>
                <w:szCs w:val="18"/>
              </w:rPr>
            </w:pPr>
            <w:r w:rsidRPr="00415F58">
              <w:rPr>
                <w:sz w:val="18"/>
                <w:szCs w:val="18"/>
              </w:rPr>
              <w:t>0.019</w:t>
            </w:r>
          </w:p>
        </w:tc>
        <w:tc>
          <w:tcPr>
            <w:tcW w:w="1276" w:type="dxa"/>
            <w:tcBorders>
              <w:top w:val="nil"/>
              <w:left w:val="nil"/>
              <w:bottom w:val="single" w:sz="4" w:space="0" w:color="auto"/>
              <w:right w:val="nil"/>
            </w:tcBorders>
          </w:tcPr>
          <w:p w14:paraId="37C769A9" w14:textId="74BE2B94" w:rsidR="0006547D" w:rsidRPr="00415F58" w:rsidRDefault="0006547D" w:rsidP="0006547D">
            <w:pPr>
              <w:spacing w:line="276" w:lineRule="auto"/>
              <w:rPr>
                <w:sz w:val="18"/>
                <w:szCs w:val="18"/>
              </w:rPr>
            </w:pPr>
            <w:r w:rsidRPr="00415F58">
              <w:rPr>
                <w:sz w:val="18"/>
                <w:szCs w:val="18"/>
              </w:rPr>
              <w:t>0.015</w:t>
            </w:r>
          </w:p>
        </w:tc>
        <w:tc>
          <w:tcPr>
            <w:tcW w:w="992" w:type="dxa"/>
            <w:tcBorders>
              <w:top w:val="nil"/>
              <w:left w:val="nil"/>
              <w:bottom w:val="single" w:sz="4" w:space="0" w:color="auto"/>
              <w:right w:val="nil"/>
            </w:tcBorders>
          </w:tcPr>
          <w:p w14:paraId="024DB863" w14:textId="3E9AB4D7" w:rsidR="0006547D" w:rsidRPr="00415F58" w:rsidRDefault="0006547D" w:rsidP="0006547D">
            <w:pPr>
              <w:spacing w:line="276" w:lineRule="auto"/>
              <w:rPr>
                <w:sz w:val="18"/>
                <w:szCs w:val="18"/>
              </w:rPr>
            </w:pPr>
            <w:r w:rsidRPr="00415F58">
              <w:rPr>
                <w:sz w:val="18"/>
                <w:szCs w:val="18"/>
              </w:rPr>
              <w:t>0.012</w:t>
            </w:r>
          </w:p>
        </w:tc>
        <w:tc>
          <w:tcPr>
            <w:tcW w:w="1134" w:type="dxa"/>
            <w:tcBorders>
              <w:top w:val="nil"/>
              <w:left w:val="nil"/>
              <w:bottom w:val="single" w:sz="4" w:space="0" w:color="auto"/>
              <w:right w:val="nil"/>
            </w:tcBorders>
          </w:tcPr>
          <w:p w14:paraId="0A533F3F" w14:textId="1D81FC0A" w:rsidR="0006547D" w:rsidRPr="00415F58" w:rsidRDefault="0006547D" w:rsidP="0006547D">
            <w:pPr>
              <w:spacing w:line="276" w:lineRule="auto"/>
              <w:rPr>
                <w:sz w:val="18"/>
                <w:szCs w:val="18"/>
              </w:rPr>
            </w:pPr>
            <w:r w:rsidRPr="00415F58">
              <w:rPr>
                <w:sz w:val="18"/>
                <w:szCs w:val="18"/>
              </w:rPr>
              <w:t>-0.300</w:t>
            </w:r>
          </w:p>
        </w:tc>
        <w:tc>
          <w:tcPr>
            <w:tcW w:w="851" w:type="dxa"/>
            <w:tcBorders>
              <w:top w:val="nil"/>
              <w:left w:val="nil"/>
              <w:bottom w:val="single" w:sz="4" w:space="0" w:color="auto"/>
              <w:right w:val="nil"/>
            </w:tcBorders>
          </w:tcPr>
          <w:p w14:paraId="60A22CE4" w14:textId="1EAEC973" w:rsidR="0006547D" w:rsidRPr="00415F58" w:rsidRDefault="0006547D" w:rsidP="0006547D">
            <w:pPr>
              <w:spacing w:line="276" w:lineRule="auto"/>
              <w:rPr>
                <w:sz w:val="18"/>
                <w:szCs w:val="18"/>
              </w:rPr>
            </w:pPr>
            <w:r w:rsidRPr="00415F58">
              <w:rPr>
                <w:sz w:val="18"/>
                <w:szCs w:val="18"/>
              </w:rPr>
              <w:t>0.572</w:t>
            </w:r>
          </w:p>
        </w:tc>
      </w:tr>
      <w:tr w:rsidR="0006547D" w:rsidRPr="007A6182" w14:paraId="3FBEA170" w14:textId="048AA270" w:rsidTr="0006547D">
        <w:tc>
          <w:tcPr>
            <w:tcW w:w="1560" w:type="dxa"/>
            <w:tcBorders>
              <w:top w:val="nil"/>
              <w:left w:val="nil"/>
              <w:bottom w:val="single" w:sz="4" w:space="0" w:color="auto"/>
              <w:right w:val="nil"/>
            </w:tcBorders>
          </w:tcPr>
          <w:p w14:paraId="4BA937DE" w14:textId="579411B1" w:rsidR="009626C0" w:rsidRPr="00415F58" w:rsidRDefault="009626C0" w:rsidP="00415F58">
            <w:pPr>
              <w:spacing w:line="276" w:lineRule="auto"/>
              <w:rPr>
                <w:sz w:val="18"/>
                <w:szCs w:val="18"/>
                <w:lang w:val="en-CA"/>
              </w:rPr>
            </w:pPr>
            <w:r w:rsidRPr="00415F58">
              <w:rPr>
                <w:sz w:val="18"/>
                <w:szCs w:val="18"/>
                <w:lang w:val="en-CA"/>
              </w:rPr>
              <w:lastRenderedPageBreak/>
              <w:t>Country variable x gender x care attitude</w:t>
            </w:r>
          </w:p>
        </w:tc>
        <w:tc>
          <w:tcPr>
            <w:tcW w:w="992" w:type="dxa"/>
            <w:tcBorders>
              <w:top w:val="nil"/>
              <w:left w:val="nil"/>
              <w:bottom w:val="single" w:sz="4" w:space="0" w:color="auto"/>
              <w:right w:val="nil"/>
            </w:tcBorders>
          </w:tcPr>
          <w:p w14:paraId="19FA4EEF" w14:textId="4B8ABED5"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759F13E" w14:textId="304BD068"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2BFF3345"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4029C18E" w14:textId="54A649A5"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031733A5"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6CE21BD0" w14:textId="3446BF8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160ACC83"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558642AE" w14:textId="12D384A3" w:rsidR="009626C0" w:rsidRPr="00415F58" w:rsidRDefault="009626C0" w:rsidP="009626C0">
            <w:pPr>
              <w:spacing w:line="276" w:lineRule="auto"/>
              <w:rPr>
                <w:sz w:val="18"/>
                <w:szCs w:val="18"/>
              </w:rPr>
            </w:pPr>
          </w:p>
        </w:tc>
      </w:tr>
      <w:tr w:rsidR="0006547D" w:rsidRPr="007A6182" w14:paraId="39CD92B8" w14:textId="183A45B4" w:rsidTr="0006547D">
        <w:tc>
          <w:tcPr>
            <w:tcW w:w="1560" w:type="dxa"/>
            <w:tcBorders>
              <w:top w:val="nil"/>
              <w:left w:val="nil"/>
              <w:bottom w:val="single" w:sz="4" w:space="0" w:color="auto"/>
              <w:right w:val="nil"/>
            </w:tcBorders>
          </w:tcPr>
          <w:p w14:paraId="49CF6AA9" w14:textId="5D7DEDE2" w:rsidR="0006547D" w:rsidRPr="00415F58" w:rsidRDefault="0006547D" w:rsidP="0006547D">
            <w:pPr>
              <w:spacing w:line="276" w:lineRule="auto"/>
              <w:ind w:left="170"/>
              <w:rPr>
                <w:sz w:val="18"/>
                <w:szCs w:val="18"/>
                <w:lang w:val="en-CA"/>
              </w:rPr>
            </w:pPr>
            <w:r w:rsidRPr="00415F58">
              <w:rPr>
                <w:sz w:val="18"/>
                <w:szCs w:val="18"/>
                <w:lang w:val="en-CA"/>
              </w:rPr>
              <w:t>Male x Middle</w:t>
            </w:r>
          </w:p>
        </w:tc>
        <w:tc>
          <w:tcPr>
            <w:tcW w:w="992" w:type="dxa"/>
            <w:tcBorders>
              <w:top w:val="nil"/>
              <w:left w:val="nil"/>
              <w:bottom w:val="single" w:sz="4" w:space="0" w:color="auto"/>
              <w:right w:val="nil"/>
            </w:tcBorders>
          </w:tcPr>
          <w:p w14:paraId="7A74D485" w14:textId="42261F47" w:rsidR="0006547D" w:rsidRPr="00415F58" w:rsidRDefault="0006547D" w:rsidP="0006547D">
            <w:pPr>
              <w:spacing w:line="276" w:lineRule="auto"/>
              <w:rPr>
                <w:sz w:val="18"/>
                <w:szCs w:val="18"/>
              </w:rPr>
            </w:pPr>
            <w:r w:rsidRPr="00415F58">
              <w:rPr>
                <w:sz w:val="18"/>
                <w:szCs w:val="18"/>
              </w:rPr>
              <w:t>0.034</w:t>
            </w:r>
          </w:p>
        </w:tc>
        <w:tc>
          <w:tcPr>
            <w:tcW w:w="992" w:type="dxa"/>
            <w:tcBorders>
              <w:top w:val="nil"/>
              <w:left w:val="nil"/>
              <w:bottom w:val="single" w:sz="4" w:space="0" w:color="auto"/>
              <w:right w:val="nil"/>
            </w:tcBorders>
          </w:tcPr>
          <w:p w14:paraId="170C1189" w14:textId="2DD44146" w:rsidR="0006547D" w:rsidRPr="00415F58" w:rsidRDefault="0006547D" w:rsidP="0006547D">
            <w:pPr>
              <w:spacing w:line="276" w:lineRule="auto"/>
              <w:rPr>
                <w:sz w:val="18"/>
                <w:szCs w:val="18"/>
              </w:rPr>
            </w:pPr>
            <w:r w:rsidRPr="00415F58">
              <w:rPr>
                <w:sz w:val="18"/>
                <w:szCs w:val="18"/>
              </w:rPr>
              <w:t>0.401</w:t>
            </w:r>
          </w:p>
        </w:tc>
        <w:tc>
          <w:tcPr>
            <w:tcW w:w="992" w:type="dxa"/>
            <w:tcBorders>
              <w:top w:val="nil"/>
              <w:left w:val="nil"/>
              <w:bottom w:val="single" w:sz="4" w:space="0" w:color="auto"/>
              <w:right w:val="nil"/>
            </w:tcBorders>
          </w:tcPr>
          <w:p w14:paraId="6CD168EB" w14:textId="1EAD0071" w:rsidR="0006547D" w:rsidRPr="00415F58" w:rsidRDefault="0006547D" w:rsidP="0006547D">
            <w:pPr>
              <w:spacing w:line="276" w:lineRule="auto"/>
              <w:rPr>
                <w:sz w:val="18"/>
                <w:szCs w:val="18"/>
              </w:rPr>
            </w:pPr>
            <w:r w:rsidRPr="00415F58">
              <w:rPr>
                <w:sz w:val="18"/>
                <w:szCs w:val="18"/>
              </w:rPr>
              <w:t>0.040</w:t>
            </w:r>
          </w:p>
        </w:tc>
        <w:tc>
          <w:tcPr>
            <w:tcW w:w="1134" w:type="dxa"/>
            <w:tcBorders>
              <w:top w:val="nil"/>
              <w:left w:val="nil"/>
              <w:bottom w:val="single" w:sz="4" w:space="0" w:color="auto"/>
              <w:right w:val="nil"/>
            </w:tcBorders>
          </w:tcPr>
          <w:p w14:paraId="72F892D3" w14:textId="6DF6BB8D" w:rsidR="0006547D" w:rsidRPr="00415F58" w:rsidRDefault="0006547D" w:rsidP="0006547D">
            <w:pPr>
              <w:spacing w:line="276" w:lineRule="auto"/>
              <w:rPr>
                <w:sz w:val="18"/>
                <w:szCs w:val="18"/>
              </w:rPr>
            </w:pPr>
            <w:r w:rsidRPr="00415F58">
              <w:rPr>
                <w:sz w:val="18"/>
                <w:szCs w:val="18"/>
              </w:rPr>
              <w:t>0.049</w:t>
            </w:r>
          </w:p>
        </w:tc>
        <w:tc>
          <w:tcPr>
            <w:tcW w:w="1276" w:type="dxa"/>
            <w:tcBorders>
              <w:top w:val="nil"/>
              <w:left w:val="nil"/>
              <w:bottom w:val="single" w:sz="4" w:space="0" w:color="auto"/>
              <w:right w:val="nil"/>
            </w:tcBorders>
          </w:tcPr>
          <w:p w14:paraId="18CDAB14" w14:textId="05A2F062" w:rsidR="0006547D" w:rsidRPr="00415F58" w:rsidRDefault="0006547D" w:rsidP="0006547D">
            <w:pPr>
              <w:spacing w:line="276" w:lineRule="auto"/>
              <w:rPr>
                <w:sz w:val="18"/>
                <w:szCs w:val="18"/>
              </w:rPr>
            </w:pPr>
            <w:r w:rsidRPr="00415F58">
              <w:rPr>
                <w:sz w:val="18"/>
                <w:szCs w:val="18"/>
              </w:rPr>
              <w:t>0.003</w:t>
            </w:r>
          </w:p>
        </w:tc>
        <w:tc>
          <w:tcPr>
            <w:tcW w:w="992" w:type="dxa"/>
            <w:tcBorders>
              <w:top w:val="nil"/>
              <w:left w:val="nil"/>
              <w:bottom w:val="single" w:sz="4" w:space="0" w:color="auto"/>
              <w:right w:val="nil"/>
            </w:tcBorders>
          </w:tcPr>
          <w:p w14:paraId="722E505C" w14:textId="56ECA0B7" w:rsidR="0006547D" w:rsidRPr="00415F58" w:rsidRDefault="0006547D" w:rsidP="0006547D">
            <w:pPr>
              <w:spacing w:line="276" w:lineRule="auto"/>
              <w:rPr>
                <w:sz w:val="18"/>
                <w:szCs w:val="18"/>
              </w:rPr>
            </w:pPr>
            <w:r w:rsidRPr="00415F58">
              <w:rPr>
                <w:sz w:val="18"/>
                <w:szCs w:val="18"/>
              </w:rPr>
              <w:t>0.030</w:t>
            </w:r>
          </w:p>
        </w:tc>
        <w:tc>
          <w:tcPr>
            <w:tcW w:w="1134" w:type="dxa"/>
            <w:tcBorders>
              <w:top w:val="nil"/>
              <w:left w:val="nil"/>
              <w:bottom w:val="single" w:sz="4" w:space="0" w:color="auto"/>
              <w:right w:val="nil"/>
            </w:tcBorders>
          </w:tcPr>
          <w:p w14:paraId="4EE2B759" w14:textId="4A1EF805" w:rsidR="0006547D" w:rsidRPr="00415F58" w:rsidRDefault="0006547D" w:rsidP="0006547D">
            <w:pPr>
              <w:spacing w:line="276" w:lineRule="auto"/>
              <w:rPr>
                <w:sz w:val="18"/>
                <w:szCs w:val="18"/>
              </w:rPr>
            </w:pPr>
            <w:r w:rsidRPr="00415F58">
              <w:rPr>
                <w:sz w:val="18"/>
                <w:szCs w:val="18"/>
              </w:rPr>
              <w:t>-0.271</w:t>
            </w:r>
          </w:p>
        </w:tc>
        <w:tc>
          <w:tcPr>
            <w:tcW w:w="851" w:type="dxa"/>
            <w:tcBorders>
              <w:top w:val="nil"/>
              <w:left w:val="nil"/>
              <w:bottom w:val="single" w:sz="4" w:space="0" w:color="auto"/>
              <w:right w:val="nil"/>
            </w:tcBorders>
          </w:tcPr>
          <w:p w14:paraId="0E90D10D" w14:textId="1712E8C7" w:rsidR="0006547D" w:rsidRPr="00415F58" w:rsidRDefault="0006547D" w:rsidP="0006547D">
            <w:pPr>
              <w:spacing w:line="276" w:lineRule="auto"/>
              <w:rPr>
                <w:sz w:val="18"/>
                <w:szCs w:val="18"/>
              </w:rPr>
            </w:pPr>
            <w:r w:rsidRPr="00415F58">
              <w:rPr>
                <w:sz w:val="18"/>
                <w:szCs w:val="18"/>
              </w:rPr>
              <w:t>1.439</w:t>
            </w:r>
          </w:p>
        </w:tc>
      </w:tr>
      <w:tr w:rsidR="0006547D" w:rsidRPr="007A6182" w14:paraId="52575BBC" w14:textId="65A094D8" w:rsidTr="0006547D">
        <w:tc>
          <w:tcPr>
            <w:tcW w:w="1560" w:type="dxa"/>
            <w:tcBorders>
              <w:top w:val="nil"/>
              <w:left w:val="nil"/>
              <w:bottom w:val="single" w:sz="4" w:space="0" w:color="auto"/>
              <w:right w:val="nil"/>
            </w:tcBorders>
          </w:tcPr>
          <w:p w14:paraId="7687F549" w14:textId="2976BB24" w:rsidR="0006547D" w:rsidRPr="00415F58" w:rsidRDefault="0006547D" w:rsidP="0006547D">
            <w:pPr>
              <w:spacing w:line="276" w:lineRule="auto"/>
              <w:ind w:left="170"/>
              <w:rPr>
                <w:sz w:val="18"/>
                <w:szCs w:val="18"/>
                <w:lang w:val="en-CA"/>
              </w:rPr>
            </w:pPr>
            <w:r w:rsidRPr="00415F58">
              <w:rPr>
                <w:sz w:val="18"/>
                <w:szCs w:val="18"/>
                <w:lang w:val="en-CA"/>
              </w:rPr>
              <w:t>Male x Egalitarian</w:t>
            </w:r>
          </w:p>
        </w:tc>
        <w:tc>
          <w:tcPr>
            <w:tcW w:w="992" w:type="dxa"/>
            <w:tcBorders>
              <w:top w:val="nil"/>
              <w:left w:val="nil"/>
              <w:bottom w:val="single" w:sz="4" w:space="0" w:color="auto"/>
              <w:right w:val="nil"/>
            </w:tcBorders>
          </w:tcPr>
          <w:p w14:paraId="4B7A7155" w14:textId="407E2389" w:rsidR="0006547D" w:rsidRPr="00415F58" w:rsidRDefault="0006547D" w:rsidP="0006547D">
            <w:pPr>
              <w:spacing w:line="276" w:lineRule="auto"/>
              <w:rPr>
                <w:sz w:val="18"/>
                <w:szCs w:val="18"/>
              </w:rPr>
            </w:pPr>
            <w:r w:rsidRPr="00415F58">
              <w:rPr>
                <w:sz w:val="18"/>
                <w:szCs w:val="18"/>
              </w:rPr>
              <w:t>0.396</w:t>
            </w:r>
          </w:p>
        </w:tc>
        <w:tc>
          <w:tcPr>
            <w:tcW w:w="992" w:type="dxa"/>
            <w:tcBorders>
              <w:top w:val="nil"/>
              <w:left w:val="nil"/>
              <w:bottom w:val="single" w:sz="4" w:space="0" w:color="auto"/>
              <w:right w:val="nil"/>
            </w:tcBorders>
          </w:tcPr>
          <w:p w14:paraId="045D6E46" w14:textId="42D8F5C4" w:rsidR="0006547D" w:rsidRPr="00415F58" w:rsidRDefault="0006547D" w:rsidP="0006547D">
            <w:pPr>
              <w:spacing w:line="276" w:lineRule="auto"/>
              <w:rPr>
                <w:sz w:val="18"/>
                <w:szCs w:val="18"/>
              </w:rPr>
            </w:pPr>
            <w:r w:rsidRPr="00415F58">
              <w:rPr>
                <w:sz w:val="18"/>
                <w:szCs w:val="18"/>
              </w:rPr>
              <w:t>0.344</w:t>
            </w:r>
          </w:p>
        </w:tc>
        <w:tc>
          <w:tcPr>
            <w:tcW w:w="992" w:type="dxa"/>
            <w:tcBorders>
              <w:top w:val="nil"/>
              <w:left w:val="nil"/>
              <w:bottom w:val="single" w:sz="4" w:space="0" w:color="auto"/>
              <w:right w:val="nil"/>
            </w:tcBorders>
          </w:tcPr>
          <w:p w14:paraId="2E530B79" w14:textId="2D85FB85" w:rsidR="0006547D" w:rsidRPr="00415F58" w:rsidRDefault="0006547D" w:rsidP="0006547D">
            <w:pPr>
              <w:spacing w:line="276" w:lineRule="auto"/>
              <w:rPr>
                <w:sz w:val="18"/>
                <w:szCs w:val="18"/>
              </w:rPr>
            </w:pPr>
            <w:r w:rsidRPr="00415F58">
              <w:rPr>
                <w:sz w:val="18"/>
                <w:szCs w:val="18"/>
              </w:rPr>
              <w:t>0.059</w:t>
            </w:r>
          </w:p>
        </w:tc>
        <w:tc>
          <w:tcPr>
            <w:tcW w:w="1134" w:type="dxa"/>
            <w:tcBorders>
              <w:top w:val="nil"/>
              <w:left w:val="nil"/>
              <w:bottom w:val="single" w:sz="4" w:space="0" w:color="auto"/>
              <w:right w:val="nil"/>
            </w:tcBorders>
          </w:tcPr>
          <w:p w14:paraId="2A5F4DC0" w14:textId="080EFB5B" w:rsidR="0006547D" w:rsidRPr="00415F58" w:rsidRDefault="0006547D" w:rsidP="0006547D">
            <w:pPr>
              <w:spacing w:line="276" w:lineRule="auto"/>
              <w:rPr>
                <w:sz w:val="18"/>
                <w:szCs w:val="18"/>
              </w:rPr>
            </w:pPr>
            <w:r w:rsidRPr="00415F58">
              <w:rPr>
                <w:sz w:val="18"/>
                <w:szCs w:val="18"/>
              </w:rPr>
              <w:t>0.042</w:t>
            </w:r>
          </w:p>
        </w:tc>
        <w:tc>
          <w:tcPr>
            <w:tcW w:w="1276" w:type="dxa"/>
            <w:tcBorders>
              <w:top w:val="nil"/>
              <w:left w:val="nil"/>
              <w:bottom w:val="single" w:sz="4" w:space="0" w:color="auto"/>
              <w:right w:val="nil"/>
            </w:tcBorders>
          </w:tcPr>
          <w:p w14:paraId="699C2726" w14:textId="4EDE6066" w:rsidR="0006547D" w:rsidRPr="00415F58" w:rsidRDefault="0006547D" w:rsidP="0006547D">
            <w:pPr>
              <w:spacing w:line="276" w:lineRule="auto"/>
              <w:rPr>
                <w:sz w:val="18"/>
                <w:szCs w:val="18"/>
              </w:rPr>
            </w:pPr>
            <w:r w:rsidRPr="00415F58">
              <w:rPr>
                <w:sz w:val="18"/>
                <w:szCs w:val="18"/>
              </w:rPr>
              <w:t>0.030</w:t>
            </w:r>
          </w:p>
        </w:tc>
        <w:tc>
          <w:tcPr>
            <w:tcW w:w="992" w:type="dxa"/>
            <w:tcBorders>
              <w:top w:val="nil"/>
              <w:left w:val="nil"/>
              <w:bottom w:val="single" w:sz="4" w:space="0" w:color="auto"/>
              <w:right w:val="nil"/>
            </w:tcBorders>
          </w:tcPr>
          <w:p w14:paraId="28297C9B" w14:textId="442513AD" w:rsidR="0006547D" w:rsidRPr="00415F58" w:rsidRDefault="0006547D" w:rsidP="0006547D">
            <w:pPr>
              <w:spacing w:line="276" w:lineRule="auto"/>
              <w:rPr>
                <w:sz w:val="18"/>
                <w:szCs w:val="18"/>
              </w:rPr>
            </w:pPr>
            <w:r w:rsidRPr="00415F58">
              <w:rPr>
                <w:sz w:val="18"/>
                <w:szCs w:val="18"/>
              </w:rPr>
              <w:t>0.026</w:t>
            </w:r>
          </w:p>
        </w:tc>
        <w:tc>
          <w:tcPr>
            <w:tcW w:w="1134" w:type="dxa"/>
            <w:tcBorders>
              <w:top w:val="nil"/>
              <w:left w:val="nil"/>
              <w:bottom w:val="single" w:sz="4" w:space="0" w:color="auto"/>
              <w:right w:val="nil"/>
            </w:tcBorders>
          </w:tcPr>
          <w:p w14:paraId="3609A5AC" w14:textId="211DA2E6" w:rsidR="0006547D" w:rsidRPr="00415F58" w:rsidRDefault="0006547D" w:rsidP="0006547D">
            <w:pPr>
              <w:spacing w:line="276" w:lineRule="auto"/>
              <w:rPr>
                <w:sz w:val="18"/>
                <w:szCs w:val="18"/>
              </w:rPr>
            </w:pPr>
            <w:r w:rsidRPr="00415F58">
              <w:rPr>
                <w:sz w:val="18"/>
                <w:szCs w:val="18"/>
              </w:rPr>
              <w:t>0.956</w:t>
            </w:r>
          </w:p>
        </w:tc>
        <w:tc>
          <w:tcPr>
            <w:tcW w:w="851" w:type="dxa"/>
            <w:tcBorders>
              <w:top w:val="nil"/>
              <w:left w:val="nil"/>
              <w:bottom w:val="single" w:sz="4" w:space="0" w:color="auto"/>
              <w:right w:val="nil"/>
            </w:tcBorders>
          </w:tcPr>
          <w:p w14:paraId="5C7B0167" w14:textId="598AB695" w:rsidR="0006547D" w:rsidRPr="00415F58" w:rsidRDefault="0006547D" w:rsidP="0006547D">
            <w:pPr>
              <w:spacing w:line="276" w:lineRule="auto"/>
              <w:rPr>
                <w:sz w:val="18"/>
                <w:szCs w:val="18"/>
              </w:rPr>
            </w:pPr>
            <w:r w:rsidRPr="00415F58">
              <w:rPr>
                <w:sz w:val="18"/>
                <w:szCs w:val="18"/>
              </w:rPr>
              <w:t>1.243</w:t>
            </w:r>
          </w:p>
        </w:tc>
      </w:tr>
      <w:tr w:rsidR="0006547D" w:rsidRPr="007A6182" w14:paraId="3CE90A60" w14:textId="43142F02" w:rsidTr="0006547D">
        <w:tc>
          <w:tcPr>
            <w:tcW w:w="1560" w:type="dxa"/>
            <w:tcBorders>
              <w:top w:val="nil"/>
              <w:left w:val="nil"/>
              <w:bottom w:val="single" w:sz="4" w:space="0" w:color="auto"/>
              <w:right w:val="nil"/>
            </w:tcBorders>
          </w:tcPr>
          <w:p w14:paraId="5806F468" w14:textId="29C48D71" w:rsidR="009626C0" w:rsidRPr="00415F58" w:rsidRDefault="009626C0" w:rsidP="009626C0">
            <w:pPr>
              <w:spacing w:line="276" w:lineRule="auto"/>
              <w:ind w:left="170"/>
              <w:rPr>
                <w:sz w:val="18"/>
                <w:szCs w:val="18"/>
                <w:lang w:val="en-CA"/>
              </w:rPr>
            </w:pPr>
          </w:p>
        </w:tc>
        <w:tc>
          <w:tcPr>
            <w:tcW w:w="992" w:type="dxa"/>
            <w:tcBorders>
              <w:top w:val="nil"/>
              <w:left w:val="nil"/>
              <w:bottom w:val="single" w:sz="4" w:space="0" w:color="auto"/>
              <w:right w:val="nil"/>
            </w:tcBorders>
          </w:tcPr>
          <w:p w14:paraId="6F6848FA" w14:textId="4FEC8A30"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8A542F6" w14:textId="526C1216"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6F21DEC"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6976B49" w14:textId="734FD1FC"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66DE78EA"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9B8CFA6" w14:textId="66A5ECC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FC6DD3E"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785C2927" w14:textId="585E03CC" w:rsidR="009626C0" w:rsidRPr="00415F58" w:rsidRDefault="009626C0" w:rsidP="009626C0">
            <w:pPr>
              <w:spacing w:line="276" w:lineRule="auto"/>
              <w:rPr>
                <w:sz w:val="18"/>
                <w:szCs w:val="18"/>
              </w:rPr>
            </w:pPr>
          </w:p>
        </w:tc>
      </w:tr>
      <w:tr w:rsidR="0006547D" w:rsidRPr="007A6182" w14:paraId="16A89C3A" w14:textId="2930E6E7" w:rsidTr="0006547D">
        <w:tc>
          <w:tcPr>
            <w:tcW w:w="1560" w:type="dxa"/>
            <w:tcBorders>
              <w:top w:val="single" w:sz="4" w:space="0" w:color="auto"/>
              <w:left w:val="nil"/>
              <w:bottom w:val="nil"/>
              <w:right w:val="nil"/>
            </w:tcBorders>
          </w:tcPr>
          <w:p w14:paraId="02D0FA5A" w14:textId="7CB21F0C" w:rsidR="009626C0" w:rsidRPr="00711156" w:rsidRDefault="009626C0" w:rsidP="009626C0">
            <w:pPr>
              <w:spacing w:line="276" w:lineRule="auto"/>
              <w:rPr>
                <w:sz w:val="18"/>
                <w:szCs w:val="18"/>
                <w:lang w:val="en-CA"/>
              </w:rPr>
            </w:pPr>
            <w:r w:rsidRPr="00711156">
              <w:rPr>
                <w:sz w:val="18"/>
                <w:szCs w:val="18"/>
                <w:lang w:val="en-CA"/>
              </w:rPr>
              <w:t>Intercept</w:t>
            </w:r>
          </w:p>
        </w:tc>
        <w:tc>
          <w:tcPr>
            <w:tcW w:w="992" w:type="dxa"/>
            <w:tcBorders>
              <w:top w:val="single" w:sz="4" w:space="0" w:color="auto"/>
              <w:left w:val="nil"/>
              <w:bottom w:val="nil"/>
              <w:right w:val="nil"/>
            </w:tcBorders>
            <w:vAlign w:val="bottom"/>
          </w:tcPr>
          <w:p w14:paraId="175DBE0F" w14:textId="792D376F" w:rsidR="009626C0" w:rsidRPr="007A6182" w:rsidRDefault="009626C0" w:rsidP="009626C0">
            <w:pPr>
              <w:spacing w:line="276" w:lineRule="auto"/>
              <w:rPr>
                <w:sz w:val="18"/>
                <w:szCs w:val="18"/>
              </w:rPr>
            </w:pPr>
            <w:r w:rsidRPr="001B74F4">
              <w:rPr>
                <w:sz w:val="18"/>
                <w:szCs w:val="18"/>
              </w:rPr>
              <w:t>-5.758</w:t>
            </w:r>
            <w:r w:rsidR="00825158" w:rsidRPr="007A6182">
              <w:rPr>
                <w:sz w:val="18"/>
                <w:szCs w:val="18"/>
              </w:rPr>
              <w:t>***</w:t>
            </w:r>
          </w:p>
        </w:tc>
        <w:tc>
          <w:tcPr>
            <w:tcW w:w="992" w:type="dxa"/>
            <w:tcBorders>
              <w:top w:val="single" w:sz="4" w:space="0" w:color="auto"/>
              <w:left w:val="nil"/>
              <w:bottom w:val="nil"/>
              <w:right w:val="nil"/>
            </w:tcBorders>
          </w:tcPr>
          <w:p w14:paraId="5E4C72BD" w14:textId="7D012FE2" w:rsidR="009626C0" w:rsidRPr="007A6182" w:rsidRDefault="00825158" w:rsidP="009626C0">
            <w:pPr>
              <w:spacing w:line="276" w:lineRule="auto"/>
              <w:rPr>
                <w:sz w:val="18"/>
                <w:szCs w:val="18"/>
              </w:rPr>
            </w:pPr>
            <w:r w:rsidRPr="007A6182">
              <w:rPr>
                <w:sz w:val="18"/>
                <w:szCs w:val="18"/>
              </w:rPr>
              <w:t>0.377</w:t>
            </w:r>
          </w:p>
        </w:tc>
        <w:tc>
          <w:tcPr>
            <w:tcW w:w="992" w:type="dxa"/>
            <w:tcBorders>
              <w:top w:val="single" w:sz="4" w:space="0" w:color="auto"/>
              <w:left w:val="nil"/>
              <w:bottom w:val="nil"/>
              <w:right w:val="nil"/>
            </w:tcBorders>
          </w:tcPr>
          <w:p w14:paraId="4E0C7EE0" w14:textId="17FD5E01" w:rsidR="009626C0" w:rsidRPr="00415F58" w:rsidRDefault="009626C0" w:rsidP="009626C0">
            <w:pPr>
              <w:spacing w:line="276" w:lineRule="auto"/>
              <w:rPr>
                <w:sz w:val="18"/>
                <w:szCs w:val="18"/>
              </w:rPr>
            </w:pPr>
            <w:r w:rsidRPr="00415F58">
              <w:rPr>
                <w:sz w:val="18"/>
                <w:szCs w:val="18"/>
              </w:rPr>
              <w:t>-4.221</w:t>
            </w:r>
          </w:p>
        </w:tc>
        <w:tc>
          <w:tcPr>
            <w:tcW w:w="1134" w:type="dxa"/>
            <w:tcBorders>
              <w:top w:val="single" w:sz="4" w:space="0" w:color="auto"/>
              <w:left w:val="nil"/>
              <w:bottom w:val="nil"/>
              <w:right w:val="nil"/>
            </w:tcBorders>
          </w:tcPr>
          <w:p w14:paraId="60301F19" w14:textId="6E4620F5" w:rsidR="009626C0" w:rsidRPr="00415F58" w:rsidRDefault="009626C0" w:rsidP="009626C0">
            <w:pPr>
              <w:spacing w:line="276" w:lineRule="auto"/>
              <w:rPr>
                <w:sz w:val="18"/>
                <w:szCs w:val="18"/>
              </w:rPr>
            </w:pPr>
            <w:r w:rsidRPr="00415F58">
              <w:rPr>
                <w:sz w:val="18"/>
                <w:szCs w:val="18"/>
              </w:rPr>
              <w:t>1.629</w:t>
            </w:r>
          </w:p>
        </w:tc>
        <w:tc>
          <w:tcPr>
            <w:tcW w:w="1276" w:type="dxa"/>
            <w:tcBorders>
              <w:top w:val="single" w:sz="4" w:space="0" w:color="auto"/>
              <w:left w:val="nil"/>
              <w:bottom w:val="nil"/>
              <w:right w:val="nil"/>
            </w:tcBorders>
          </w:tcPr>
          <w:p w14:paraId="68759C52" w14:textId="77777777" w:rsidR="009626C0" w:rsidRPr="00415F58" w:rsidRDefault="009626C0" w:rsidP="009626C0">
            <w:pPr>
              <w:spacing w:line="276" w:lineRule="auto"/>
              <w:rPr>
                <w:sz w:val="18"/>
                <w:szCs w:val="18"/>
              </w:rPr>
            </w:pPr>
          </w:p>
        </w:tc>
        <w:tc>
          <w:tcPr>
            <w:tcW w:w="992" w:type="dxa"/>
            <w:tcBorders>
              <w:top w:val="single" w:sz="4" w:space="0" w:color="auto"/>
              <w:left w:val="nil"/>
              <w:bottom w:val="nil"/>
              <w:right w:val="nil"/>
            </w:tcBorders>
          </w:tcPr>
          <w:p w14:paraId="2AE13768" w14:textId="4792D298" w:rsidR="009626C0" w:rsidRPr="00415F58" w:rsidRDefault="009626C0" w:rsidP="009626C0">
            <w:pPr>
              <w:spacing w:line="276" w:lineRule="auto"/>
              <w:rPr>
                <w:sz w:val="18"/>
                <w:szCs w:val="18"/>
              </w:rPr>
            </w:pPr>
          </w:p>
        </w:tc>
        <w:tc>
          <w:tcPr>
            <w:tcW w:w="1134" w:type="dxa"/>
            <w:tcBorders>
              <w:top w:val="single" w:sz="4" w:space="0" w:color="auto"/>
              <w:left w:val="nil"/>
              <w:bottom w:val="nil"/>
              <w:right w:val="nil"/>
            </w:tcBorders>
          </w:tcPr>
          <w:p w14:paraId="2C783AE1" w14:textId="73544396" w:rsidR="009626C0" w:rsidRPr="00415F58" w:rsidRDefault="0006547D" w:rsidP="009626C0">
            <w:pPr>
              <w:spacing w:line="276" w:lineRule="auto"/>
              <w:rPr>
                <w:sz w:val="18"/>
                <w:szCs w:val="18"/>
              </w:rPr>
            </w:pPr>
            <w:r w:rsidRPr="00415F58">
              <w:rPr>
                <w:sz w:val="18"/>
                <w:szCs w:val="18"/>
              </w:rPr>
              <w:t>-5.478</w:t>
            </w:r>
          </w:p>
        </w:tc>
        <w:tc>
          <w:tcPr>
            <w:tcW w:w="851" w:type="dxa"/>
            <w:tcBorders>
              <w:top w:val="single" w:sz="4" w:space="0" w:color="auto"/>
              <w:left w:val="nil"/>
              <w:bottom w:val="nil"/>
              <w:right w:val="nil"/>
            </w:tcBorders>
          </w:tcPr>
          <w:p w14:paraId="5416E829" w14:textId="05C370A1" w:rsidR="009626C0" w:rsidRPr="00415F58" w:rsidRDefault="0006547D" w:rsidP="009626C0">
            <w:pPr>
              <w:spacing w:line="276" w:lineRule="auto"/>
              <w:rPr>
                <w:sz w:val="18"/>
                <w:szCs w:val="18"/>
              </w:rPr>
            </w:pPr>
            <w:r w:rsidRPr="00415F58">
              <w:rPr>
                <w:sz w:val="18"/>
                <w:szCs w:val="18"/>
              </w:rPr>
              <w:t>0.561</w:t>
            </w:r>
          </w:p>
        </w:tc>
      </w:tr>
      <w:tr w:rsidR="0006547D" w:rsidRPr="007A6182" w14:paraId="4F71814B" w14:textId="3746284C" w:rsidTr="0006547D">
        <w:tc>
          <w:tcPr>
            <w:tcW w:w="1560" w:type="dxa"/>
            <w:tcBorders>
              <w:top w:val="single" w:sz="4" w:space="0" w:color="auto"/>
              <w:left w:val="nil"/>
              <w:bottom w:val="single" w:sz="4" w:space="0" w:color="auto"/>
              <w:right w:val="nil"/>
            </w:tcBorders>
          </w:tcPr>
          <w:p w14:paraId="6CAFDE46" w14:textId="44467858" w:rsidR="009626C0" w:rsidRPr="00711156" w:rsidRDefault="009626C0" w:rsidP="009626C0">
            <w:pPr>
              <w:spacing w:line="276" w:lineRule="auto"/>
              <w:rPr>
                <w:sz w:val="18"/>
                <w:szCs w:val="18"/>
                <w:lang w:val="en-CA"/>
              </w:rPr>
            </w:pPr>
            <w:r w:rsidRPr="00711156">
              <w:rPr>
                <w:sz w:val="18"/>
                <w:szCs w:val="18"/>
                <w:lang w:val="en-CA"/>
              </w:rPr>
              <w:t>N respondents</w:t>
            </w:r>
          </w:p>
        </w:tc>
        <w:tc>
          <w:tcPr>
            <w:tcW w:w="992" w:type="dxa"/>
            <w:tcBorders>
              <w:top w:val="single" w:sz="4" w:space="0" w:color="auto"/>
              <w:left w:val="nil"/>
              <w:bottom w:val="single" w:sz="4" w:space="0" w:color="auto"/>
              <w:right w:val="nil"/>
            </w:tcBorders>
          </w:tcPr>
          <w:p w14:paraId="25845268" w14:textId="1EB54B5C" w:rsidR="009626C0" w:rsidRPr="00415F58" w:rsidRDefault="009626C0" w:rsidP="009626C0">
            <w:pPr>
              <w:spacing w:line="276" w:lineRule="auto"/>
              <w:rPr>
                <w:sz w:val="18"/>
                <w:szCs w:val="18"/>
              </w:rPr>
            </w:pPr>
            <w:r w:rsidRPr="00415F58">
              <w:rPr>
                <w:sz w:val="18"/>
                <w:szCs w:val="18"/>
              </w:rPr>
              <w:t>27,889</w:t>
            </w:r>
          </w:p>
        </w:tc>
        <w:tc>
          <w:tcPr>
            <w:tcW w:w="992" w:type="dxa"/>
            <w:tcBorders>
              <w:top w:val="single" w:sz="4" w:space="0" w:color="auto"/>
              <w:left w:val="nil"/>
              <w:bottom w:val="single" w:sz="4" w:space="0" w:color="auto"/>
              <w:right w:val="nil"/>
            </w:tcBorders>
          </w:tcPr>
          <w:p w14:paraId="2D971A5F" w14:textId="4DA8B676" w:rsidR="009626C0" w:rsidRPr="00415F58" w:rsidRDefault="009626C0" w:rsidP="009626C0">
            <w:pPr>
              <w:spacing w:line="276" w:lineRule="auto"/>
              <w:rPr>
                <w:sz w:val="18"/>
                <w:szCs w:val="18"/>
              </w:rPr>
            </w:pPr>
          </w:p>
        </w:tc>
        <w:tc>
          <w:tcPr>
            <w:tcW w:w="992" w:type="dxa"/>
            <w:tcBorders>
              <w:top w:val="single" w:sz="4" w:space="0" w:color="auto"/>
              <w:left w:val="nil"/>
              <w:bottom w:val="single" w:sz="4" w:space="0" w:color="auto"/>
              <w:right w:val="nil"/>
            </w:tcBorders>
          </w:tcPr>
          <w:p w14:paraId="3B1AEB5A" w14:textId="77777777" w:rsidR="009626C0" w:rsidRPr="00415F58" w:rsidRDefault="009626C0" w:rsidP="009626C0">
            <w:pPr>
              <w:spacing w:line="276" w:lineRule="auto"/>
              <w:rPr>
                <w:sz w:val="18"/>
                <w:szCs w:val="18"/>
              </w:rPr>
            </w:pPr>
          </w:p>
        </w:tc>
        <w:tc>
          <w:tcPr>
            <w:tcW w:w="1134" w:type="dxa"/>
            <w:tcBorders>
              <w:top w:val="single" w:sz="4" w:space="0" w:color="auto"/>
              <w:left w:val="nil"/>
              <w:bottom w:val="single" w:sz="4" w:space="0" w:color="auto"/>
              <w:right w:val="nil"/>
            </w:tcBorders>
          </w:tcPr>
          <w:p w14:paraId="50EDB909" w14:textId="16A552A1" w:rsidR="009626C0" w:rsidRPr="00415F58" w:rsidRDefault="009626C0" w:rsidP="009626C0">
            <w:pPr>
              <w:spacing w:line="276" w:lineRule="auto"/>
              <w:rPr>
                <w:sz w:val="18"/>
                <w:szCs w:val="18"/>
              </w:rPr>
            </w:pPr>
          </w:p>
        </w:tc>
        <w:tc>
          <w:tcPr>
            <w:tcW w:w="1276" w:type="dxa"/>
            <w:tcBorders>
              <w:top w:val="single" w:sz="4" w:space="0" w:color="auto"/>
              <w:left w:val="nil"/>
              <w:bottom w:val="single" w:sz="4" w:space="0" w:color="auto"/>
              <w:right w:val="nil"/>
            </w:tcBorders>
          </w:tcPr>
          <w:p w14:paraId="2C3979DB" w14:textId="77777777" w:rsidR="009626C0" w:rsidRPr="00415F58" w:rsidRDefault="009626C0" w:rsidP="009626C0">
            <w:pPr>
              <w:spacing w:line="276" w:lineRule="auto"/>
              <w:rPr>
                <w:sz w:val="18"/>
                <w:szCs w:val="18"/>
              </w:rPr>
            </w:pPr>
          </w:p>
        </w:tc>
        <w:tc>
          <w:tcPr>
            <w:tcW w:w="992" w:type="dxa"/>
            <w:tcBorders>
              <w:top w:val="single" w:sz="4" w:space="0" w:color="auto"/>
              <w:left w:val="nil"/>
              <w:bottom w:val="single" w:sz="4" w:space="0" w:color="auto"/>
              <w:right w:val="nil"/>
            </w:tcBorders>
          </w:tcPr>
          <w:p w14:paraId="25D59332" w14:textId="1A36E8EF" w:rsidR="009626C0" w:rsidRPr="00415F58" w:rsidRDefault="009626C0" w:rsidP="009626C0">
            <w:pPr>
              <w:spacing w:line="276" w:lineRule="auto"/>
              <w:rPr>
                <w:sz w:val="18"/>
                <w:szCs w:val="18"/>
              </w:rPr>
            </w:pPr>
          </w:p>
        </w:tc>
        <w:tc>
          <w:tcPr>
            <w:tcW w:w="1134" w:type="dxa"/>
            <w:tcBorders>
              <w:top w:val="single" w:sz="4" w:space="0" w:color="auto"/>
              <w:left w:val="nil"/>
              <w:bottom w:val="single" w:sz="4" w:space="0" w:color="auto"/>
              <w:right w:val="nil"/>
            </w:tcBorders>
          </w:tcPr>
          <w:p w14:paraId="23BAFEDB" w14:textId="77777777" w:rsidR="009626C0" w:rsidRPr="00415F58" w:rsidRDefault="009626C0" w:rsidP="009626C0">
            <w:pPr>
              <w:spacing w:line="276" w:lineRule="auto"/>
              <w:rPr>
                <w:sz w:val="18"/>
                <w:szCs w:val="18"/>
              </w:rPr>
            </w:pPr>
          </w:p>
        </w:tc>
        <w:tc>
          <w:tcPr>
            <w:tcW w:w="851" w:type="dxa"/>
            <w:tcBorders>
              <w:top w:val="single" w:sz="4" w:space="0" w:color="auto"/>
              <w:left w:val="nil"/>
              <w:bottom w:val="single" w:sz="4" w:space="0" w:color="auto"/>
              <w:right w:val="nil"/>
            </w:tcBorders>
          </w:tcPr>
          <w:p w14:paraId="1984C154" w14:textId="6A972A81" w:rsidR="009626C0" w:rsidRPr="00415F58" w:rsidRDefault="009626C0" w:rsidP="009626C0">
            <w:pPr>
              <w:spacing w:line="276" w:lineRule="auto"/>
              <w:rPr>
                <w:sz w:val="18"/>
                <w:szCs w:val="18"/>
              </w:rPr>
            </w:pPr>
          </w:p>
        </w:tc>
      </w:tr>
      <w:tr w:rsidR="0006547D" w:rsidRPr="007A6182" w14:paraId="29C3729B" w14:textId="7C6AB3B1" w:rsidTr="0006547D">
        <w:tc>
          <w:tcPr>
            <w:tcW w:w="1560" w:type="dxa"/>
            <w:tcBorders>
              <w:top w:val="nil"/>
              <w:left w:val="nil"/>
              <w:bottom w:val="single" w:sz="4" w:space="0" w:color="auto"/>
              <w:right w:val="nil"/>
            </w:tcBorders>
          </w:tcPr>
          <w:p w14:paraId="5079E95F" w14:textId="05FD89AB" w:rsidR="009626C0" w:rsidRPr="00711156" w:rsidRDefault="009626C0" w:rsidP="009626C0">
            <w:pPr>
              <w:spacing w:line="276" w:lineRule="auto"/>
              <w:rPr>
                <w:sz w:val="18"/>
                <w:szCs w:val="18"/>
                <w:lang w:val="en-CA"/>
              </w:rPr>
            </w:pPr>
            <w:r w:rsidRPr="00711156">
              <w:rPr>
                <w:sz w:val="18"/>
                <w:szCs w:val="18"/>
                <w:lang w:val="en-CA"/>
              </w:rPr>
              <w:t>N countries</w:t>
            </w:r>
          </w:p>
        </w:tc>
        <w:tc>
          <w:tcPr>
            <w:tcW w:w="992" w:type="dxa"/>
            <w:tcBorders>
              <w:top w:val="nil"/>
              <w:left w:val="nil"/>
              <w:bottom w:val="single" w:sz="4" w:space="0" w:color="auto"/>
              <w:right w:val="nil"/>
            </w:tcBorders>
          </w:tcPr>
          <w:p w14:paraId="6E6D8255" w14:textId="5A663969" w:rsidR="009626C0" w:rsidRPr="00415F58" w:rsidRDefault="009626C0" w:rsidP="009626C0">
            <w:pPr>
              <w:spacing w:line="276" w:lineRule="auto"/>
              <w:rPr>
                <w:sz w:val="18"/>
                <w:szCs w:val="18"/>
              </w:rPr>
            </w:pPr>
            <w:r w:rsidRPr="00415F58">
              <w:rPr>
                <w:sz w:val="18"/>
                <w:szCs w:val="18"/>
              </w:rPr>
              <w:t>9</w:t>
            </w:r>
          </w:p>
        </w:tc>
        <w:tc>
          <w:tcPr>
            <w:tcW w:w="992" w:type="dxa"/>
            <w:tcBorders>
              <w:top w:val="nil"/>
              <w:left w:val="nil"/>
              <w:bottom w:val="single" w:sz="4" w:space="0" w:color="auto"/>
              <w:right w:val="nil"/>
            </w:tcBorders>
          </w:tcPr>
          <w:p w14:paraId="26F2C23A" w14:textId="0343733E"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1680AE3B"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79C27046" w14:textId="65700CBB"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53765C23"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23B56E2" w14:textId="76C90E4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1425E83C"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247C814B" w14:textId="5E97F0CB" w:rsidR="009626C0" w:rsidRPr="00415F58" w:rsidRDefault="009626C0" w:rsidP="009626C0">
            <w:pPr>
              <w:spacing w:line="276" w:lineRule="auto"/>
              <w:rPr>
                <w:sz w:val="18"/>
                <w:szCs w:val="18"/>
              </w:rPr>
            </w:pPr>
          </w:p>
        </w:tc>
      </w:tr>
    </w:tbl>
    <w:p w14:paraId="10D46113" w14:textId="148DF2B8" w:rsidR="006930CB" w:rsidRPr="00A2210F" w:rsidRDefault="00FF6CC4" w:rsidP="00A2210F">
      <w:pPr>
        <w:rPr>
          <w:sz w:val="18"/>
          <w:szCs w:val="18"/>
        </w:rPr>
      </w:pPr>
      <w:r w:rsidRPr="00711156">
        <w:rPr>
          <w:sz w:val="18"/>
          <w:szCs w:val="18"/>
        </w:rPr>
        <w:t xml:space="preserve">Note: †p &lt; 0.10; *p &lt; 0.05; **p &lt; 0.01; ***p &lt; 0.001. Weighted results. </w:t>
      </w:r>
      <w:r w:rsidR="007D6F00" w:rsidRPr="00415F58">
        <w:rPr>
          <w:sz w:val="18"/>
          <w:szCs w:val="18"/>
        </w:rPr>
        <w:t>Unadjusted coefficients</w:t>
      </w:r>
      <w:r w:rsidRPr="00711156">
        <w:rPr>
          <w:sz w:val="18"/>
          <w:szCs w:val="18"/>
        </w:rPr>
        <w:t>. Level 2 of model are countrie</w:t>
      </w:r>
      <w:r w:rsidR="00A2210F">
        <w:rPr>
          <w:sz w:val="18"/>
          <w:szCs w:val="18"/>
        </w:rPr>
        <w:t>s.</w:t>
      </w:r>
    </w:p>
    <w:sectPr w:rsidR="006930CB" w:rsidRPr="00A2210F">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Phillips" w:date="2022-06-23T09:07:00Z" w:initials="SP">
    <w:p w14:paraId="7B02B190" w14:textId="77777777" w:rsidR="00F12FFF" w:rsidRDefault="00F12FFF" w:rsidP="006E6116">
      <w:r>
        <w:rPr>
          <w:rStyle w:val="Kommentarzeichen"/>
        </w:rPr>
        <w:annotationRef/>
      </w:r>
      <w:r>
        <w:rPr>
          <w:sz w:val="20"/>
          <w:szCs w:val="20"/>
        </w:rPr>
        <w:t>is there a term that would be more clear?</w:t>
      </w:r>
    </w:p>
  </w:comment>
  <w:comment w:id="2" w:author="Susan Phillips" w:date="2022-06-23T09:09:00Z" w:initials="SP">
    <w:p w14:paraId="598F43A3" w14:textId="77777777" w:rsidR="00F12FFF" w:rsidRDefault="00F12FFF" w:rsidP="004F221E">
      <w:r>
        <w:rPr>
          <w:rStyle w:val="Kommentarzeichen"/>
        </w:rPr>
        <w:annotationRef/>
      </w:r>
      <w:r>
        <w:rPr>
          <w:sz w:val="20"/>
          <w:szCs w:val="20"/>
        </w:rPr>
        <w:t>maybe attitudes about gender norms?</w:t>
      </w:r>
    </w:p>
  </w:comment>
  <w:comment w:id="3" w:author="Susan Phillips" w:date="2022-06-23T09:09:00Z" w:initials="SP">
    <w:p w14:paraId="5DF0D176" w14:textId="77777777" w:rsidR="00FE79B4" w:rsidRDefault="00FE79B4" w:rsidP="001B67A9">
      <w:r>
        <w:rPr>
          <w:rStyle w:val="Kommentarzeichen"/>
        </w:rPr>
        <w:annotationRef/>
      </w:r>
      <w:r>
        <w:rPr>
          <w:sz w:val="20"/>
          <w:szCs w:val="20"/>
        </w:rPr>
        <w:t>?meaning</w:t>
      </w:r>
    </w:p>
  </w:comment>
  <w:comment w:id="4" w:author="Susan Phillips" w:date="2022-06-23T09:10:00Z" w:initials="SP">
    <w:p w14:paraId="7233461C" w14:textId="77777777" w:rsidR="00FE79B4" w:rsidRDefault="00FE79B4" w:rsidP="0022104F">
      <w:r>
        <w:rPr>
          <w:rStyle w:val="Kommentarzeichen"/>
        </w:rPr>
        <w:annotationRef/>
      </w:r>
      <w:r>
        <w:rPr>
          <w:sz w:val="20"/>
          <w:szCs w:val="20"/>
        </w:rPr>
        <w:t>is this the correct meaning for the term clustered?</w:t>
      </w:r>
    </w:p>
  </w:comment>
  <w:comment w:id="7" w:author="Susan Phillips" w:date="2022-06-23T09:11:00Z" w:initials="SP">
    <w:p w14:paraId="4F6DCB8E" w14:textId="77777777" w:rsidR="00A11B39" w:rsidRDefault="00A11B39" w:rsidP="004F2D0F">
      <w:r>
        <w:rPr>
          <w:rStyle w:val="Kommentarzeichen"/>
        </w:rPr>
        <w:annotationRef/>
      </w:r>
      <w:r>
        <w:rPr>
          <w:sz w:val="20"/>
          <w:szCs w:val="20"/>
        </w:rPr>
        <w:t>meaning unclear - does this mean a bad effect for women or that women’s disproportionate role decreases?</w:t>
      </w:r>
    </w:p>
  </w:comment>
  <w:comment w:id="38" w:author="Selma Kadi" w:date="2022-07-05T09:58:00Z" w:initials="SK">
    <w:p w14:paraId="4E8F5243" w14:textId="77777777" w:rsidR="00BB4D53" w:rsidRDefault="00A16975" w:rsidP="002551FC">
      <w:pPr>
        <w:pStyle w:val="Kommentartext"/>
      </w:pPr>
      <w:r>
        <w:rPr>
          <w:rStyle w:val="Kommentarzeichen"/>
        </w:rPr>
        <w:annotationRef/>
      </w:r>
      <w:r w:rsidR="00BB4D53">
        <w:t>Very much forward thinking - it's not out yet ☺️ ...expected to be...</w:t>
      </w:r>
    </w:p>
  </w:comment>
  <w:comment w:id="48" w:author="Johan Rehnberg" w:date="2022-07-04T13:37:00Z" w:initials="JR">
    <w:p w14:paraId="68E66A9F" w14:textId="0E9DE6C1" w:rsidR="00614ECD" w:rsidRDefault="00614ECD">
      <w:pPr>
        <w:pStyle w:val="Kommentartext"/>
      </w:pPr>
      <w:r>
        <w:rPr>
          <w:rStyle w:val="Kommentarzeichen"/>
        </w:rPr>
        <w:annotationRef/>
      </w:r>
      <w:r>
        <w:t>Did I understand this sentence correctly?</w:t>
      </w:r>
    </w:p>
  </w:comment>
  <w:comment w:id="50" w:author="Susan Phillips" w:date="2022-06-23T09:32:00Z" w:initials="SP">
    <w:p w14:paraId="49A25DFA" w14:textId="77777777" w:rsidR="00BB0EBB" w:rsidRDefault="00BB0EBB" w:rsidP="00537187">
      <w:r>
        <w:rPr>
          <w:rStyle w:val="Kommentarzeichen"/>
        </w:rPr>
        <w:annotationRef/>
      </w:r>
      <w:r>
        <w:rPr>
          <w:sz w:val="20"/>
          <w:szCs w:val="20"/>
        </w:rPr>
        <w:t>meaning of this term?</w:t>
      </w:r>
    </w:p>
  </w:comment>
  <w:comment w:id="59" w:author="Susan Phillips" w:date="2022-06-23T09:56:00Z" w:initials="SP">
    <w:p w14:paraId="67098257" w14:textId="77777777" w:rsidR="00F968A0" w:rsidRDefault="00F968A0" w:rsidP="00C46C8F">
      <w:r>
        <w:rPr>
          <w:rStyle w:val="Kommentarzeichen"/>
        </w:rPr>
        <w:annotationRef/>
      </w:r>
      <w:r>
        <w:rPr>
          <w:sz w:val="20"/>
          <w:szCs w:val="20"/>
        </w:rPr>
        <w:t>in medicine intensive care means in hospital in an intensive care unit. Is there another term to use here?</w:t>
      </w:r>
    </w:p>
  </w:comment>
  <w:comment w:id="60" w:author="Selma Kadi" w:date="2022-07-05T10:50:00Z" w:initials="SK">
    <w:p w14:paraId="2E377CFC" w14:textId="77777777" w:rsidR="00254F98" w:rsidRDefault="00254F98" w:rsidP="000118C4">
      <w:pPr>
        <w:pStyle w:val="Kommentartext"/>
      </w:pPr>
      <w:r>
        <w:rPr>
          <w:rStyle w:val="Kommentarzeichen"/>
        </w:rPr>
        <w:annotationRef/>
      </w:r>
      <w:r>
        <w:t>? demanding care tasks</w:t>
      </w:r>
    </w:p>
  </w:comment>
  <w:comment w:id="82" w:author="Susan Phillips" w:date="2022-06-23T10:02:00Z" w:initials="SP">
    <w:p w14:paraId="74B2ECA4" w14:textId="21C2899E" w:rsidR="00181755" w:rsidRDefault="00181755" w:rsidP="00871A25">
      <w:r>
        <w:rPr>
          <w:rStyle w:val="Kommentarzeichen"/>
        </w:rPr>
        <w:annotationRef/>
      </w:r>
      <w:r>
        <w:rPr>
          <w:sz w:val="20"/>
          <w:szCs w:val="20"/>
        </w:rPr>
        <w:t>this does not follow from the preceding sentence</w:t>
      </w:r>
    </w:p>
  </w:comment>
  <w:comment w:id="85" w:author="Susan Phillips" w:date="2022-06-23T10:03:00Z" w:initials="SP">
    <w:p w14:paraId="73661D7E" w14:textId="77777777" w:rsidR="007A3891" w:rsidRDefault="007A3891" w:rsidP="00342D45">
      <w:r>
        <w:rPr>
          <w:rStyle w:val="Kommentarzeichen"/>
        </w:rPr>
        <w:annotationRef/>
      </w:r>
      <w:r>
        <w:rPr>
          <w:sz w:val="20"/>
          <w:szCs w:val="20"/>
        </w:rPr>
        <w:t>meaning of term?</w:t>
      </w:r>
    </w:p>
  </w:comment>
  <w:comment w:id="90" w:author="Susan Phillips" w:date="2022-06-23T10:04:00Z" w:initials="SP">
    <w:p w14:paraId="5EB0C240" w14:textId="77777777" w:rsidR="007A3891" w:rsidRDefault="007A3891" w:rsidP="007F61E2">
      <w:r>
        <w:rPr>
          <w:rStyle w:val="Kommentarzeichen"/>
        </w:rPr>
        <w:annotationRef/>
      </w:r>
      <w:r>
        <w:rPr>
          <w:sz w:val="20"/>
          <w:szCs w:val="20"/>
        </w:rPr>
        <w:t>contradicts preceding statement</w:t>
      </w:r>
    </w:p>
  </w:comment>
  <w:comment w:id="91" w:author="Johan Rehnberg" w:date="2022-07-04T19:24:00Z" w:initials="JR">
    <w:p w14:paraId="6C6B0E82" w14:textId="2CBED1C2" w:rsidR="00FF2CC3" w:rsidRDefault="00FF2CC3">
      <w:pPr>
        <w:pStyle w:val="Kommentartext"/>
      </w:pPr>
      <w:r>
        <w:rPr>
          <w:rStyle w:val="Kommentarzeichen"/>
        </w:rPr>
        <w:annotationRef/>
      </w:r>
      <w:r w:rsidR="008F3C7E">
        <w:t xml:space="preserve">I do not think it contradicts the preceding statement </w:t>
      </w:r>
    </w:p>
  </w:comment>
  <w:comment w:id="92" w:author="Selma Kadi" w:date="2022-07-05T10:48:00Z" w:initials="SK">
    <w:p w14:paraId="492762F4" w14:textId="77777777" w:rsidR="00254F98" w:rsidRDefault="00254F98" w:rsidP="00C22162">
      <w:pPr>
        <w:pStyle w:val="Kommentartext"/>
      </w:pPr>
      <w:r>
        <w:rPr>
          <w:rStyle w:val="Kommentarzeichen"/>
        </w:rPr>
        <w:annotationRef/>
      </w:r>
      <w:r>
        <w:t xml:space="preserve">I don't think it contradicts the preceding sentence. Women providing more care to their mothers prevents men from providing care to their mothers. </w:t>
      </w:r>
    </w:p>
  </w:comment>
  <w:comment w:id="97" w:author="Selma Kadi" w:date="2022-07-05T10:03:00Z" w:initials="SK">
    <w:p w14:paraId="6873FB79" w14:textId="070BFDD1" w:rsidR="00173418" w:rsidRDefault="00173418">
      <w:pPr>
        <w:pStyle w:val="Kommentartext"/>
      </w:pPr>
      <w:r>
        <w:rPr>
          <w:rStyle w:val="Kommentarzeichen"/>
        </w:rPr>
        <w:annotationRef/>
      </w:r>
      <w:r>
        <w:t xml:space="preserve">alternatively: </w:t>
      </w:r>
    </w:p>
    <w:p w14:paraId="448340C0" w14:textId="77777777" w:rsidR="00173418" w:rsidRDefault="00173418" w:rsidP="002B7611">
      <w:pPr>
        <w:pStyle w:val="Kommentartext"/>
      </w:pPr>
      <w:r>
        <w:t>men with traditional attitudes</w:t>
      </w:r>
    </w:p>
  </w:comment>
  <w:comment w:id="102" w:author="Johan Rehnberg" w:date="2022-07-04T19:34:00Z" w:initials="JR">
    <w:p w14:paraId="20A4DF17" w14:textId="7A57DFE3" w:rsidR="000178A1" w:rsidRDefault="00BE3A0A">
      <w:pPr>
        <w:pStyle w:val="Kommentartext"/>
      </w:pPr>
      <w:r>
        <w:rPr>
          <w:rStyle w:val="Kommentarzeichen"/>
        </w:rPr>
        <w:annotationRef/>
      </w:r>
      <w:r>
        <w:t>Do you mean attitudes here?</w:t>
      </w:r>
    </w:p>
    <w:p w14:paraId="1FBFB445" w14:textId="14F42C5B" w:rsidR="00626812" w:rsidRDefault="00626812">
      <w:pPr>
        <w:pStyle w:val="Kommentartext"/>
      </w:pPr>
      <w:r>
        <w:t>After having read the method section it seems like it should be attitudes</w:t>
      </w:r>
      <w:r w:rsidR="002601EC">
        <w:t>.</w:t>
      </w:r>
    </w:p>
    <w:p w14:paraId="564ED8EB" w14:textId="064C8569" w:rsidR="00763CA3" w:rsidRDefault="00763CA3">
      <w:pPr>
        <w:pStyle w:val="Kommentartext"/>
      </w:pPr>
    </w:p>
  </w:comment>
  <w:comment w:id="107" w:author="Johan Rehnberg" w:date="2022-07-04T19:54:00Z" w:initials="JR">
    <w:p w14:paraId="1152C1DC" w14:textId="6EEA0D68" w:rsidR="001732C7" w:rsidRDefault="001732C7">
      <w:pPr>
        <w:pStyle w:val="Kommentartext"/>
      </w:pPr>
      <w:r>
        <w:rPr>
          <w:rStyle w:val="Kommentarzeichen"/>
        </w:rPr>
        <w:annotationRef/>
      </w:r>
      <w:r w:rsidR="007A4B60">
        <w:t xml:space="preserve">I am not sure I follow why the </w:t>
      </w:r>
      <w:r w:rsidR="007A4B60" w:rsidRPr="00667C32">
        <w:rPr>
          <w:i/>
          <w:iCs/>
        </w:rPr>
        <w:t>association</w:t>
      </w:r>
      <w:r w:rsidR="007A4B60">
        <w:t xml:space="preserve"> between individual attitudes and care </w:t>
      </w:r>
      <w:r w:rsidR="00C75783">
        <w:t>should be greater in countries with more gender egalitarian policies.</w:t>
      </w:r>
    </w:p>
    <w:p w14:paraId="24114B64" w14:textId="4685F180" w:rsidR="00667C32" w:rsidRDefault="00667C32">
      <w:pPr>
        <w:pStyle w:val="Kommentartext"/>
      </w:pPr>
    </w:p>
    <w:p w14:paraId="0606B58B" w14:textId="194D2F68" w:rsidR="002532DC" w:rsidRDefault="000E3E25">
      <w:pPr>
        <w:pStyle w:val="Kommentartext"/>
      </w:pPr>
      <w:r>
        <w:t>I could imagine the opposite hypothesis.</w:t>
      </w:r>
    </w:p>
    <w:p w14:paraId="29553562" w14:textId="77777777" w:rsidR="002532DC" w:rsidRDefault="002532DC">
      <w:pPr>
        <w:pStyle w:val="Kommentartext"/>
      </w:pPr>
    </w:p>
    <w:p w14:paraId="576318D0" w14:textId="77777777" w:rsidR="00B50CD6" w:rsidRDefault="00B50CD6">
      <w:pPr>
        <w:pStyle w:val="Kommentartext"/>
      </w:pPr>
      <w:r>
        <w:t xml:space="preserve">In countries with </w:t>
      </w:r>
      <w:r w:rsidR="00F90EB3">
        <w:t>more unequal gender policies</w:t>
      </w:r>
      <w:r w:rsidR="00EA0551">
        <w:t xml:space="preserve">, only persons with strong egalitarian </w:t>
      </w:r>
      <w:r w:rsidR="004940B6">
        <w:t>attitudes</w:t>
      </w:r>
      <w:r w:rsidR="00EA0551">
        <w:t xml:space="preserve"> will </w:t>
      </w:r>
      <w:r w:rsidR="00B3650C">
        <w:t xml:space="preserve">break the traditional gender roles. Thus generating a very strong relationship between gender role </w:t>
      </w:r>
      <w:r w:rsidR="000702CD">
        <w:t>attitudes</w:t>
      </w:r>
      <w:r w:rsidR="00B3650C">
        <w:t xml:space="preserve"> and </w:t>
      </w:r>
      <w:r w:rsidR="000702CD">
        <w:t>gender-coded behaviour.</w:t>
      </w:r>
    </w:p>
    <w:p w14:paraId="3363274D" w14:textId="77777777" w:rsidR="000702CD" w:rsidRDefault="000702CD">
      <w:pPr>
        <w:pStyle w:val="Kommentartext"/>
      </w:pPr>
    </w:p>
    <w:p w14:paraId="4B383AD3" w14:textId="5F81E7BA" w:rsidR="000702CD" w:rsidRDefault="000702CD">
      <w:pPr>
        <w:pStyle w:val="Kommentartext"/>
      </w:pPr>
      <w:r>
        <w:t xml:space="preserve">Conversely, in countries with much more </w:t>
      </w:r>
      <w:r w:rsidR="002F3B77">
        <w:t xml:space="preserve">equal gender policies that encourage </w:t>
      </w:r>
      <w:r w:rsidR="00B612D3">
        <w:t>non-traditional gender roles</w:t>
      </w:r>
      <w:r w:rsidR="00F80986">
        <w:t>,</w:t>
      </w:r>
      <w:r w:rsidR="0027454D">
        <w:t xml:space="preserve"> the consequence may very well be that </w:t>
      </w:r>
      <w:r w:rsidR="0056196A">
        <w:t xml:space="preserve">individual </w:t>
      </w:r>
      <w:r w:rsidR="000E3E25">
        <w:t>attitudes towards gender roles matter much less for behaviours.</w:t>
      </w:r>
      <w:r w:rsidR="0027454D">
        <w:t xml:space="preserve"> </w:t>
      </w:r>
    </w:p>
  </w:comment>
  <w:comment w:id="110" w:author="Johan Rehnberg" w:date="2022-07-04T19:45:00Z" w:initials="JR">
    <w:p w14:paraId="026D7A1D" w14:textId="330FE7C9" w:rsidR="00BD5BCD" w:rsidRDefault="00BD5BCD">
      <w:pPr>
        <w:pStyle w:val="Kommentartext"/>
      </w:pPr>
      <w:r>
        <w:rPr>
          <w:rStyle w:val="Kommentarzeichen"/>
        </w:rPr>
        <w:annotationRef/>
      </w:r>
      <w:r>
        <w:t xml:space="preserve">Is this an acceptable number of </w:t>
      </w:r>
      <w:r w:rsidR="00F55CB5">
        <w:t>level two observations in a multilevel model?</w:t>
      </w:r>
    </w:p>
  </w:comment>
  <w:comment w:id="111" w:author="Johan Rehnberg" w:date="2022-07-04T20:02:00Z" w:initials="JR">
    <w:p w14:paraId="585B0329" w14:textId="4FD59383" w:rsidR="001E2E43" w:rsidRDefault="001E2E43">
      <w:pPr>
        <w:pStyle w:val="Kommentartext"/>
      </w:pPr>
      <w:r>
        <w:rPr>
          <w:rStyle w:val="Kommentarzeichen"/>
        </w:rPr>
        <w:annotationRef/>
      </w:r>
      <w:r w:rsidR="004C6340">
        <w:t>Is</w:t>
      </w:r>
      <w:r>
        <w:t xml:space="preserve"> </w:t>
      </w:r>
      <w:r w:rsidRPr="004C6340">
        <w:rPr>
          <w:i/>
          <w:iCs/>
        </w:rPr>
        <w:t>views towards family care</w:t>
      </w:r>
      <w:r>
        <w:t xml:space="preserve"> a confounder?</w:t>
      </w:r>
    </w:p>
    <w:p w14:paraId="585CD070" w14:textId="77777777" w:rsidR="00044455" w:rsidRDefault="00044455">
      <w:pPr>
        <w:pStyle w:val="Kommentartext"/>
      </w:pPr>
    </w:p>
    <w:p w14:paraId="2F1EC548" w14:textId="15BD726F" w:rsidR="00F662EB" w:rsidRDefault="00F5565F">
      <w:pPr>
        <w:pStyle w:val="Kommentartext"/>
      </w:pPr>
      <w:r>
        <w:t xml:space="preserve">My first reaction </w:t>
      </w:r>
      <w:r w:rsidR="007353E5">
        <w:t xml:space="preserve">on this </w:t>
      </w:r>
      <w:r>
        <w:t xml:space="preserve">was that both views towards family care and gendered views on informal caregiving is caused by a </w:t>
      </w:r>
      <w:r w:rsidR="009C4A99">
        <w:t>person’s</w:t>
      </w:r>
      <w:r w:rsidR="00580DAC">
        <w:t xml:space="preserve"> </w:t>
      </w:r>
      <w:r w:rsidR="00191E71">
        <w:t xml:space="preserve">general </w:t>
      </w:r>
      <w:r w:rsidR="00596AFF">
        <w:t>value</w:t>
      </w:r>
      <w:r w:rsidR="00191E71">
        <w:t>s</w:t>
      </w:r>
      <w:r w:rsidR="00596AFF">
        <w:t xml:space="preserve"> and beliefs</w:t>
      </w:r>
      <w:r w:rsidR="009C4A99">
        <w:t xml:space="preserve">. </w:t>
      </w:r>
      <w:r w:rsidR="00044455">
        <w:t>It would only be a confounder if views towards family care caused views on informal caregiving, right? See my</w:t>
      </w:r>
      <w:r w:rsidR="00152B72">
        <w:t xml:space="preserve"> hastily drawn DAG below </w:t>
      </w:r>
      <w:r w:rsidR="00152B72">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B48B15C" w14:textId="77777777" w:rsidR="001E2E43" w:rsidRDefault="001E2E43">
      <w:pPr>
        <w:pStyle w:val="Kommentartext"/>
      </w:pPr>
    </w:p>
    <w:p w14:paraId="6DCAC178" w14:textId="421F1A12" w:rsidR="009C4A99" w:rsidRDefault="00472B7B">
      <w:pPr>
        <w:pStyle w:val="Kommentartext"/>
      </w:pPr>
      <w:r>
        <w:rPr>
          <w:noProof/>
        </w:rPr>
        <w:drawing>
          <wp:inline distT="0" distB="0" distL="0" distR="0" wp14:anchorId="2357D0E5" wp14:editId="4FBDDEF4">
            <wp:extent cx="5731510" cy="1863090"/>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863090"/>
                    </a:xfrm>
                    <a:prstGeom prst="rect">
                      <a:avLst/>
                    </a:prstGeom>
                    <a:noFill/>
                    <a:ln>
                      <a:noFill/>
                    </a:ln>
                  </pic:spPr>
                </pic:pic>
              </a:graphicData>
            </a:graphic>
          </wp:inline>
        </w:drawing>
      </w:r>
    </w:p>
  </w:comment>
  <w:comment w:id="112" w:author="Johan Rehnberg" w:date="2022-07-04T20:15:00Z" w:initials="JR">
    <w:p w14:paraId="2395132D" w14:textId="38D6D5EC" w:rsidR="00916B78" w:rsidRDefault="00916B78">
      <w:pPr>
        <w:pStyle w:val="Kommentartext"/>
      </w:pPr>
      <w:r>
        <w:rPr>
          <w:rStyle w:val="Kommentarzeichen"/>
        </w:rPr>
        <w:annotationRef/>
      </w:r>
      <w:r>
        <w:t xml:space="preserve">But does health of care recipient </w:t>
      </w:r>
      <w:r w:rsidR="00817E83">
        <w:t>affect the main independent variable (</w:t>
      </w:r>
      <w:r w:rsidR="00817E83">
        <w:rPr>
          <w:sz w:val="22"/>
          <w:szCs w:val="22"/>
        </w:rPr>
        <w:t>attitudes towards gender roles in informal caregiving)</w:t>
      </w:r>
      <w:r w:rsidR="009D57B0">
        <w:rPr>
          <w:sz w:val="22"/>
          <w:szCs w:val="22"/>
        </w:rPr>
        <w:t>? I would think no? Then no need to control for.</w:t>
      </w:r>
    </w:p>
  </w:comment>
  <w:comment w:id="113" w:author="Johan Rehnberg" w:date="2022-07-04T20:20:00Z" w:initials="JR">
    <w:p w14:paraId="37FA792D" w14:textId="712487C6" w:rsidR="00235669" w:rsidRDefault="00235669">
      <w:pPr>
        <w:pStyle w:val="Kommentartext"/>
      </w:pPr>
      <w:r>
        <w:rPr>
          <w:rStyle w:val="Kommentarzeichen"/>
        </w:rPr>
        <w:annotationRef/>
      </w:r>
      <w:r w:rsidR="008709B4">
        <w:t>Good and reasonable justifications for the country-level variables in this paragraph.</w:t>
      </w:r>
      <w:r>
        <w:t xml:space="preserve"> </w:t>
      </w:r>
    </w:p>
  </w:comment>
  <w:comment w:id="114" w:author="Susan Phillips" w:date="2022-06-23T10:15:00Z" w:initials="SP">
    <w:p w14:paraId="27349B6A" w14:textId="77777777" w:rsidR="00E973D7" w:rsidRDefault="00E973D7" w:rsidP="008B46E1">
      <w:r>
        <w:rPr>
          <w:rStyle w:val="Kommentarzeichen"/>
        </w:rPr>
        <w:annotationRef/>
      </w:r>
      <w:r>
        <w:rPr>
          <w:sz w:val="20"/>
          <w:szCs w:val="20"/>
        </w:rPr>
        <w:t>?meaning</w:t>
      </w:r>
    </w:p>
  </w:comment>
  <w:comment w:id="123" w:author="Johan Rehnberg" w:date="2022-07-04T20:25:00Z" w:initials="JR">
    <w:p w14:paraId="78E5F6A2" w14:textId="73091D5E" w:rsidR="00967DDE" w:rsidRDefault="00967DDE">
      <w:pPr>
        <w:pStyle w:val="Kommentartext"/>
      </w:pPr>
      <w:r>
        <w:rPr>
          <w:rStyle w:val="Kommentarzeichen"/>
        </w:rPr>
        <w:annotationRef/>
      </w:r>
      <w:r>
        <w:t>From this point onward</w:t>
      </w:r>
      <w:r w:rsidR="0063397A">
        <w:t>, the analytical strategy to answer research question two is described?</w:t>
      </w:r>
    </w:p>
  </w:comment>
  <w:comment w:id="137" w:author="Susan Phillips" w:date="2022-06-23T10:18:00Z" w:initials="SP">
    <w:p w14:paraId="04792E0B" w14:textId="77777777" w:rsidR="00DE1A46" w:rsidRDefault="00DE1A46" w:rsidP="003326C4">
      <w:r>
        <w:rPr>
          <w:rStyle w:val="Kommentarzeichen"/>
        </w:rPr>
        <w:annotationRef/>
      </w:r>
      <w:r>
        <w:rPr>
          <w:sz w:val="20"/>
          <w:szCs w:val="20"/>
        </w:rPr>
        <w:t>so did you do a 3 way interaction?</w:t>
      </w:r>
    </w:p>
  </w:comment>
  <w:comment w:id="148" w:author="Susan Phillips" w:date="2022-06-24T06:28:00Z" w:initials="SP">
    <w:p w14:paraId="2D5E622E" w14:textId="77777777" w:rsidR="000C4575" w:rsidRDefault="000C4575" w:rsidP="00BA1A48">
      <w:r>
        <w:rPr>
          <w:rStyle w:val="Kommentarzeichen"/>
        </w:rPr>
        <w:annotationRef/>
      </w:r>
      <w:r>
        <w:rPr>
          <w:sz w:val="20"/>
          <w:szCs w:val="20"/>
        </w:rPr>
        <w:t>this is a double negative - hard to understand. Can it be reworded?</w:t>
      </w:r>
    </w:p>
  </w:comment>
  <w:comment w:id="161" w:author="Johan Rehnberg" w:date="2022-07-04T22:43:00Z" w:initials="JR">
    <w:p w14:paraId="57AC85C9" w14:textId="1635B02C" w:rsidR="00353FF5" w:rsidRDefault="00F47A12" w:rsidP="007B7D19">
      <w:pPr>
        <w:pStyle w:val="Kommentartext"/>
      </w:pPr>
      <w:r>
        <w:rPr>
          <w:rStyle w:val="Kommentarzeichen"/>
        </w:rPr>
        <w:annotationRef/>
      </w:r>
      <w:r w:rsidR="00BC542A">
        <w:t>Is figure 2 showing predicted probabilities from the regression</w:t>
      </w:r>
      <w:r w:rsidR="007F0DA0">
        <w:t>?</w:t>
      </w:r>
      <w:r w:rsidR="00BC542A">
        <w:t xml:space="preserve"> if so what regression?</w:t>
      </w:r>
      <w:r w:rsidR="00353FF5">
        <w:t xml:space="preserve"> </w:t>
      </w:r>
    </w:p>
    <w:p w14:paraId="65AB6124" w14:textId="1454B8C5" w:rsidR="007B7D19" w:rsidRDefault="00353FF5" w:rsidP="007B7D19">
      <w:pPr>
        <w:pStyle w:val="Kommentartext"/>
      </w:pPr>
      <w:r>
        <w:t>If not, it would be clearer</w:t>
      </w:r>
      <w:r w:rsidR="007B7D19">
        <w:t xml:space="preserve"> </w:t>
      </w:r>
      <w:r>
        <w:t>to use percentage units</w:t>
      </w:r>
      <w:r w:rsidR="007F0DA0">
        <w:t xml:space="preserve"> to describe the distribution of carers across categories</w:t>
      </w:r>
    </w:p>
  </w:comment>
  <w:comment w:id="170" w:author="Johan Rehnberg" w:date="2022-07-04T23:01:00Z" w:initials="JR">
    <w:p w14:paraId="2B1377D5" w14:textId="46EF407C" w:rsidR="0063053A" w:rsidRDefault="0063053A">
      <w:pPr>
        <w:pStyle w:val="Kommentartext"/>
      </w:pPr>
      <w:r>
        <w:rPr>
          <w:rStyle w:val="Kommentarzeichen"/>
        </w:rPr>
        <w:annotationRef/>
      </w:r>
      <w:r>
        <w:t>No test of statistical significance in figure 2?</w:t>
      </w:r>
    </w:p>
  </w:comment>
  <w:comment w:id="176" w:author="Johan Rehnberg" w:date="2022-07-04T23:07:00Z" w:initials="JR">
    <w:p w14:paraId="0F219BC7" w14:textId="4240388E" w:rsidR="005E1811" w:rsidRDefault="005E1811">
      <w:pPr>
        <w:pStyle w:val="Kommentartext"/>
      </w:pPr>
      <w:r>
        <w:rPr>
          <w:rStyle w:val="Kommentarzeichen"/>
        </w:rPr>
        <w:annotationRef/>
      </w:r>
      <w:r>
        <w:t xml:space="preserve">I think </w:t>
      </w:r>
      <w:r w:rsidR="006B3DA4">
        <w:t>it’s</w:t>
      </w:r>
      <w:r>
        <w:t xml:space="preserve"> important to be clear what unit the percentage points refer to</w:t>
      </w:r>
      <w:r w:rsidR="006B3DA4">
        <w:t>: probability</w:t>
      </w:r>
      <w:r>
        <w:t xml:space="preserve"> </w:t>
      </w:r>
    </w:p>
  </w:comment>
  <w:comment w:id="202" w:author="Susan Phillips" w:date="2022-06-24T06:37:00Z" w:initials="SP">
    <w:p w14:paraId="751D276A" w14:textId="77777777" w:rsidR="00304CE6" w:rsidRDefault="00304CE6" w:rsidP="00852E39">
      <w:r>
        <w:rPr>
          <w:rStyle w:val="Kommentarzeichen"/>
        </w:rPr>
        <w:annotationRef/>
      </w:r>
      <w:r>
        <w:rPr>
          <w:sz w:val="20"/>
          <w:szCs w:val="20"/>
        </w:rPr>
        <w:t>should this say ‘single’?</w:t>
      </w:r>
    </w:p>
  </w:comment>
  <w:comment w:id="219" w:author="Johan Rehnberg" w:date="2022-07-04T23:39:00Z" w:initials="JR">
    <w:p w14:paraId="3EC731C6" w14:textId="77777777" w:rsidR="007F0D24" w:rsidRDefault="0066658A">
      <w:pPr>
        <w:pStyle w:val="Kommentartext"/>
      </w:pPr>
      <w:r>
        <w:t xml:space="preserve">One </w:t>
      </w:r>
      <w:r w:rsidR="009C54A1">
        <w:t xml:space="preserve">concern here, </w:t>
      </w:r>
      <w:r>
        <w:t xml:space="preserve">is that there </w:t>
      </w:r>
      <w:r w:rsidR="00474C7B">
        <w:t>are</w:t>
      </w:r>
      <w:r>
        <w:t xml:space="preserve"> only 9 countries in the analyses. And there are </w:t>
      </w:r>
      <w:r w:rsidR="00474C7B">
        <w:t xml:space="preserve">several </w:t>
      </w:r>
      <w:r>
        <w:t xml:space="preserve">interactions at the country level, </w:t>
      </w:r>
      <w:r w:rsidR="007F0D24">
        <w:t>one being a three-way interaction.</w:t>
      </w:r>
      <w:r w:rsidR="001142D2">
        <w:t xml:space="preserve"> Plus the outcome is quite rare (6%)</w:t>
      </w:r>
      <w:r w:rsidR="007C4280">
        <w:t>.</w:t>
      </w:r>
    </w:p>
    <w:p w14:paraId="32D8D6A2" w14:textId="77777777" w:rsidR="00DF71D0" w:rsidRDefault="00DF71D0">
      <w:pPr>
        <w:pStyle w:val="Kommentartext"/>
      </w:pPr>
    </w:p>
    <w:p w14:paraId="03DC7042" w14:textId="77777777" w:rsidR="00DF71D0" w:rsidRDefault="00DF71D0">
      <w:pPr>
        <w:pStyle w:val="Kommentartext"/>
      </w:pPr>
      <w:r>
        <w:t xml:space="preserve">I guess there is not enough power </w:t>
      </w:r>
      <w:r w:rsidR="006C1F04">
        <w:t xml:space="preserve">to detect </w:t>
      </w:r>
      <w:r w:rsidR="00B63E8C">
        <w:t>effects in the country level analyses?</w:t>
      </w:r>
    </w:p>
    <w:p w14:paraId="22DA4651" w14:textId="77777777" w:rsidR="00F043E9" w:rsidRDefault="00F043E9">
      <w:pPr>
        <w:pStyle w:val="Kommentartext"/>
      </w:pPr>
    </w:p>
    <w:p w14:paraId="3749363C" w14:textId="06E1AABA" w:rsidR="00F043E9" w:rsidRDefault="00F043E9">
      <w:pPr>
        <w:pStyle w:val="Kommentartext"/>
      </w:pPr>
      <w:r>
        <w:t xml:space="preserve">I know that it is a common </w:t>
      </w:r>
      <w:r w:rsidR="00D47527">
        <w:t xml:space="preserve">problem with country-level analyses, and </w:t>
      </w:r>
      <w:r>
        <w:t xml:space="preserve">I have no constructive </w:t>
      </w:r>
      <w:r w:rsidR="00D47527">
        <w:t>advice</w:t>
      </w:r>
      <w:r w:rsidR="007B1FD2">
        <w:t xml:space="preserve"> on this</w:t>
      </w:r>
      <w:r w:rsidR="00D47527">
        <w:t>.</w:t>
      </w:r>
    </w:p>
  </w:comment>
  <w:comment w:id="221" w:author="Johan Rehnberg" w:date="2022-07-05T00:25:00Z" w:initials="JR">
    <w:p w14:paraId="6A93EC8E" w14:textId="63FF1EC1" w:rsidR="00402388" w:rsidRDefault="00402388">
      <w:pPr>
        <w:pStyle w:val="Kommentartext"/>
      </w:pPr>
      <w:r>
        <w:rPr>
          <w:rStyle w:val="Kommentarzeichen"/>
        </w:rPr>
        <w:annotationRef/>
      </w:r>
      <w:r>
        <w:t xml:space="preserve">I had a hard time understanding </w:t>
      </w:r>
      <w:r>
        <w:rPr>
          <w:rStyle w:val="Kommentarzeichen"/>
        </w:rPr>
        <w:annotationRef/>
      </w:r>
      <w:r>
        <w:t xml:space="preserve">the lower “country-level” part of table 4. I think it would be easier to understand if you wrote </w:t>
      </w:r>
      <w:r w:rsidR="00497034">
        <w:t>slightly more</w:t>
      </w:r>
      <w:r>
        <w:t xml:space="preserve"> detailed interpretations in the text here. </w:t>
      </w:r>
      <w:r w:rsidR="00A13A97">
        <w:t>I gave it a try here.</w:t>
      </w:r>
    </w:p>
  </w:comment>
  <w:comment w:id="266" w:author="Susan Phillips" w:date="2022-06-24T06:45:00Z" w:initials="SP">
    <w:p w14:paraId="7E43130C" w14:textId="77777777" w:rsidR="009F6FAA" w:rsidRDefault="009F6FAA" w:rsidP="006B750E">
      <w:r>
        <w:rPr>
          <w:rStyle w:val="Kommentarzeichen"/>
        </w:rPr>
        <w:annotationRef/>
      </w:r>
      <w:r>
        <w:rPr>
          <w:sz w:val="20"/>
          <w:szCs w:val="20"/>
        </w:rPr>
        <w:t>should this say but that minimal effect is greater for women? Unclear right now</w:t>
      </w:r>
    </w:p>
  </w:comment>
  <w:comment w:id="265" w:author="Selma Kadi" w:date="2022-07-05T10:36:00Z" w:initials="SK">
    <w:p w14:paraId="68CA7F94" w14:textId="77777777" w:rsidR="007B2BD1" w:rsidRDefault="007B2BD1" w:rsidP="00726307">
      <w:pPr>
        <w:pStyle w:val="Kommentartext"/>
      </w:pPr>
      <w:r>
        <w:rPr>
          <w:rStyle w:val="Kommentarzeichen"/>
        </w:rPr>
        <w:annotationRef/>
      </w:r>
      <w:r>
        <w:t>Particular public policies don't have a mediating effect. LFP is also shaped by public policies.</w:t>
      </w:r>
    </w:p>
  </w:comment>
  <w:comment w:id="287" w:author="Susan Phillips" w:date="2022-06-24T06:50:00Z" w:initials="SP">
    <w:p w14:paraId="0B29DEF3" w14:textId="3B8D4B20" w:rsidR="00F443EE" w:rsidRDefault="00F443EE" w:rsidP="00012E1B">
      <w:r>
        <w:rPr>
          <w:rStyle w:val="Kommentarzeichen"/>
        </w:rPr>
        <w:annotationRef/>
      </w:r>
      <w:r>
        <w:rPr>
          <w:sz w:val="20"/>
          <w:szCs w:val="20"/>
        </w:rPr>
        <w:t>key point - excellent</w:t>
      </w:r>
    </w:p>
  </w:comment>
  <w:comment w:id="314" w:author="Selma Kadi" w:date="2022-07-05T10:39:00Z" w:initials="SK">
    <w:p w14:paraId="6C810729" w14:textId="77777777" w:rsidR="007B2BD1" w:rsidRDefault="007B2BD1" w:rsidP="00C7425F">
      <w:pPr>
        <w:pStyle w:val="Kommentartext"/>
      </w:pPr>
      <w:r>
        <w:rPr>
          <w:rStyle w:val="Kommentarzeichen"/>
        </w:rPr>
        <w:annotationRef/>
      </w:r>
      <w:r>
        <w:t>'produced' sounds like a very strong link between the two - not sure that one causes the other.</w:t>
      </w:r>
    </w:p>
  </w:comment>
  <w:comment w:id="341" w:author="Susan Phillips" w:date="2022-06-24T08:18:00Z" w:initials="SP">
    <w:p w14:paraId="230DFDF4" w14:textId="2CFCA89B" w:rsidR="005922BA" w:rsidRDefault="005922BA" w:rsidP="00EE1CAA">
      <w:r>
        <w:rPr>
          <w:rStyle w:val="Kommentarzeichen"/>
        </w:rPr>
        <w:annotationRef/>
      </w:r>
      <w:r>
        <w:rPr>
          <w:sz w:val="20"/>
          <w:szCs w:val="20"/>
        </w:rPr>
        <w:t>add a reference</w:t>
      </w:r>
    </w:p>
  </w:comment>
  <w:comment w:id="354" w:author="Selma Kadi" w:date="2022-07-05T10:40:00Z" w:initials="SK">
    <w:p w14:paraId="3C6FAA5B" w14:textId="77777777" w:rsidR="007B2BD1" w:rsidRDefault="007B2BD1" w:rsidP="00B00DB1">
      <w:pPr>
        <w:pStyle w:val="Kommentartext"/>
      </w:pPr>
      <w:r>
        <w:rPr>
          <w:rStyle w:val="Kommentarzeichen"/>
        </w:rPr>
        <w:annotationRef/>
      </w:r>
      <w:r>
        <w:t>Maybe refer here also to the fact that we are talking about personal care only.</w:t>
      </w:r>
    </w:p>
  </w:comment>
  <w:comment w:id="385" w:author="Johan Rehnberg" w:date="2022-07-04T22:29:00Z" w:initials="JR">
    <w:p w14:paraId="09E601E6" w14:textId="1D658E17" w:rsidR="00224BCC" w:rsidRDefault="00224BCC">
      <w:pPr>
        <w:pStyle w:val="Kommentartext"/>
      </w:pPr>
      <w:r>
        <w:rPr>
          <w:rStyle w:val="Kommentarzeichen"/>
        </w:rPr>
        <w:annotationRef/>
      </w:r>
      <w:r>
        <w:t>Ns switched places?</w:t>
      </w:r>
    </w:p>
  </w:comment>
  <w:comment w:id="386" w:author="Johan Rehnberg" w:date="2022-07-04T22:26:00Z" w:initials="JR">
    <w:p w14:paraId="5BE5BEA5" w14:textId="1668B64F" w:rsidR="00662CE4" w:rsidRDefault="00662CE4">
      <w:pPr>
        <w:pStyle w:val="Kommentartext"/>
      </w:pPr>
      <w:r>
        <w:rPr>
          <w:rStyle w:val="Kommentarzeichen"/>
        </w:rPr>
        <w:annotationRef/>
      </w:r>
      <w:r w:rsidR="004C7780">
        <w:t xml:space="preserve">Should we use a ref. category for table 1? Would be easier to read if </w:t>
      </w:r>
      <w:r w:rsidR="003361CB">
        <w:t>the percentages for all categories were spelled out here</w:t>
      </w:r>
      <w:r w:rsidR="004C7780">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2B190" w15:done="0"/>
  <w15:commentEx w15:paraId="598F43A3" w15:done="0"/>
  <w15:commentEx w15:paraId="5DF0D176" w15:done="0"/>
  <w15:commentEx w15:paraId="7233461C" w15:done="0"/>
  <w15:commentEx w15:paraId="4F6DCB8E" w15:done="0"/>
  <w15:commentEx w15:paraId="4E8F5243" w15:done="0"/>
  <w15:commentEx w15:paraId="68E66A9F" w15:done="0"/>
  <w15:commentEx w15:paraId="49A25DFA" w15:done="0"/>
  <w15:commentEx w15:paraId="67098257" w15:done="0"/>
  <w15:commentEx w15:paraId="2E377CFC" w15:paraIdParent="67098257" w15:done="0"/>
  <w15:commentEx w15:paraId="74B2ECA4" w15:done="0"/>
  <w15:commentEx w15:paraId="73661D7E" w15:done="0"/>
  <w15:commentEx w15:paraId="5EB0C240" w15:done="0"/>
  <w15:commentEx w15:paraId="6C6B0E82" w15:paraIdParent="5EB0C240" w15:done="0"/>
  <w15:commentEx w15:paraId="492762F4" w15:paraIdParent="5EB0C240" w15:done="0"/>
  <w15:commentEx w15:paraId="448340C0" w15:done="0"/>
  <w15:commentEx w15:paraId="564ED8EB" w15:done="0"/>
  <w15:commentEx w15:paraId="4B383AD3" w15:done="0"/>
  <w15:commentEx w15:paraId="026D7A1D" w15:done="0"/>
  <w15:commentEx w15:paraId="6DCAC178" w15:done="0"/>
  <w15:commentEx w15:paraId="2395132D" w15:done="0"/>
  <w15:commentEx w15:paraId="37FA792D" w15:done="0"/>
  <w15:commentEx w15:paraId="27349B6A" w15:done="0"/>
  <w15:commentEx w15:paraId="78E5F6A2" w15:done="0"/>
  <w15:commentEx w15:paraId="04792E0B" w15:done="0"/>
  <w15:commentEx w15:paraId="2D5E622E" w15:done="0"/>
  <w15:commentEx w15:paraId="65AB6124" w15:done="0"/>
  <w15:commentEx w15:paraId="2B1377D5" w15:done="0"/>
  <w15:commentEx w15:paraId="0F219BC7" w15:done="0"/>
  <w15:commentEx w15:paraId="751D276A" w15:done="0"/>
  <w15:commentEx w15:paraId="3749363C" w15:done="0"/>
  <w15:commentEx w15:paraId="6A93EC8E" w15:done="0"/>
  <w15:commentEx w15:paraId="7E43130C" w15:done="0"/>
  <w15:commentEx w15:paraId="68CA7F94" w15:done="0"/>
  <w15:commentEx w15:paraId="0B29DEF3" w15:done="0"/>
  <w15:commentEx w15:paraId="6C810729" w15:done="0"/>
  <w15:commentEx w15:paraId="230DFDF4" w15:done="0"/>
  <w15:commentEx w15:paraId="3C6FAA5B" w15:done="0"/>
  <w15:commentEx w15:paraId="09E601E6" w15:done="0"/>
  <w15:commentEx w15:paraId="5BE5BE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ABEB" w16cex:dateUtc="2022-06-23T13:07:00Z"/>
  <w16cex:commentExtensible w16cex:durableId="265EAC45" w16cex:dateUtc="2022-06-23T13:09:00Z"/>
  <w16cex:commentExtensible w16cex:durableId="265EAC64" w16cex:dateUtc="2022-06-23T13:09:00Z"/>
  <w16cex:commentExtensible w16cex:durableId="265EAC9E" w16cex:dateUtc="2022-06-23T13:10:00Z"/>
  <w16cex:commentExtensible w16cex:durableId="265EACDE" w16cex:dateUtc="2022-06-23T13:11:00Z"/>
  <w16cex:commentExtensible w16cex:durableId="266E89CE" w16cex:dateUtc="2022-07-05T07:58:00Z"/>
  <w16cex:commentExtensible w16cex:durableId="266D6BAE" w16cex:dateUtc="2022-07-04T11:37:00Z"/>
  <w16cex:commentExtensible w16cex:durableId="265EB1A8" w16cex:dateUtc="2022-06-23T13:32:00Z"/>
  <w16cex:commentExtensible w16cex:durableId="265EB74B" w16cex:dateUtc="2022-06-23T13:56:00Z"/>
  <w16cex:commentExtensible w16cex:durableId="266E95FF" w16cex:dateUtc="2022-07-05T08:50:00Z"/>
  <w16cex:commentExtensible w16cex:durableId="265EB899" w16cex:dateUtc="2022-06-23T14:02:00Z"/>
  <w16cex:commentExtensible w16cex:durableId="265EB8DD" w16cex:dateUtc="2022-06-23T14:03:00Z"/>
  <w16cex:commentExtensible w16cex:durableId="265EB948" w16cex:dateUtc="2022-06-23T14:04:00Z"/>
  <w16cex:commentExtensible w16cex:durableId="266DBCFD" w16cex:dateUtc="2022-07-04T17:24:00Z"/>
  <w16cex:commentExtensible w16cex:durableId="266E9572" w16cex:dateUtc="2022-07-05T08:48:00Z"/>
  <w16cex:commentExtensible w16cex:durableId="266E8B0B" w16cex:dateUtc="2022-07-05T08:03:00Z"/>
  <w16cex:commentExtensible w16cex:durableId="266DBF35" w16cex:dateUtc="2022-07-04T17:34:00Z"/>
  <w16cex:commentExtensible w16cex:durableId="266DC3F0" w16cex:dateUtc="2022-07-04T17:54:00Z"/>
  <w16cex:commentExtensible w16cex:durableId="266DC1E5" w16cex:dateUtc="2022-07-04T17:45:00Z"/>
  <w16cex:commentExtensible w16cex:durableId="266DC5EA" w16cex:dateUtc="2022-07-04T18:02:00Z"/>
  <w16cex:commentExtensible w16cex:durableId="266DC8FD" w16cex:dateUtc="2022-07-04T18:15:00Z"/>
  <w16cex:commentExtensible w16cex:durableId="266DCA01" w16cex:dateUtc="2022-07-04T18:20:00Z"/>
  <w16cex:commentExtensible w16cex:durableId="265EBBBB" w16cex:dateUtc="2022-06-23T14:15:00Z"/>
  <w16cex:commentExtensible w16cex:durableId="266DCB2A" w16cex:dateUtc="2022-07-04T18:25:00Z"/>
  <w16cex:commentExtensible w16cex:durableId="265EBC77" w16cex:dateUtc="2022-06-23T14:18:00Z"/>
  <w16cex:commentExtensible w16cex:durableId="265FD7F2" w16cex:dateUtc="2022-06-24T10:28:00Z"/>
  <w16cex:commentExtensible w16cex:durableId="266DEB8A" w16cex:dateUtc="2022-07-04T20:43:00Z"/>
  <w16cex:commentExtensible w16cex:durableId="266DEFE7" w16cex:dateUtc="2022-07-04T21:01:00Z"/>
  <w16cex:commentExtensible w16cex:durableId="266DF147" w16cex:dateUtc="2022-07-04T21:07:00Z"/>
  <w16cex:commentExtensible w16cex:durableId="265FDA0F" w16cex:dateUtc="2022-06-24T10:37:00Z"/>
  <w16cex:commentExtensible w16cex:durableId="266DF898" w16cex:dateUtc="2022-07-04T21:39:00Z"/>
  <w16cex:commentExtensible w16cex:durableId="266E0389" w16cex:dateUtc="2022-07-04T22:25:00Z"/>
  <w16cex:commentExtensible w16cex:durableId="265FDC06" w16cex:dateUtc="2022-06-24T10:45:00Z"/>
  <w16cex:commentExtensible w16cex:durableId="266E92A7" w16cex:dateUtc="2022-07-05T08:36:00Z"/>
  <w16cex:commentExtensible w16cex:durableId="265FDD1B" w16cex:dateUtc="2022-06-24T10:50:00Z"/>
  <w16cex:commentExtensible w16cex:durableId="266E9351" w16cex:dateUtc="2022-07-05T08:39:00Z"/>
  <w16cex:commentExtensible w16cex:durableId="265FF1C0" w16cex:dateUtc="2022-06-24T12:18:00Z"/>
  <w16cex:commentExtensible w16cex:durableId="266E938C" w16cex:dateUtc="2022-07-05T08:40:00Z"/>
  <w16cex:commentExtensible w16cex:durableId="266DE83C" w16cex:dateUtc="2022-07-04T20:29:00Z"/>
  <w16cex:commentExtensible w16cex:durableId="266DE78D" w16cex:dateUtc="2022-07-04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2B190" w16cid:durableId="265EABEB"/>
  <w16cid:commentId w16cid:paraId="598F43A3" w16cid:durableId="265EAC45"/>
  <w16cid:commentId w16cid:paraId="5DF0D176" w16cid:durableId="265EAC64"/>
  <w16cid:commentId w16cid:paraId="7233461C" w16cid:durableId="265EAC9E"/>
  <w16cid:commentId w16cid:paraId="4F6DCB8E" w16cid:durableId="265EACDE"/>
  <w16cid:commentId w16cid:paraId="4E8F5243" w16cid:durableId="266E89CE"/>
  <w16cid:commentId w16cid:paraId="68E66A9F" w16cid:durableId="266D6BAE"/>
  <w16cid:commentId w16cid:paraId="49A25DFA" w16cid:durableId="265EB1A8"/>
  <w16cid:commentId w16cid:paraId="67098257" w16cid:durableId="265EB74B"/>
  <w16cid:commentId w16cid:paraId="2E377CFC" w16cid:durableId="266E95FF"/>
  <w16cid:commentId w16cid:paraId="74B2ECA4" w16cid:durableId="265EB899"/>
  <w16cid:commentId w16cid:paraId="73661D7E" w16cid:durableId="265EB8DD"/>
  <w16cid:commentId w16cid:paraId="5EB0C240" w16cid:durableId="265EB948"/>
  <w16cid:commentId w16cid:paraId="6C6B0E82" w16cid:durableId="266DBCFD"/>
  <w16cid:commentId w16cid:paraId="492762F4" w16cid:durableId="266E9572"/>
  <w16cid:commentId w16cid:paraId="448340C0" w16cid:durableId="266E8B0B"/>
  <w16cid:commentId w16cid:paraId="564ED8EB" w16cid:durableId="266DBF35"/>
  <w16cid:commentId w16cid:paraId="4B383AD3" w16cid:durableId="266DC3F0"/>
  <w16cid:commentId w16cid:paraId="026D7A1D" w16cid:durableId="266DC1E5"/>
  <w16cid:commentId w16cid:paraId="6DCAC178" w16cid:durableId="266DC5EA"/>
  <w16cid:commentId w16cid:paraId="2395132D" w16cid:durableId="266DC8FD"/>
  <w16cid:commentId w16cid:paraId="37FA792D" w16cid:durableId="266DCA01"/>
  <w16cid:commentId w16cid:paraId="27349B6A" w16cid:durableId="265EBBBB"/>
  <w16cid:commentId w16cid:paraId="78E5F6A2" w16cid:durableId="266DCB2A"/>
  <w16cid:commentId w16cid:paraId="04792E0B" w16cid:durableId="265EBC77"/>
  <w16cid:commentId w16cid:paraId="2D5E622E" w16cid:durableId="265FD7F2"/>
  <w16cid:commentId w16cid:paraId="65AB6124" w16cid:durableId="266DEB8A"/>
  <w16cid:commentId w16cid:paraId="2B1377D5" w16cid:durableId="266DEFE7"/>
  <w16cid:commentId w16cid:paraId="0F219BC7" w16cid:durableId="266DF147"/>
  <w16cid:commentId w16cid:paraId="751D276A" w16cid:durableId="265FDA0F"/>
  <w16cid:commentId w16cid:paraId="3749363C" w16cid:durableId="266DF898"/>
  <w16cid:commentId w16cid:paraId="6A93EC8E" w16cid:durableId="266E0389"/>
  <w16cid:commentId w16cid:paraId="7E43130C" w16cid:durableId="265FDC06"/>
  <w16cid:commentId w16cid:paraId="68CA7F94" w16cid:durableId="266E92A7"/>
  <w16cid:commentId w16cid:paraId="0B29DEF3" w16cid:durableId="265FDD1B"/>
  <w16cid:commentId w16cid:paraId="6C810729" w16cid:durableId="266E9351"/>
  <w16cid:commentId w16cid:paraId="230DFDF4" w16cid:durableId="265FF1C0"/>
  <w16cid:commentId w16cid:paraId="3C6FAA5B" w16cid:durableId="266E938C"/>
  <w16cid:commentId w16cid:paraId="09E601E6" w16cid:durableId="266DE83C"/>
  <w16cid:commentId w16cid:paraId="5BE5BEA5" w16cid:durableId="266DE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26443" w14:textId="77777777" w:rsidR="008E293A" w:rsidRDefault="008E293A" w:rsidP="004D4F89">
      <w:r>
        <w:separator/>
      </w:r>
    </w:p>
  </w:endnote>
  <w:endnote w:type="continuationSeparator" w:id="0">
    <w:p w14:paraId="7303F8A7" w14:textId="77777777" w:rsidR="008E293A" w:rsidRDefault="008E293A" w:rsidP="004D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5BCC" w14:textId="77777777" w:rsidR="008E293A" w:rsidRDefault="008E293A" w:rsidP="004D4F89">
      <w:r>
        <w:separator/>
      </w:r>
    </w:p>
  </w:footnote>
  <w:footnote w:type="continuationSeparator" w:id="0">
    <w:p w14:paraId="5C4C730C" w14:textId="77777777" w:rsidR="008E293A" w:rsidRDefault="008E293A" w:rsidP="004D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955"/>
    <w:multiLevelType w:val="hybridMultilevel"/>
    <w:tmpl w:val="593CDBC4"/>
    <w:lvl w:ilvl="0" w:tplc="A32441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11186"/>
    <w:multiLevelType w:val="hybridMultilevel"/>
    <w:tmpl w:val="E4BEE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1465F0"/>
    <w:multiLevelType w:val="hybridMultilevel"/>
    <w:tmpl w:val="C1882284"/>
    <w:lvl w:ilvl="0" w:tplc="9C061EA4">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35C48FE"/>
    <w:multiLevelType w:val="hybridMultilevel"/>
    <w:tmpl w:val="3DAE9952"/>
    <w:lvl w:ilvl="0" w:tplc="A32441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E018B"/>
    <w:multiLevelType w:val="hybridMultilevel"/>
    <w:tmpl w:val="E4BEE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90312"/>
    <w:multiLevelType w:val="hybridMultilevel"/>
    <w:tmpl w:val="F74CD3B0"/>
    <w:lvl w:ilvl="0" w:tplc="21C29B50">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56170094">
    <w:abstractNumId w:val="4"/>
  </w:num>
  <w:num w:numId="2" w16cid:durableId="817260783">
    <w:abstractNumId w:val="1"/>
  </w:num>
  <w:num w:numId="3" w16cid:durableId="1075325013">
    <w:abstractNumId w:val="3"/>
  </w:num>
  <w:num w:numId="4" w16cid:durableId="160052397">
    <w:abstractNumId w:val="0"/>
  </w:num>
  <w:num w:numId="5" w16cid:durableId="978802428">
    <w:abstractNumId w:val="5"/>
  </w:num>
  <w:num w:numId="6" w16cid:durableId="2629549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Phillips">
    <w15:presenceInfo w15:providerId="AD" w15:userId="S::phillip@queensu.ca::7b27f9cc-6aa9-4df4-a6b9-f0e37a99afb3"/>
  </w15:person>
  <w15:person w15:author="Selma Kadi">
    <w15:presenceInfo w15:providerId="AD" w15:userId="S::kadi@europeancentrevienna.onmicrosoft.com::eefa9cbe-5413-42d0-8f9e-aef9bd4e31bd"/>
  </w15:person>
  <w15:person w15:author="Johan Rehnberg">
    <w15:presenceInfo w15:providerId="None" w15:userId="Johan Reh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055"/>
    <w:rsid w:val="00001992"/>
    <w:rsid w:val="0000316A"/>
    <w:rsid w:val="00004522"/>
    <w:rsid w:val="000058CF"/>
    <w:rsid w:val="0000603D"/>
    <w:rsid w:val="000078C3"/>
    <w:rsid w:val="00007C39"/>
    <w:rsid w:val="000178A1"/>
    <w:rsid w:val="000220E6"/>
    <w:rsid w:val="00022CBB"/>
    <w:rsid w:val="000249B1"/>
    <w:rsid w:val="00030105"/>
    <w:rsid w:val="00030158"/>
    <w:rsid w:val="000304DE"/>
    <w:rsid w:val="00030EE4"/>
    <w:rsid w:val="00033FD1"/>
    <w:rsid w:val="000342BA"/>
    <w:rsid w:val="0003487C"/>
    <w:rsid w:val="00035A3C"/>
    <w:rsid w:val="000404CA"/>
    <w:rsid w:val="00042997"/>
    <w:rsid w:val="00043564"/>
    <w:rsid w:val="00043683"/>
    <w:rsid w:val="0004377B"/>
    <w:rsid w:val="00044455"/>
    <w:rsid w:val="00045B97"/>
    <w:rsid w:val="00050007"/>
    <w:rsid w:val="00052C35"/>
    <w:rsid w:val="000531D7"/>
    <w:rsid w:val="00057A53"/>
    <w:rsid w:val="000607D9"/>
    <w:rsid w:val="000613A8"/>
    <w:rsid w:val="00063AA6"/>
    <w:rsid w:val="0006547D"/>
    <w:rsid w:val="00067725"/>
    <w:rsid w:val="000702CD"/>
    <w:rsid w:val="00073FE1"/>
    <w:rsid w:val="000740C6"/>
    <w:rsid w:val="0007437C"/>
    <w:rsid w:val="000746E7"/>
    <w:rsid w:val="000747EB"/>
    <w:rsid w:val="00077C34"/>
    <w:rsid w:val="00081565"/>
    <w:rsid w:val="000817C4"/>
    <w:rsid w:val="000829F9"/>
    <w:rsid w:val="00091038"/>
    <w:rsid w:val="000918B7"/>
    <w:rsid w:val="000918C8"/>
    <w:rsid w:val="00091C1A"/>
    <w:rsid w:val="00092402"/>
    <w:rsid w:val="00096D49"/>
    <w:rsid w:val="000A3F51"/>
    <w:rsid w:val="000A6C68"/>
    <w:rsid w:val="000B0523"/>
    <w:rsid w:val="000B1CE7"/>
    <w:rsid w:val="000B52C2"/>
    <w:rsid w:val="000B6F00"/>
    <w:rsid w:val="000C4575"/>
    <w:rsid w:val="000C62D9"/>
    <w:rsid w:val="000C6EE4"/>
    <w:rsid w:val="000D0FAF"/>
    <w:rsid w:val="000D1DE8"/>
    <w:rsid w:val="000D4851"/>
    <w:rsid w:val="000D62CA"/>
    <w:rsid w:val="000D6D0B"/>
    <w:rsid w:val="000D74FC"/>
    <w:rsid w:val="000E0DF0"/>
    <w:rsid w:val="000E30D1"/>
    <w:rsid w:val="000E3512"/>
    <w:rsid w:val="000E3E25"/>
    <w:rsid w:val="000E47EB"/>
    <w:rsid w:val="000E5313"/>
    <w:rsid w:val="000E7C82"/>
    <w:rsid w:val="000F0ECC"/>
    <w:rsid w:val="000F1FE8"/>
    <w:rsid w:val="000F300E"/>
    <w:rsid w:val="00103D53"/>
    <w:rsid w:val="001041CD"/>
    <w:rsid w:val="00106B0F"/>
    <w:rsid w:val="00110F35"/>
    <w:rsid w:val="001142D2"/>
    <w:rsid w:val="00114D74"/>
    <w:rsid w:val="00115C82"/>
    <w:rsid w:val="001174D3"/>
    <w:rsid w:val="001201CD"/>
    <w:rsid w:val="001219A8"/>
    <w:rsid w:val="00121F05"/>
    <w:rsid w:val="001226EF"/>
    <w:rsid w:val="00126557"/>
    <w:rsid w:val="001271F5"/>
    <w:rsid w:val="001274A0"/>
    <w:rsid w:val="00127A7F"/>
    <w:rsid w:val="00131CB5"/>
    <w:rsid w:val="00134938"/>
    <w:rsid w:val="00135728"/>
    <w:rsid w:val="00135C3E"/>
    <w:rsid w:val="00144F01"/>
    <w:rsid w:val="0014655E"/>
    <w:rsid w:val="00152B72"/>
    <w:rsid w:val="00152DAB"/>
    <w:rsid w:val="00153769"/>
    <w:rsid w:val="00156F14"/>
    <w:rsid w:val="00157598"/>
    <w:rsid w:val="00157FBB"/>
    <w:rsid w:val="0016038E"/>
    <w:rsid w:val="00160B71"/>
    <w:rsid w:val="00162E16"/>
    <w:rsid w:val="00170389"/>
    <w:rsid w:val="001732C7"/>
    <w:rsid w:val="00173418"/>
    <w:rsid w:val="001757E9"/>
    <w:rsid w:val="00175F58"/>
    <w:rsid w:val="00181755"/>
    <w:rsid w:val="00182ED9"/>
    <w:rsid w:val="00186A87"/>
    <w:rsid w:val="00186B67"/>
    <w:rsid w:val="00186E10"/>
    <w:rsid w:val="00190376"/>
    <w:rsid w:val="00190E55"/>
    <w:rsid w:val="00191E71"/>
    <w:rsid w:val="001941F5"/>
    <w:rsid w:val="00194423"/>
    <w:rsid w:val="00197491"/>
    <w:rsid w:val="00197E8E"/>
    <w:rsid w:val="001A1996"/>
    <w:rsid w:val="001A2CA2"/>
    <w:rsid w:val="001A7C7A"/>
    <w:rsid w:val="001B358B"/>
    <w:rsid w:val="001B6955"/>
    <w:rsid w:val="001B74F4"/>
    <w:rsid w:val="001B7A50"/>
    <w:rsid w:val="001C001E"/>
    <w:rsid w:val="001C4DF7"/>
    <w:rsid w:val="001C693E"/>
    <w:rsid w:val="001C6E02"/>
    <w:rsid w:val="001D06DF"/>
    <w:rsid w:val="001D1B60"/>
    <w:rsid w:val="001D2426"/>
    <w:rsid w:val="001D323B"/>
    <w:rsid w:val="001E2E43"/>
    <w:rsid w:val="001E2EF1"/>
    <w:rsid w:val="001E7594"/>
    <w:rsid w:val="001F052F"/>
    <w:rsid w:val="001F099A"/>
    <w:rsid w:val="001F3FC4"/>
    <w:rsid w:val="001F4050"/>
    <w:rsid w:val="001F45D4"/>
    <w:rsid w:val="001F510B"/>
    <w:rsid w:val="002002B2"/>
    <w:rsid w:val="00200675"/>
    <w:rsid w:val="00204BEA"/>
    <w:rsid w:val="002053E3"/>
    <w:rsid w:val="00205488"/>
    <w:rsid w:val="002055CC"/>
    <w:rsid w:val="00205EF6"/>
    <w:rsid w:val="00210287"/>
    <w:rsid w:val="00212D9F"/>
    <w:rsid w:val="00215EDF"/>
    <w:rsid w:val="00217B1C"/>
    <w:rsid w:val="00222030"/>
    <w:rsid w:val="00224227"/>
    <w:rsid w:val="00224BCC"/>
    <w:rsid w:val="002314EF"/>
    <w:rsid w:val="00234E3E"/>
    <w:rsid w:val="002351A0"/>
    <w:rsid w:val="00235669"/>
    <w:rsid w:val="0024110E"/>
    <w:rsid w:val="002433C3"/>
    <w:rsid w:val="0024361D"/>
    <w:rsid w:val="0024499E"/>
    <w:rsid w:val="00244D33"/>
    <w:rsid w:val="002458A9"/>
    <w:rsid w:val="002475D7"/>
    <w:rsid w:val="00250B72"/>
    <w:rsid w:val="002532DC"/>
    <w:rsid w:val="00254F98"/>
    <w:rsid w:val="00256EE6"/>
    <w:rsid w:val="00257C5A"/>
    <w:rsid w:val="002601EC"/>
    <w:rsid w:val="00261216"/>
    <w:rsid w:val="00261CDB"/>
    <w:rsid w:val="00262C8E"/>
    <w:rsid w:val="00271665"/>
    <w:rsid w:val="0027333D"/>
    <w:rsid w:val="0027453A"/>
    <w:rsid w:val="0027454D"/>
    <w:rsid w:val="00275A48"/>
    <w:rsid w:val="00275BE8"/>
    <w:rsid w:val="00277799"/>
    <w:rsid w:val="002825E8"/>
    <w:rsid w:val="00285B3E"/>
    <w:rsid w:val="0028664F"/>
    <w:rsid w:val="00291CF0"/>
    <w:rsid w:val="00291D70"/>
    <w:rsid w:val="002944FC"/>
    <w:rsid w:val="002A031F"/>
    <w:rsid w:val="002A091C"/>
    <w:rsid w:val="002A2D2C"/>
    <w:rsid w:val="002A3366"/>
    <w:rsid w:val="002A375A"/>
    <w:rsid w:val="002A4132"/>
    <w:rsid w:val="002A4C3F"/>
    <w:rsid w:val="002A5D9C"/>
    <w:rsid w:val="002B04CE"/>
    <w:rsid w:val="002B19FB"/>
    <w:rsid w:val="002B3B3A"/>
    <w:rsid w:val="002B7576"/>
    <w:rsid w:val="002C2EC6"/>
    <w:rsid w:val="002C43D7"/>
    <w:rsid w:val="002C7BAA"/>
    <w:rsid w:val="002D10D5"/>
    <w:rsid w:val="002D183C"/>
    <w:rsid w:val="002D1FEA"/>
    <w:rsid w:val="002D307F"/>
    <w:rsid w:val="002D7194"/>
    <w:rsid w:val="002E29B8"/>
    <w:rsid w:val="002E3FFB"/>
    <w:rsid w:val="002E4383"/>
    <w:rsid w:val="002F3B77"/>
    <w:rsid w:val="002F5134"/>
    <w:rsid w:val="002F545E"/>
    <w:rsid w:val="00302246"/>
    <w:rsid w:val="00304CE6"/>
    <w:rsid w:val="0031040B"/>
    <w:rsid w:val="00310CB5"/>
    <w:rsid w:val="00311AA9"/>
    <w:rsid w:val="00312428"/>
    <w:rsid w:val="0031282F"/>
    <w:rsid w:val="00314208"/>
    <w:rsid w:val="00317057"/>
    <w:rsid w:val="003242B3"/>
    <w:rsid w:val="003247A2"/>
    <w:rsid w:val="0032564B"/>
    <w:rsid w:val="00330861"/>
    <w:rsid w:val="00332A69"/>
    <w:rsid w:val="00332F01"/>
    <w:rsid w:val="00334B29"/>
    <w:rsid w:val="003361CB"/>
    <w:rsid w:val="00340088"/>
    <w:rsid w:val="0034084F"/>
    <w:rsid w:val="00343B5D"/>
    <w:rsid w:val="00344D8D"/>
    <w:rsid w:val="00344EF4"/>
    <w:rsid w:val="00351045"/>
    <w:rsid w:val="00353FF5"/>
    <w:rsid w:val="00355B29"/>
    <w:rsid w:val="00360F34"/>
    <w:rsid w:val="0036208E"/>
    <w:rsid w:val="00362A52"/>
    <w:rsid w:val="0036511F"/>
    <w:rsid w:val="00375880"/>
    <w:rsid w:val="00376A0B"/>
    <w:rsid w:val="00376F3D"/>
    <w:rsid w:val="0038371C"/>
    <w:rsid w:val="0038517C"/>
    <w:rsid w:val="00385928"/>
    <w:rsid w:val="003871D2"/>
    <w:rsid w:val="003900F2"/>
    <w:rsid w:val="00390967"/>
    <w:rsid w:val="00396169"/>
    <w:rsid w:val="0039677F"/>
    <w:rsid w:val="00397279"/>
    <w:rsid w:val="003A4EA0"/>
    <w:rsid w:val="003B2249"/>
    <w:rsid w:val="003C1347"/>
    <w:rsid w:val="003C2681"/>
    <w:rsid w:val="003C3C7A"/>
    <w:rsid w:val="003C4E0B"/>
    <w:rsid w:val="003C68CA"/>
    <w:rsid w:val="003D1776"/>
    <w:rsid w:val="003D50D2"/>
    <w:rsid w:val="003E1DAE"/>
    <w:rsid w:val="003E1EAE"/>
    <w:rsid w:val="003E2660"/>
    <w:rsid w:val="003E4F19"/>
    <w:rsid w:val="003E5143"/>
    <w:rsid w:val="003E64CF"/>
    <w:rsid w:val="003F0060"/>
    <w:rsid w:val="003F4816"/>
    <w:rsid w:val="003F660B"/>
    <w:rsid w:val="00401D58"/>
    <w:rsid w:val="00402388"/>
    <w:rsid w:val="0040727A"/>
    <w:rsid w:val="00407436"/>
    <w:rsid w:val="0041038B"/>
    <w:rsid w:val="00410DF3"/>
    <w:rsid w:val="00415347"/>
    <w:rsid w:val="00415F58"/>
    <w:rsid w:val="00416241"/>
    <w:rsid w:val="00421553"/>
    <w:rsid w:val="00422EB8"/>
    <w:rsid w:val="00423151"/>
    <w:rsid w:val="00423D20"/>
    <w:rsid w:val="00431DA3"/>
    <w:rsid w:val="00432325"/>
    <w:rsid w:val="00432907"/>
    <w:rsid w:val="00435768"/>
    <w:rsid w:val="0044186E"/>
    <w:rsid w:val="00443856"/>
    <w:rsid w:val="00443BE6"/>
    <w:rsid w:val="004451C8"/>
    <w:rsid w:val="00447A72"/>
    <w:rsid w:val="0045575E"/>
    <w:rsid w:val="004561BB"/>
    <w:rsid w:val="00457923"/>
    <w:rsid w:val="004604FE"/>
    <w:rsid w:val="00462F9E"/>
    <w:rsid w:val="00463A25"/>
    <w:rsid w:val="00463DD7"/>
    <w:rsid w:val="004709E6"/>
    <w:rsid w:val="00471A93"/>
    <w:rsid w:val="00472B7B"/>
    <w:rsid w:val="004748D1"/>
    <w:rsid w:val="00474C7B"/>
    <w:rsid w:val="004774B1"/>
    <w:rsid w:val="00481A04"/>
    <w:rsid w:val="00481A1B"/>
    <w:rsid w:val="00487532"/>
    <w:rsid w:val="0049000E"/>
    <w:rsid w:val="004936BB"/>
    <w:rsid w:val="004940B6"/>
    <w:rsid w:val="00494956"/>
    <w:rsid w:val="00497034"/>
    <w:rsid w:val="004A3CB5"/>
    <w:rsid w:val="004B02C6"/>
    <w:rsid w:val="004B362A"/>
    <w:rsid w:val="004B5773"/>
    <w:rsid w:val="004B690A"/>
    <w:rsid w:val="004C02BA"/>
    <w:rsid w:val="004C2B35"/>
    <w:rsid w:val="004C5101"/>
    <w:rsid w:val="004C5637"/>
    <w:rsid w:val="004C6340"/>
    <w:rsid w:val="004C7780"/>
    <w:rsid w:val="004D05CC"/>
    <w:rsid w:val="004D1B0A"/>
    <w:rsid w:val="004D374C"/>
    <w:rsid w:val="004D38E2"/>
    <w:rsid w:val="004D4F89"/>
    <w:rsid w:val="004D7766"/>
    <w:rsid w:val="004E15D0"/>
    <w:rsid w:val="004E1909"/>
    <w:rsid w:val="004E1A3B"/>
    <w:rsid w:val="004E28B3"/>
    <w:rsid w:val="00501B41"/>
    <w:rsid w:val="005032D3"/>
    <w:rsid w:val="0051418E"/>
    <w:rsid w:val="00520106"/>
    <w:rsid w:val="005218A3"/>
    <w:rsid w:val="00524C8E"/>
    <w:rsid w:val="0052522B"/>
    <w:rsid w:val="00526AD0"/>
    <w:rsid w:val="00530A0C"/>
    <w:rsid w:val="005326F9"/>
    <w:rsid w:val="00536A21"/>
    <w:rsid w:val="0053795B"/>
    <w:rsid w:val="00543E9E"/>
    <w:rsid w:val="00545965"/>
    <w:rsid w:val="00550950"/>
    <w:rsid w:val="00553F5F"/>
    <w:rsid w:val="00554F7A"/>
    <w:rsid w:val="00555385"/>
    <w:rsid w:val="00556F1E"/>
    <w:rsid w:val="00561734"/>
    <w:rsid w:val="0056196A"/>
    <w:rsid w:val="00562995"/>
    <w:rsid w:val="00563D29"/>
    <w:rsid w:val="0056438A"/>
    <w:rsid w:val="0056533D"/>
    <w:rsid w:val="00566B04"/>
    <w:rsid w:val="00567C6C"/>
    <w:rsid w:val="00571BDB"/>
    <w:rsid w:val="00572768"/>
    <w:rsid w:val="00573287"/>
    <w:rsid w:val="00573368"/>
    <w:rsid w:val="00575ED6"/>
    <w:rsid w:val="005802E2"/>
    <w:rsid w:val="00580DAC"/>
    <w:rsid w:val="0058351D"/>
    <w:rsid w:val="00585285"/>
    <w:rsid w:val="00585908"/>
    <w:rsid w:val="0058668C"/>
    <w:rsid w:val="005922BA"/>
    <w:rsid w:val="00596AFF"/>
    <w:rsid w:val="005A0068"/>
    <w:rsid w:val="005A03FA"/>
    <w:rsid w:val="005A4A11"/>
    <w:rsid w:val="005A5F79"/>
    <w:rsid w:val="005A6629"/>
    <w:rsid w:val="005B3102"/>
    <w:rsid w:val="005B4BB6"/>
    <w:rsid w:val="005B5DD6"/>
    <w:rsid w:val="005C0124"/>
    <w:rsid w:val="005C20A3"/>
    <w:rsid w:val="005C2A9F"/>
    <w:rsid w:val="005C338E"/>
    <w:rsid w:val="005C5A0E"/>
    <w:rsid w:val="005D2B7D"/>
    <w:rsid w:val="005D4EA6"/>
    <w:rsid w:val="005E0C7A"/>
    <w:rsid w:val="005E1811"/>
    <w:rsid w:val="005E2AA2"/>
    <w:rsid w:val="005E54FE"/>
    <w:rsid w:val="005E5767"/>
    <w:rsid w:val="005E583F"/>
    <w:rsid w:val="005E755F"/>
    <w:rsid w:val="005F13E6"/>
    <w:rsid w:val="005F16A0"/>
    <w:rsid w:val="005F37E2"/>
    <w:rsid w:val="005F5B4A"/>
    <w:rsid w:val="005F6EB4"/>
    <w:rsid w:val="005F7ED0"/>
    <w:rsid w:val="00601592"/>
    <w:rsid w:val="006015EC"/>
    <w:rsid w:val="00602D15"/>
    <w:rsid w:val="006045E5"/>
    <w:rsid w:val="0060785C"/>
    <w:rsid w:val="00612BBE"/>
    <w:rsid w:val="00613A05"/>
    <w:rsid w:val="00614ECD"/>
    <w:rsid w:val="0061709A"/>
    <w:rsid w:val="006178FD"/>
    <w:rsid w:val="00622B87"/>
    <w:rsid w:val="00622FEE"/>
    <w:rsid w:val="00623AE0"/>
    <w:rsid w:val="00626812"/>
    <w:rsid w:val="006272DC"/>
    <w:rsid w:val="0063053A"/>
    <w:rsid w:val="00632A62"/>
    <w:rsid w:val="00632C83"/>
    <w:rsid w:val="0063397A"/>
    <w:rsid w:val="00636980"/>
    <w:rsid w:val="00643410"/>
    <w:rsid w:val="00645E09"/>
    <w:rsid w:val="006461D0"/>
    <w:rsid w:val="006507CB"/>
    <w:rsid w:val="00657FF9"/>
    <w:rsid w:val="006612E9"/>
    <w:rsid w:val="0066259E"/>
    <w:rsid w:val="00662CE4"/>
    <w:rsid w:val="006642E9"/>
    <w:rsid w:val="00664C25"/>
    <w:rsid w:val="00664D10"/>
    <w:rsid w:val="0066658A"/>
    <w:rsid w:val="00667124"/>
    <w:rsid w:val="00667C32"/>
    <w:rsid w:val="00670497"/>
    <w:rsid w:val="00670919"/>
    <w:rsid w:val="00671927"/>
    <w:rsid w:val="00671BDE"/>
    <w:rsid w:val="00682880"/>
    <w:rsid w:val="00682C07"/>
    <w:rsid w:val="00685ED1"/>
    <w:rsid w:val="006930CB"/>
    <w:rsid w:val="006950FA"/>
    <w:rsid w:val="006A0041"/>
    <w:rsid w:val="006A0861"/>
    <w:rsid w:val="006A1D0A"/>
    <w:rsid w:val="006A4229"/>
    <w:rsid w:val="006A5EBC"/>
    <w:rsid w:val="006A7115"/>
    <w:rsid w:val="006B0930"/>
    <w:rsid w:val="006B3DA4"/>
    <w:rsid w:val="006B43C0"/>
    <w:rsid w:val="006B73BA"/>
    <w:rsid w:val="006C1F04"/>
    <w:rsid w:val="006C251E"/>
    <w:rsid w:val="006C26EB"/>
    <w:rsid w:val="006C3ED2"/>
    <w:rsid w:val="006C470A"/>
    <w:rsid w:val="006D300C"/>
    <w:rsid w:val="006D645D"/>
    <w:rsid w:val="006D6866"/>
    <w:rsid w:val="006D6CBF"/>
    <w:rsid w:val="006E08E6"/>
    <w:rsid w:val="006E0E5F"/>
    <w:rsid w:val="006E1150"/>
    <w:rsid w:val="006E6A40"/>
    <w:rsid w:val="006E7218"/>
    <w:rsid w:val="006F14DA"/>
    <w:rsid w:val="006F4AD5"/>
    <w:rsid w:val="00700DE4"/>
    <w:rsid w:val="007018E1"/>
    <w:rsid w:val="007023E4"/>
    <w:rsid w:val="0070317F"/>
    <w:rsid w:val="00703908"/>
    <w:rsid w:val="0070464B"/>
    <w:rsid w:val="0070595F"/>
    <w:rsid w:val="00706791"/>
    <w:rsid w:val="0070746C"/>
    <w:rsid w:val="00707AA8"/>
    <w:rsid w:val="00707D60"/>
    <w:rsid w:val="00711156"/>
    <w:rsid w:val="0071153C"/>
    <w:rsid w:val="00713295"/>
    <w:rsid w:val="00716634"/>
    <w:rsid w:val="007228E7"/>
    <w:rsid w:val="0072337D"/>
    <w:rsid w:val="00724BE8"/>
    <w:rsid w:val="007330A5"/>
    <w:rsid w:val="00733187"/>
    <w:rsid w:val="0073420D"/>
    <w:rsid w:val="007353E5"/>
    <w:rsid w:val="007355BB"/>
    <w:rsid w:val="007358D8"/>
    <w:rsid w:val="00736363"/>
    <w:rsid w:val="00740B62"/>
    <w:rsid w:val="007413C2"/>
    <w:rsid w:val="00742B48"/>
    <w:rsid w:val="007503D1"/>
    <w:rsid w:val="007563A4"/>
    <w:rsid w:val="007573DD"/>
    <w:rsid w:val="007578A1"/>
    <w:rsid w:val="00761F97"/>
    <w:rsid w:val="00762649"/>
    <w:rsid w:val="00763CA3"/>
    <w:rsid w:val="00763DCD"/>
    <w:rsid w:val="007644CD"/>
    <w:rsid w:val="00765BC4"/>
    <w:rsid w:val="007672B4"/>
    <w:rsid w:val="00770C6C"/>
    <w:rsid w:val="00771F83"/>
    <w:rsid w:val="007725A4"/>
    <w:rsid w:val="0077517C"/>
    <w:rsid w:val="00777E1A"/>
    <w:rsid w:val="00781E7C"/>
    <w:rsid w:val="00782305"/>
    <w:rsid w:val="00784EA2"/>
    <w:rsid w:val="007859EF"/>
    <w:rsid w:val="007872FB"/>
    <w:rsid w:val="00787637"/>
    <w:rsid w:val="00787A5F"/>
    <w:rsid w:val="00790EEA"/>
    <w:rsid w:val="0079175D"/>
    <w:rsid w:val="007947F6"/>
    <w:rsid w:val="0079641F"/>
    <w:rsid w:val="007A3891"/>
    <w:rsid w:val="007A4B60"/>
    <w:rsid w:val="007A6182"/>
    <w:rsid w:val="007A7553"/>
    <w:rsid w:val="007B0DEC"/>
    <w:rsid w:val="007B136A"/>
    <w:rsid w:val="007B1FD2"/>
    <w:rsid w:val="007B2BD1"/>
    <w:rsid w:val="007B44DF"/>
    <w:rsid w:val="007B457B"/>
    <w:rsid w:val="007B7C9C"/>
    <w:rsid w:val="007B7D19"/>
    <w:rsid w:val="007C2216"/>
    <w:rsid w:val="007C380D"/>
    <w:rsid w:val="007C4280"/>
    <w:rsid w:val="007C4552"/>
    <w:rsid w:val="007C530D"/>
    <w:rsid w:val="007C7B77"/>
    <w:rsid w:val="007D0EC3"/>
    <w:rsid w:val="007D1B4F"/>
    <w:rsid w:val="007D3950"/>
    <w:rsid w:val="007D3DC9"/>
    <w:rsid w:val="007D4EEC"/>
    <w:rsid w:val="007D50D3"/>
    <w:rsid w:val="007D5EC6"/>
    <w:rsid w:val="007D6B49"/>
    <w:rsid w:val="007D6F00"/>
    <w:rsid w:val="007D7F3B"/>
    <w:rsid w:val="007E148C"/>
    <w:rsid w:val="007E158F"/>
    <w:rsid w:val="007E16F7"/>
    <w:rsid w:val="007E2F14"/>
    <w:rsid w:val="007E3861"/>
    <w:rsid w:val="007E43F8"/>
    <w:rsid w:val="007E5C4B"/>
    <w:rsid w:val="007E5D47"/>
    <w:rsid w:val="007E5FC0"/>
    <w:rsid w:val="007E7788"/>
    <w:rsid w:val="007E7FBB"/>
    <w:rsid w:val="007F0312"/>
    <w:rsid w:val="007F0D24"/>
    <w:rsid w:val="007F0DA0"/>
    <w:rsid w:val="007F5D40"/>
    <w:rsid w:val="007F62F9"/>
    <w:rsid w:val="0080265E"/>
    <w:rsid w:val="00803B4D"/>
    <w:rsid w:val="00804175"/>
    <w:rsid w:val="0081365E"/>
    <w:rsid w:val="00814A22"/>
    <w:rsid w:val="008159B8"/>
    <w:rsid w:val="00817046"/>
    <w:rsid w:val="008177AC"/>
    <w:rsid w:val="00817E83"/>
    <w:rsid w:val="0082242B"/>
    <w:rsid w:val="00823BAC"/>
    <w:rsid w:val="00825158"/>
    <w:rsid w:val="00825DC1"/>
    <w:rsid w:val="0083022F"/>
    <w:rsid w:val="00840F58"/>
    <w:rsid w:val="008505FB"/>
    <w:rsid w:val="00854676"/>
    <w:rsid w:val="00854C61"/>
    <w:rsid w:val="0085526B"/>
    <w:rsid w:val="0085592B"/>
    <w:rsid w:val="00857D46"/>
    <w:rsid w:val="00866C1F"/>
    <w:rsid w:val="00867588"/>
    <w:rsid w:val="008679BE"/>
    <w:rsid w:val="008709B4"/>
    <w:rsid w:val="008729E1"/>
    <w:rsid w:val="00873471"/>
    <w:rsid w:val="00874CAE"/>
    <w:rsid w:val="00875845"/>
    <w:rsid w:val="00876BB8"/>
    <w:rsid w:val="00877C5B"/>
    <w:rsid w:val="00881ACA"/>
    <w:rsid w:val="00882273"/>
    <w:rsid w:val="00882C3F"/>
    <w:rsid w:val="00883D64"/>
    <w:rsid w:val="00884189"/>
    <w:rsid w:val="008841D7"/>
    <w:rsid w:val="008843F8"/>
    <w:rsid w:val="00884E01"/>
    <w:rsid w:val="00887537"/>
    <w:rsid w:val="0089006A"/>
    <w:rsid w:val="00892FA7"/>
    <w:rsid w:val="00893AEB"/>
    <w:rsid w:val="0089607C"/>
    <w:rsid w:val="00897355"/>
    <w:rsid w:val="00897886"/>
    <w:rsid w:val="008A31CA"/>
    <w:rsid w:val="008B4158"/>
    <w:rsid w:val="008B4ABC"/>
    <w:rsid w:val="008B5BA0"/>
    <w:rsid w:val="008C3EBC"/>
    <w:rsid w:val="008C6C03"/>
    <w:rsid w:val="008D1B1E"/>
    <w:rsid w:val="008D1D9C"/>
    <w:rsid w:val="008D6417"/>
    <w:rsid w:val="008D680E"/>
    <w:rsid w:val="008E293A"/>
    <w:rsid w:val="008E346B"/>
    <w:rsid w:val="008E62D2"/>
    <w:rsid w:val="008F1DFC"/>
    <w:rsid w:val="008F3C7E"/>
    <w:rsid w:val="008F531B"/>
    <w:rsid w:val="008F76B2"/>
    <w:rsid w:val="0090043F"/>
    <w:rsid w:val="00900A75"/>
    <w:rsid w:val="00901C0A"/>
    <w:rsid w:val="00911BED"/>
    <w:rsid w:val="009144D8"/>
    <w:rsid w:val="00914CAD"/>
    <w:rsid w:val="009152A9"/>
    <w:rsid w:val="00916B78"/>
    <w:rsid w:val="00917CDE"/>
    <w:rsid w:val="009203D9"/>
    <w:rsid w:val="009265F5"/>
    <w:rsid w:val="00931834"/>
    <w:rsid w:val="009347CD"/>
    <w:rsid w:val="009355D4"/>
    <w:rsid w:val="00935CFA"/>
    <w:rsid w:val="0093732A"/>
    <w:rsid w:val="00937D80"/>
    <w:rsid w:val="00940F88"/>
    <w:rsid w:val="00942C64"/>
    <w:rsid w:val="00944266"/>
    <w:rsid w:val="009446D9"/>
    <w:rsid w:val="009507F4"/>
    <w:rsid w:val="00951198"/>
    <w:rsid w:val="00951C12"/>
    <w:rsid w:val="00953CB4"/>
    <w:rsid w:val="00955D7A"/>
    <w:rsid w:val="00955ECF"/>
    <w:rsid w:val="00957DB1"/>
    <w:rsid w:val="00960EC5"/>
    <w:rsid w:val="0096214F"/>
    <w:rsid w:val="009626C0"/>
    <w:rsid w:val="00962D55"/>
    <w:rsid w:val="009650A2"/>
    <w:rsid w:val="00965AC3"/>
    <w:rsid w:val="00967DDE"/>
    <w:rsid w:val="009729E8"/>
    <w:rsid w:val="0097425D"/>
    <w:rsid w:val="00986C2C"/>
    <w:rsid w:val="00987DEB"/>
    <w:rsid w:val="009934B6"/>
    <w:rsid w:val="00993B11"/>
    <w:rsid w:val="00994A15"/>
    <w:rsid w:val="00995D8B"/>
    <w:rsid w:val="009A0E09"/>
    <w:rsid w:val="009A0E36"/>
    <w:rsid w:val="009A24A4"/>
    <w:rsid w:val="009A2C82"/>
    <w:rsid w:val="009A32FB"/>
    <w:rsid w:val="009A34A7"/>
    <w:rsid w:val="009A37C7"/>
    <w:rsid w:val="009A650A"/>
    <w:rsid w:val="009A758A"/>
    <w:rsid w:val="009A75D6"/>
    <w:rsid w:val="009A79E6"/>
    <w:rsid w:val="009A7DBA"/>
    <w:rsid w:val="009B2136"/>
    <w:rsid w:val="009B2645"/>
    <w:rsid w:val="009B3A7F"/>
    <w:rsid w:val="009B53A1"/>
    <w:rsid w:val="009B5C96"/>
    <w:rsid w:val="009B6818"/>
    <w:rsid w:val="009C1419"/>
    <w:rsid w:val="009C19FF"/>
    <w:rsid w:val="009C2527"/>
    <w:rsid w:val="009C4A99"/>
    <w:rsid w:val="009C54A1"/>
    <w:rsid w:val="009C568E"/>
    <w:rsid w:val="009C650E"/>
    <w:rsid w:val="009C70A5"/>
    <w:rsid w:val="009C796E"/>
    <w:rsid w:val="009D121D"/>
    <w:rsid w:val="009D14F9"/>
    <w:rsid w:val="009D1BA7"/>
    <w:rsid w:val="009D57B0"/>
    <w:rsid w:val="009D73F5"/>
    <w:rsid w:val="009D7B11"/>
    <w:rsid w:val="009E1775"/>
    <w:rsid w:val="009F4AAD"/>
    <w:rsid w:val="009F5F96"/>
    <w:rsid w:val="009F6B7F"/>
    <w:rsid w:val="009F6FAA"/>
    <w:rsid w:val="00A016D0"/>
    <w:rsid w:val="00A0291C"/>
    <w:rsid w:val="00A02CF3"/>
    <w:rsid w:val="00A03034"/>
    <w:rsid w:val="00A11414"/>
    <w:rsid w:val="00A11B39"/>
    <w:rsid w:val="00A13A97"/>
    <w:rsid w:val="00A16975"/>
    <w:rsid w:val="00A17761"/>
    <w:rsid w:val="00A215C0"/>
    <w:rsid w:val="00A2210F"/>
    <w:rsid w:val="00A22CB8"/>
    <w:rsid w:val="00A22F45"/>
    <w:rsid w:val="00A23FE9"/>
    <w:rsid w:val="00A26F00"/>
    <w:rsid w:val="00A30292"/>
    <w:rsid w:val="00A40042"/>
    <w:rsid w:val="00A402A2"/>
    <w:rsid w:val="00A4090C"/>
    <w:rsid w:val="00A40B12"/>
    <w:rsid w:val="00A42FF5"/>
    <w:rsid w:val="00A43531"/>
    <w:rsid w:val="00A43CBF"/>
    <w:rsid w:val="00A43D49"/>
    <w:rsid w:val="00A450D3"/>
    <w:rsid w:val="00A46E7B"/>
    <w:rsid w:val="00A513BB"/>
    <w:rsid w:val="00A55214"/>
    <w:rsid w:val="00A579A7"/>
    <w:rsid w:val="00A6055B"/>
    <w:rsid w:val="00A62230"/>
    <w:rsid w:val="00A62937"/>
    <w:rsid w:val="00A6373A"/>
    <w:rsid w:val="00A6558C"/>
    <w:rsid w:val="00A65B68"/>
    <w:rsid w:val="00A66989"/>
    <w:rsid w:val="00A76883"/>
    <w:rsid w:val="00A76A41"/>
    <w:rsid w:val="00A779B3"/>
    <w:rsid w:val="00A802F5"/>
    <w:rsid w:val="00A84225"/>
    <w:rsid w:val="00A866D9"/>
    <w:rsid w:val="00A87AF3"/>
    <w:rsid w:val="00A909D6"/>
    <w:rsid w:val="00A941D8"/>
    <w:rsid w:val="00A94E9F"/>
    <w:rsid w:val="00AA6865"/>
    <w:rsid w:val="00AA7F1B"/>
    <w:rsid w:val="00AB010B"/>
    <w:rsid w:val="00AB3A03"/>
    <w:rsid w:val="00AC256E"/>
    <w:rsid w:val="00AC3129"/>
    <w:rsid w:val="00AC46C9"/>
    <w:rsid w:val="00AC512B"/>
    <w:rsid w:val="00AC55EE"/>
    <w:rsid w:val="00AC5964"/>
    <w:rsid w:val="00AD04F6"/>
    <w:rsid w:val="00AD36D6"/>
    <w:rsid w:val="00AD45D1"/>
    <w:rsid w:val="00AD5604"/>
    <w:rsid w:val="00AE2FD6"/>
    <w:rsid w:val="00AE4152"/>
    <w:rsid w:val="00AE6818"/>
    <w:rsid w:val="00AF116A"/>
    <w:rsid w:val="00AF4D45"/>
    <w:rsid w:val="00B00D35"/>
    <w:rsid w:val="00B076AF"/>
    <w:rsid w:val="00B143DF"/>
    <w:rsid w:val="00B16454"/>
    <w:rsid w:val="00B178CC"/>
    <w:rsid w:val="00B178EF"/>
    <w:rsid w:val="00B21115"/>
    <w:rsid w:val="00B21A9B"/>
    <w:rsid w:val="00B224D3"/>
    <w:rsid w:val="00B26965"/>
    <w:rsid w:val="00B2739F"/>
    <w:rsid w:val="00B30001"/>
    <w:rsid w:val="00B30047"/>
    <w:rsid w:val="00B30159"/>
    <w:rsid w:val="00B363E4"/>
    <w:rsid w:val="00B3650C"/>
    <w:rsid w:val="00B36C90"/>
    <w:rsid w:val="00B407ED"/>
    <w:rsid w:val="00B42A02"/>
    <w:rsid w:val="00B43B55"/>
    <w:rsid w:val="00B44AAB"/>
    <w:rsid w:val="00B45B8E"/>
    <w:rsid w:val="00B47981"/>
    <w:rsid w:val="00B47F11"/>
    <w:rsid w:val="00B50CD6"/>
    <w:rsid w:val="00B51F7F"/>
    <w:rsid w:val="00B53F80"/>
    <w:rsid w:val="00B56255"/>
    <w:rsid w:val="00B5774B"/>
    <w:rsid w:val="00B600A0"/>
    <w:rsid w:val="00B6080F"/>
    <w:rsid w:val="00B612D3"/>
    <w:rsid w:val="00B63E8C"/>
    <w:rsid w:val="00B65300"/>
    <w:rsid w:val="00B674D6"/>
    <w:rsid w:val="00B67FF4"/>
    <w:rsid w:val="00B75C40"/>
    <w:rsid w:val="00B8096C"/>
    <w:rsid w:val="00B82390"/>
    <w:rsid w:val="00B82A41"/>
    <w:rsid w:val="00B85BF8"/>
    <w:rsid w:val="00B87C17"/>
    <w:rsid w:val="00B907F1"/>
    <w:rsid w:val="00B9122F"/>
    <w:rsid w:val="00B92415"/>
    <w:rsid w:val="00B92F3C"/>
    <w:rsid w:val="00B95439"/>
    <w:rsid w:val="00BA16CE"/>
    <w:rsid w:val="00BA36B6"/>
    <w:rsid w:val="00BA5B21"/>
    <w:rsid w:val="00BA644A"/>
    <w:rsid w:val="00BA6690"/>
    <w:rsid w:val="00BA6C20"/>
    <w:rsid w:val="00BA6E2C"/>
    <w:rsid w:val="00BB0EBB"/>
    <w:rsid w:val="00BB18E8"/>
    <w:rsid w:val="00BB2114"/>
    <w:rsid w:val="00BB4D53"/>
    <w:rsid w:val="00BC1F9A"/>
    <w:rsid w:val="00BC3AFE"/>
    <w:rsid w:val="00BC542A"/>
    <w:rsid w:val="00BC60E5"/>
    <w:rsid w:val="00BC6847"/>
    <w:rsid w:val="00BD5BCD"/>
    <w:rsid w:val="00BD5D35"/>
    <w:rsid w:val="00BE3A0A"/>
    <w:rsid w:val="00BE7E30"/>
    <w:rsid w:val="00BF21EB"/>
    <w:rsid w:val="00BF26F7"/>
    <w:rsid w:val="00BF3057"/>
    <w:rsid w:val="00BF4F4B"/>
    <w:rsid w:val="00BF7573"/>
    <w:rsid w:val="00C03E0C"/>
    <w:rsid w:val="00C06413"/>
    <w:rsid w:val="00C170C0"/>
    <w:rsid w:val="00C17A83"/>
    <w:rsid w:val="00C211EE"/>
    <w:rsid w:val="00C253CE"/>
    <w:rsid w:val="00C262B3"/>
    <w:rsid w:val="00C26D35"/>
    <w:rsid w:val="00C27530"/>
    <w:rsid w:val="00C31CE8"/>
    <w:rsid w:val="00C34ED0"/>
    <w:rsid w:val="00C35425"/>
    <w:rsid w:val="00C357E6"/>
    <w:rsid w:val="00C3639F"/>
    <w:rsid w:val="00C43C1F"/>
    <w:rsid w:val="00C4472B"/>
    <w:rsid w:val="00C462BA"/>
    <w:rsid w:val="00C464C2"/>
    <w:rsid w:val="00C4798A"/>
    <w:rsid w:val="00C54F11"/>
    <w:rsid w:val="00C56897"/>
    <w:rsid w:val="00C56E5B"/>
    <w:rsid w:val="00C60FAA"/>
    <w:rsid w:val="00C62BB3"/>
    <w:rsid w:val="00C637A6"/>
    <w:rsid w:val="00C6479C"/>
    <w:rsid w:val="00C70C0E"/>
    <w:rsid w:val="00C71081"/>
    <w:rsid w:val="00C71D57"/>
    <w:rsid w:val="00C744B0"/>
    <w:rsid w:val="00C75783"/>
    <w:rsid w:val="00C7705C"/>
    <w:rsid w:val="00C77D24"/>
    <w:rsid w:val="00C803A7"/>
    <w:rsid w:val="00C815AA"/>
    <w:rsid w:val="00C821DA"/>
    <w:rsid w:val="00C842F0"/>
    <w:rsid w:val="00C868E2"/>
    <w:rsid w:val="00C86CFD"/>
    <w:rsid w:val="00C8756D"/>
    <w:rsid w:val="00C913D4"/>
    <w:rsid w:val="00C9222A"/>
    <w:rsid w:val="00C9541E"/>
    <w:rsid w:val="00C966A7"/>
    <w:rsid w:val="00C974EE"/>
    <w:rsid w:val="00C97C9D"/>
    <w:rsid w:val="00CA06D7"/>
    <w:rsid w:val="00CA1A5F"/>
    <w:rsid w:val="00CA7142"/>
    <w:rsid w:val="00CB363C"/>
    <w:rsid w:val="00CB5826"/>
    <w:rsid w:val="00CB5E7C"/>
    <w:rsid w:val="00CB7A18"/>
    <w:rsid w:val="00CC008F"/>
    <w:rsid w:val="00CC2798"/>
    <w:rsid w:val="00CC34B5"/>
    <w:rsid w:val="00CC3B9F"/>
    <w:rsid w:val="00CC418C"/>
    <w:rsid w:val="00CC54CE"/>
    <w:rsid w:val="00CC6460"/>
    <w:rsid w:val="00CD0E4E"/>
    <w:rsid w:val="00CD226B"/>
    <w:rsid w:val="00CE0622"/>
    <w:rsid w:val="00CF1629"/>
    <w:rsid w:val="00CF5DAE"/>
    <w:rsid w:val="00CF7D70"/>
    <w:rsid w:val="00D05018"/>
    <w:rsid w:val="00D13A04"/>
    <w:rsid w:val="00D17E23"/>
    <w:rsid w:val="00D204D0"/>
    <w:rsid w:val="00D21F16"/>
    <w:rsid w:val="00D25CBA"/>
    <w:rsid w:val="00D263D4"/>
    <w:rsid w:val="00D331C3"/>
    <w:rsid w:val="00D33D3A"/>
    <w:rsid w:val="00D346D8"/>
    <w:rsid w:val="00D3661B"/>
    <w:rsid w:val="00D410EA"/>
    <w:rsid w:val="00D4238B"/>
    <w:rsid w:val="00D430BC"/>
    <w:rsid w:val="00D45CE3"/>
    <w:rsid w:val="00D46377"/>
    <w:rsid w:val="00D46DCC"/>
    <w:rsid w:val="00D47527"/>
    <w:rsid w:val="00D51438"/>
    <w:rsid w:val="00D5208F"/>
    <w:rsid w:val="00D5210F"/>
    <w:rsid w:val="00D567C1"/>
    <w:rsid w:val="00D61100"/>
    <w:rsid w:val="00D64C73"/>
    <w:rsid w:val="00D65912"/>
    <w:rsid w:val="00D72290"/>
    <w:rsid w:val="00D73AFE"/>
    <w:rsid w:val="00D757ED"/>
    <w:rsid w:val="00D76C43"/>
    <w:rsid w:val="00D77038"/>
    <w:rsid w:val="00D805CF"/>
    <w:rsid w:val="00D827DA"/>
    <w:rsid w:val="00D82962"/>
    <w:rsid w:val="00D83B71"/>
    <w:rsid w:val="00D84199"/>
    <w:rsid w:val="00D8493C"/>
    <w:rsid w:val="00D855FB"/>
    <w:rsid w:val="00D8681D"/>
    <w:rsid w:val="00D87429"/>
    <w:rsid w:val="00D90C22"/>
    <w:rsid w:val="00D94457"/>
    <w:rsid w:val="00DA14AA"/>
    <w:rsid w:val="00DA241D"/>
    <w:rsid w:val="00DA2CBA"/>
    <w:rsid w:val="00DA391A"/>
    <w:rsid w:val="00DA7854"/>
    <w:rsid w:val="00DB106F"/>
    <w:rsid w:val="00DB1C34"/>
    <w:rsid w:val="00DB3182"/>
    <w:rsid w:val="00DB4139"/>
    <w:rsid w:val="00DB656B"/>
    <w:rsid w:val="00DB6CF6"/>
    <w:rsid w:val="00DB6F20"/>
    <w:rsid w:val="00DB7388"/>
    <w:rsid w:val="00DC65F5"/>
    <w:rsid w:val="00DD1C35"/>
    <w:rsid w:val="00DD4C72"/>
    <w:rsid w:val="00DD4E17"/>
    <w:rsid w:val="00DD5C85"/>
    <w:rsid w:val="00DD5D5C"/>
    <w:rsid w:val="00DE1A46"/>
    <w:rsid w:val="00DE3BB0"/>
    <w:rsid w:val="00DE5CAE"/>
    <w:rsid w:val="00DF09FF"/>
    <w:rsid w:val="00DF24D3"/>
    <w:rsid w:val="00DF55D8"/>
    <w:rsid w:val="00DF6A3D"/>
    <w:rsid w:val="00DF6CFF"/>
    <w:rsid w:val="00DF71D0"/>
    <w:rsid w:val="00E0000B"/>
    <w:rsid w:val="00E00D4C"/>
    <w:rsid w:val="00E0218B"/>
    <w:rsid w:val="00E044C1"/>
    <w:rsid w:val="00E05D11"/>
    <w:rsid w:val="00E13279"/>
    <w:rsid w:val="00E17E20"/>
    <w:rsid w:val="00E20926"/>
    <w:rsid w:val="00E26184"/>
    <w:rsid w:val="00E262B8"/>
    <w:rsid w:val="00E270BE"/>
    <w:rsid w:val="00E31E4E"/>
    <w:rsid w:val="00E354A9"/>
    <w:rsid w:val="00E36450"/>
    <w:rsid w:val="00E36BFF"/>
    <w:rsid w:val="00E36D5E"/>
    <w:rsid w:val="00E42E2F"/>
    <w:rsid w:val="00E440ED"/>
    <w:rsid w:val="00E445FF"/>
    <w:rsid w:val="00E500FA"/>
    <w:rsid w:val="00E548F1"/>
    <w:rsid w:val="00E55C3B"/>
    <w:rsid w:val="00E645AA"/>
    <w:rsid w:val="00E671CF"/>
    <w:rsid w:val="00E6739F"/>
    <w:rsid w:val="00E70695"/>
    <w:rsid w:val="00E76CA0"/>
    <w:rsid w:val="00E815D1"/>
    <w:rsid w:val="00E9257E"/>
    <w:rsid w:val="00E9563D"/>
    <w:rsid w:val="00E973D7"/>
    <w:rsid w:val="00EA0551"/>
    <w:rsid w:val="00EA31F0"/>
    <w:rsid w:val="00EB0EFC"/>
    <w:rsid w:val="00EB3410"/>
    <w:rsid w:val="00EB5780"/>
    <w:rsid w:val="00EB72DF"/>
    <w:rsid w:val="00EC171A"/>
    <w:rsid w:val="00EC1C9E"/>
    <w:rsid w:val="00EC433D"/>
    <w:rsid w:val="00EC48ED"/>
    <w:rsid w:val="00EC5B9F"/>
    <w:rsid w:val="00EC7FA7"/>
    <w:rsid w:val="00ED041E"/>
    <w:rsid w:val="00ED3D99"/>
    <w:rsid w:val="00ED75A4"/>
    <w:rsid w:val="00EE4AC6"/>
    <w:rsid w:val="00EF0B47"/>
    <w:rsid w:val="00EF31FA"/>
    <w:rsid w:val="00EF4BC9"/>
    <w:rsid w:val="00F00F74"/>
    <w:rsid w:val="00F043E9"/>
    <w:rsid w:val="00F044E3"/>
    <w:rsid w:val="00F0561B"/>
    <w:rsid w:val="00F05744"/>
    <w:rsid w:val="00F05F53"/>
    <w:rsid w:val="00F06A32"/>
    <w:rsid w:val="00F106F9"/>
    <w:rsid w:val="00F12B4A"/>
    <w:rsid w:val="00F12FFF"/>
    <w:rsid w:val="00F15E81"/>
    <w:rsid w:val="00F22A8F"/>
    <w:rsid w:val="00F233E4"/>
    <w:rsid w:val="00F23D12"/>
    <w:rsid w:val="00F26482"/>
    <w:rsid w:val="00F27B75"/>
    <w:rsid w:val="00F27CCC"/>
    <w:rsid w:val="00F3038A"/>
    <w:rsid w:val="00F30A93"/>
    <w:rsid w:val="00F31F81"/>
    <w:rsid w:val="00F36585"/>
    <w:rsid w:val="00F377C6"/>
    <w:rsid w:val="00F430FD"/>
    <w:rsid w:val="00F443EE"/>
    <w:rsid w:val="00F448E6"/>
    <w:rsid w:val="00F44D41"/>
    <w:rsid w:val="00F453BF"/>
    <w:rsid w:val="00F4599F"/>
    <w:rsid w:val="00F46014"/>
    <w:rsid w:val="00F464AD"/>
    <w:rsid w:val="00F476C3"/>
    <w:rsid w:val="00F47A12"/>
    <w:rsid w:val="00F5248F"/>
    <w:rsid w:val="00F53EB8"/>
    <w:rsid w:val="00F5565F"/>
    <w:rsid w:val="00F55CB5"/>
    <w:rsid w:val="00F61189"/>
    <w:rsid w:val="00F634D5"/>
    <w:rsid w:val="00F6374E"/>
    <w:rsid w:val="00F65EAD"/>
    <w:rsid w:val="00F662EB"/>
    <w:rsid w:val="00F664FE"/>
    <w:rsid w:val="00F7035A"/>
    <w:rsid w:val="00F73D6A"/>
    <w:rsid w:val="00F7519B"/>
    <w:rsid w:val="00F76F29"/>
    <w:rsid w:val="00F80122"/>
    <w:rsid w:val="00F80986"/>
    <w:rsid w:val="00F80D17"/>
    <w:rsid w:val="00F82BD0"/>
    <w:rsid w:val="00F90EB3"/>
    <w:rsid w:val="00F91CDE"/>
    <w:rsid w:val="00F95255"/>
    <w:rsid w:val="00F968A0"/>
    <w:rsid w:val="00FA05BD"/>
    <w:rsid w:val="00FA0AAA"/>
    <w:rsid w:val="00FA1536"/>
    <w:rsid w:val="00FA50B3"/>
    <w:rsid w:val="00FA556B"/>
    <w:rsid w:val="00FA7C5F"/>
    <w:rsid w:val="00FB0D98"/>
    <w:rsid w:val="00FB0DB9"/>
    <w:rsid w:val="00FB22AF"/>
    <w:rsid w:val="00FB4778"/>
    <w:rsid w:val="00FC3D42"/>
    <w:rsid w:val="00FC3E8C"/>
    <w:rsid w:val="00FC444D"/>
    <w:rsid w:val="00FC5201"/>
    <w:rsid w:val="00FC6CE9"/>
    <w:rsid w:val="00FC750C"/>
    <w:rsid w:val="00FC7E2F"/>
    <w:rsid w:val="00FD17B0"/>
    <w:rsid w:val="00FD1B41"/>
    <w:rsid w:val="00FD1D29"/>
    <w:rsid w:val="00FD37DC"/>
    <w:rsid w:val="00FD4A2A"/>
    <w:rsid w:val="00FD4BBA"/>
    <w:rsid w:val="00FD50CC"/>
    <w:rsid w:val="00FD6C37"/>
    <w:rsid w:val="00FD6E81"/>
    <w:rsid w:val="00FE70F3"/>
    <w:rsid w:val="00FE79B4"/>
    <w:rsid w:val="00FF14D0"/>
    <w:rsid w:val="00FF2CC3"/>
    <w:rsid w:val="00FF4B56"/>
    <w:rsid w:val="00FF548B"/>
    <w:rsid w:val="00FF5856"/>
    <w:rsid w:val="00FF5DC3"/>
    <w:rsid w:val="00FF6CC4"/>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8EEC"/>
  <w15:chartTrackingRefBased/>
  <w15:docId w15:val="{322B59AD-5C86-1542-A04C-85FA120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3B5D"/>
    <w:pPr>
      <w:ind w:left="720"/>
      <w:contextualSpacing/>
    </w:pPr>
  </w:style>
  <w:style w:type="paragraph" w:styleId="berarbeitung">
    <w:name w:val="Revision"/>
    <w:hidden/>
    <w:uiPriority w:val="99"/>
    <w:semiHidden/>
    <w:rsid w:val="00B21A9B"/>
  </w:style>
  <w:style w:type="character" w:styleId="Kommentarzeichen">
    <w:name w:val="annotation reference"/>
    <w:basedOn w:val="Absatz-Standardschriftart"/>
    <w:uiPriority w:val="99"/>
    <w:semiHidden/>
    <w:unhideWhenUsed/>
    <w:rsid w:val="00022CBB"/>
    <w:rPr>
      <w:sz w:val="16"/>
      <w:szCs w:val="16"/>
    </w:rPr>
  </w:style>
  <w:style w:type="paragraph" w:styleId="Kommentartext">
    <w:name w:val="annotation text"/>
    <w:basedOn w:val="Standard"/>
    <w:link w:val="KommentartextZchn"/>
    <w:uiPriority w:val="99"/>
    <w:unhideWhenUsed/>
    <w:rsid w:val="00022CBB"/>
    <w:rPr>
      <w:sz w:val="20"/>
      <w:szCs w:val="20"/>
    </w:rPr>
  </w:style>
  <w:style w:type="character" w:customStyle="1" w:styleId="KommentartextZchn">
    <w:name w:val="Kommentartext Zchn"/>
    <w:basedOn w:val="Absatz-Standardschriftart"/>
    <w:link w:val="Kommentartext"/>
    <w:uiPriority w:val="99"/>
    <w:rsid w:val="00022CBB"/>
    <w:rPr>
      <w:sz w:val="20"/>
      <w:szCs w:val="20"/>
    </w:rPr>
  </w:style>
  <w:style w:type="paragraph" w:styleId="Kommentarthema">
    <w:name w:val="annotation subject"/>
    <w:basedOn w:val="Kommentartext"/>
    <w:next w:val="Kommentartext"/>
    <w:link w:val="KommentarthemaZchn"/>
    <w:uiPriority w:val="99"/>
    <w:semiHidden/>
    <w:unhideWhenUsed/>
    <w:rsid w:val="00022CBB"/>
    <w:rPr>
      <w:b/>
      <w:bCs/>
    </w:rPr>
  </w:style>
  <w:style w:type="character" w:customStyle="1" w:styleId="KommentarthemaZchn">
    <w:name w:val="Kommentarthema Zchn"/>
    <w:basedOn w:val="KommentartextZchn"/>
    <w:link w:val="Kommentarthema"/>
    <w:uiPriority w:val="99"/>
    <w:semiHidden/>
    <w:rsid w:val="00022CBB"/>
    <w:rPr>
      <w:b/>
      <w:bCs/>
      <w:sz w:val="20"/>
      <w:szCs w:val="20"/>
    </w:rPr>
  </w:style>
  <w:style w:type="character" w:customStyle="1" w:styleId="apple-converted-space">
    <w:name w:val="apple-converted-space"/>
    <w:basedOn w:val="Absatz-Standardschriftart"/>
    <w:rsid w:val="00962D55"/>
  </w:style>
  <w:style w:type="paragraph" w:styleId="Sprechblasentext">
    <w:name w:val="Balloon Text"/>
    <w:basedOn w:val="Standard"/>
    <w:link w:val="SprechblasentextZchn"/>
    <w:uiPriority w:val="99"/>
    <w:semiHidden/>
    <w:unhideWhenUsed/>
    <w:rsid w:val="003B224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2249"/>
    <w:rPr>
      <w:rFonts w:ascii="Segoe UI" w:hAnsi="Segoe UI" w:cs="Segoe UI"/>
      <w:sz w:val="18"/>
      <w:szCs w:val="18"/>
    </w:rPr>
  </w:style>
  <w:style w:type="table" w:styleId="Tabellenraster">
    <w:name w:val="Table Grid"/>
    <w:basedOn w:val="NormaleTabelle"/>
    <w:uiPriority w:val="39"/>
    <w:rsid w:val="0045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007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VorformatiertZchn">
    <w:name w:val="HTML Vorformatiert Zchn"/>
    <w:basedOn w:val="Absatz-Standardschriftart"/>
    <w:link w:val="HTMLVorformatiert"/>
    <w:uiPriority w:val="99"/>
    <w:rsid w:val="000078C3"/>
    <w:rPr>
      <w:rFonts w:ascii="Courier New" w:eastAsia="Times New Roman" w:hAnsi="Courier New" w:cs="Courier New"/>
      <w:sz w:val="20"/>
      <w:szCs w:val="20"/>
      <w:lang w:val="en-US"/>
    </w:rPr>
  </w:style>
  <w:style w:type="character" w:styleId="Hyperlink">
    <w:name w:val="Hyperlink"/>
    <w:basedOn w:val="Absatz-Standardschriftart"/>
    <w:uiPriority w:val="99"/>
    <w:unhideWhenUsed/>
    <w:rsid w:val="00205EF6"/>
    <w:rPr>
      <w:color w:val="0563C1" w:themeColor="hyperlink"/>
      <w:u w:val="single"/>
    </w:rPr>
  </w:style>
  <w:style w:type="character" w:customStyle="1" w:styleId="UnresolvedMention1">
    <w:name w:val="Unresolved Mention1"/>
    <w:basedOn w:val="Absatz-Standardschriftart"/>
    <w:uiPriority w:val="99"/>
    <w:semiHidden/>
    <w:unhideWhenUsed/>
    <w:rsid w:val="00205EF6"/>
    <w:rPr>
      <w:color w:val="605E5C"/>
      <w:shd w:val="clear" w:color="auto" w:fill="E1DFDD"/>
    </w:rPr>
  </w:style>
  <w:style w:type="paragraph" w:styleId="Endnotentext">
    <w:name w:val="endnote text"/>
    <w:basedOn w:val="Standard"/>
    <w:link w:val="EndnotentextZchn"/>
    <w:uiPriority w:val="99"/>
    <w:semiHidden/>
    <w:unhideWhenUsed/>
    <w:rsid w:val="004D4F89"/>
    <w:rPr>
      <w:sz w:val="20"/>
      <w:szCs w:val="20"/>
    </w:rPr>
  </w:style>
  <w:style w:type="character" w:customStyle="1" w:styleId="EndnotentextZchn">
    <w:name w:val="Endnotentext Zchn"/>
    <w:basedOn w:val="Absatz-Standardschriftart"/>
    <w:link w:val="Endnotentext"/>
    <w:uiPriority w:val="99"/>
    <w:semiHidden/>
    <w:rsid w:val="004D4F89"/>
    <w:rPr>
      <w:sz w:val="20"/>
      <w:szCs w:val="20"/>
    </w:rPr>
  </w:style>
  <w:style w:type="character" w:styleId="Endnotenzeichen">
    <w:name w:val="endnote reference"/>
    <w:basedOn w:val="Absatz-Standardschriftart"/>
    <w:uiPriority w:val="99"/>
    <w:semiHidden/>
    <w:unhideWhenUsed/>
    <w:rsid w:val="004D4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5364">
      <w:bodyDiv w:val="1"/>
      <w:marLeft w:val="0"/>
      <w:marRight w:val="0"/>
      <w:marTop w:val="0"/>
      <w:marBottom w:val="0"/>
      <w:divBdr>
        <w:top w:val="none" w:sz="0" w:space="0" w:color="auto"/>
        <w:left w:val="none" w:sz="0" w:space="0" w:color="auto"/>
        <w:bottom w:val="none" w:sz="0" w:space="0" w:color="auto"/>
        <w:right w:val="none" w:sz="0" w:space="0" w:color="auto"/>
      </w:divBdr>
    </w:div>
    <w:div w:id="144587876">
      <w:bodyDiv w:val="1"/>
      <w:marLeft w:val="0"/>
      <w:marRight w:val="0"/>
      <w:marTop w:val="0"/>
      <w:marBottom w:val="0"/>
      <w:divBdr>
        <w:top w:val="none" w:sz="0" w:space="0" w:color="auto"/>
        <w:left w:val="none" w:sz="0" w:space="0" w:color="auto"/>
        <w:bottom w:val="none" w:sz="0" w:space="0" w:color="auto"/>
        <w:right w:val="none" w:sz="0" w:space="0" w:color="auto"/>
      </w:divBdr>
    </w:div>
    <w:div w:id="151794716">
      <w:bodyDiv w:val="1"/>
      <w:marLeft w:val="0"/>
      <w:marRight w:val="0"/>
      <w:marTop w:val="0"/>
      <w:marBottom w:val="0"/>
      <w:divBdr>
        <w:top w:val="none" w:sz="0" w:space="0" w:color="auto"/>
        <w:left w:val="none" w:sz="0" w:space="0" w:color="auto"/>
        <w:bottom w:val="none" w:sz="0" w:space="0" w:color="auto"/>
        <w:right w:val="none" w:sz="0" w:space="0" w:color="auto"/>
      </w:divBdr>
    </w:div>
    <w:div w:id="188417227">
      <w:bodyDiv w:val="1"/>
      <w:marLeft w:val="0"/>
      <w:marRight w:val="0"/>
      <w:marTop w:val="0"/>
      <w:marBottom w:val="0"/>
      <w:divBdr>
        <w:top w:val="none" w:sz="0" w:space="0" w:color="auto"/>
        <w:left w:val="none" w:sz="0" w:space="0" w:color="auto"/>
        <w:bottom w:val="none" w:sz="0" w:space="0" w:color="auto"/>
        <w:right w:val="none" w:sz="0" w:space="0" w:color="auto"/>
      </w:divBdr>
    </w:div>
    <w:div w:id="197134680">
      <w:bodyDiv w:val="1"/>
      <w:marLeft w:val="0"/>
      <w:marRight w:val="0"/>
      <w:marTop w:val="0"/>
      <w:marBottom w:val="0"/>
      <w:divBdr>
        <w:top w:val="none" w:sz="0" w:space="0" w:color="auto"/>
        <w:left w:val="none" w:sz="0" w:space="0" w:color="auto"/>
        <w:bottom w:val="none" w:sz="0" w:space="0" w:color="auto"/>
        <w:right w:val="none" w:sz="0" w:space="0" w:color="auto"/>
      </w:divBdr>
    </w:div>
    <w:div w:id="371614511">
      <w:bodyDiv w:val="1"/>
      <w:marLeft w:val="0"/>
      <w:marRight w:val="0"/>
      <w:marTop w:val="0"/>
      <w:marBottom w:val="0"/>
      <w:divBdr>
        <w:top w:val="none" w:sz="0" w:space="0" w:color="auto"/>
        <w:left w:val="none" w:sz="0" w:space="0" w:color="auto"/>
        <w:bottom w:val="none" w:sz="0" w:space="0" w:color="auto"/>
        <w:right w:val="none" w:sz="0" w:space="0" w:color="auto"/>
      </w:divBdr>
    </w:div>
    <w:div w:id="384109876">
      <w:bodyDiv w:val="1"/>
      <w:marLeft w:val="0"/>
      <w:marRight w:val="0"/>
      <w:marTop w:val="0"/>
      <w:marBottom w:val="0"/>
      <w:divBdr>
        <w:top w:val="none" w:sz="0" w:space="0" w:color="auto"/>
        <w:left w:val="none" w:sz="0" w:space="0" w:color="auto"/>
        <w:bottom w:val="none" w:sz="0" w:space="0" w:color="auto"/>
        <w:right w:val="none" w:sz="0" w:space="0" w:color="auto"/>
      </w:divBdr>
    </w:div>
    <w:div w:id="425997309">
      <w:bodyDiv w:val="1"/>
      <w:marLeft w:val="0"/>
      <w:marRight w:val="0"/>
      <w:marTop w:val="0"/>
      <w:marBottom w:val="0"/>
      <w:divBdr>
        <w:top w:val="none" w:sz="0" w:space="0" w:color="auto"/>
        <w:left w:val="none" w:sz="0" w:space="0" w:color="auto"/>
        <w:bottom w:val="none" w:sz="0" w:space="0" w:color="auto"/>
        <w:right w:val="none" w:sz="0" w:space="0" w:color="auto"/>
      </w:divBdr>
    </w:div>
    <w:div w:id="493684558">
      <w:bodyDiv w:val="1"/>
      <w:marLeft w:val="0"/>
      <w:marRight w:val="0"/>
      <w:marTop w:val="0"/>
      <w:marBottom w:val="0"/>
      <w:divBdr>
        <w:top w:val="none" w:sz="0" w:space="0" w:color="auto"/>
        <w:left w:val="none" w:sz="0" w:space="0" w:color="auto"/>
        <w:bottom w:val="none" w:sz="0" w:space="0" w:color="auto"/>
        <w:right w:val="none" w:sz="0" w:space="0" w:color="auto"/>
      </w:divBdr>
    </w:div>
    <w:div w:id="543643432">
      <w:bodyDiv w:val="1"/>
      <w:marLeft w:val="0"/>
      <w:marRight w:val="0"/>
      <w:marTop w:val="0"/>
      <w:marBottom w:val="0"/>
      <w:divBdr>
        <w:top w:val="none" w:sz="0" w:space="0" w:color="auto"/>
        <w:left w:val="none" w:sz="0" w:space="0" w:color="auto"/>
        <w:bottom w:val="none" w:sz="0" w:space="0" w:color="auto"/>
        <w:right w:val="none" w:sz="0" w:space="0" w:color="auto"/>
      </w:divBdr>
    </w:div>
    <w:div w:id="558173740">
      <w:bodyDiv w:val="1"/>
      <w:marLeft w:val="0"/>
      <w:marRight w:val="0"/>
      <w:marTop w:val="0"/>
      <w:marBottom w:val="0"/>
      <w:divBdr>
        <w:top w:val="none" w:sz="0" w:space="0" w:color="auto"/>
        <w:left w:val="none" w:sz="0" w:space="0" w:color="auto"/>
        <w:bottom w:val="none" w:sz="0" w:space="0" w:color="auto"/>
        <w:right w:val="none" w:sz="0" w:space="0" w:color="auto"/>
      </w:divBdr>
    </w:div>
    <w:div w:id="646861577">
      <w:bodyDiv w:val="1"/>
      <w:marLeft w:val="0"/>
      <w:marRight w:val="0"/>
      <w:marTop w:val="0"/>
      <w:marBottom w:val="0"/>
      <w:divBdr>
        <w:top w:val="none" w:sz="0" w:space="0" w:color="auto"/>
        <w:left w:val="none" w:sz="0" w:space="0" w:color="auto"/>
        <w:bottom w:val="none" w:sz="0" w:space="0" w:color="auto"/>
        <w:right w:val="none" w:sz="0" w:space="0" w:color="auto"/>
      </w:divBdr>
    </w:div>
    <w:div w:id="707683436">
      <w:bodyDiv w:val="1"/>
      <w:marLeft w:val="0"/>
      <w:marRight w:val="0"/>
      <w:marTop w:val="0"/>
      <w:marBottom w:val="0"/>
      <w:divBdr>
        <w:top w:val="none" w:sz="0" w:space="0" w:color="auto"/>
        <w:left w:val="none" w:sz="0" w:space="0" w:color="auto"/>
        <w:bottom w:val="none" w:sz="0" w:space="0" w:color="auto"/>
        <w:right w:val="none" w:sz="0" w:space="0" w:color="auto"/>
      </w:divBdr>
    </w:div>
    <w:div w:id="758796145">
      <w:bodyDiv w:val="1"/>
      <w:marLeft w:val="0"/>
      <w:marRight w:val="0"/>
      <w:marTop w:val="0"/>
      <w:marBottom w:val="0"/>
      <w:divBdr>
        <w:top w:val="none" w:sz="0" w:space="0" w:color="auto"/>
        <w:left w:val="none" w:sz="0" w:space="0" w:color="auto"/>
        <w:bottom w:val="none" w:sz="0" w:space="0" w:color="auto"/>
        <w:right w:val="none" w:sz="0" w:space="0" w:color="auto"/>
      </w:divBdr>
    </w:div>
    <w:div w:id="820541059">
      <w:bodyDiv w:val="1"/>
      <w:marLeft w:val="0"/>
      <w:marRight w:val="0"/>
      <w:marTop w:val="0"/>
      <w:marBottom w:val="0"/>
      <w:divBdr>
        <w:top w:val="none" w:sz="0" w:space="0" w:color="auto"/>
        <w:left w:val="none" w:sz="0" w:space="0" w:color="auto"/>
        <w:bottom w:val="none" w:sz="0" w:space="0" w:color="auto"/>
        <w:right w:val="none" w:sz="0" w:space="0" w:color="auto"/>
      </w:divBdr>
    </w:div>
    <w:div w:id="829175931">
      <w:bodyDiv w:val="1"/>
      <w:marLeft w:val="0"/>
      <w:marRight w:val="0"/>
      <w:marTop w:val="0"/>
      <w:marBottom w:val="0"/>
      <w:divBdr>
        <w:top w:val="none" w:sz="0" w:space="0" w:color="auto"/>
        <w:left w:val="none" w:sz="0" w:space="0" w:color="auto"/>
        <w:bottom w:val="none" w:sz="0" w:space="0" w:color="auto"/>
        <w:right w:val="none" w:sz="0" w:space="0" w:color="auto"/>
      </w:divBdr>
    </w:div>
    <w:div w:id="856625757">
      <w:bodyDiv w:val="1"/>
      <w:marLeft w:val="0"/>
      <w:marRight w:val="0"/>
      <w:marTop w:val="0"/>
      <w:marBottom w:val="0"/>
      <w:divBdr>
        <w:top w:val="none" w:sz="0" w:space="0" w:color="auto"/>
        <w:left w:val="none" w:sz="0" w:space="0" w:color="auto"/>
        <w:bottom w:val="none" w:sz="0" w:space="0" w:color="auto"/>
        <w:right w:val="none" w:sz="0" w:space="0" w:color="auto"/>
      </w:divBdr>
    </w:div>
    <w:div w:id="961039931">
      <w:bodyDiv w:val="1"/>
      <w:marLeft w:val="0"/>
      <w:marRight w:val="0"/>
      <w:marTop w:val="0"/>
      <w:marBottom w:val="0"/>
      <w:divBdr>
        <w:top w:val="none" w:sz="0" w:space="0" w:color="auto"/>
        <w:left w:val="none" w:sz="0" w:space="0" w:color="auto"/>
        <w:bottom w:val="none" w:sz="0" w:space="0" w:color="auto"/>
        <w:right w:val="none" w:sz="0" w:space="0" w:color="auto"/>
      </w:divBdr>
    </w:div>
    <w:div w:id="988872917">
      <w:bodyDiv w:val="1"/>
      <w:marLeft w:val="0"/>
      <w:marRight w:val="0"/>
      <w:marTop w:val="0"/>
      <w:marBottom w:val="0"/>
      <w:divBdr>
        <w:top w:val="none" w:sz="0" w:space="0" w:color="auto"/>
        <w:left w:val="none" w:sz="0" w:space="0" w:color="auto"/>
        <w:bottom w:val="none" w:sz="0" w:space="0" w:color="auto"/>
        <w:right w:val="none" w:sz="0" w:space="0" w:color="auto"/>
      </w:divBdr>
    </w:div>
    <w:div w:id="1021128550">
      <w:bodyDiv w:val="1"/>
      <w:marLeft w:val="0"/>
      <w:marRight w:val="0"/>
      <w:marTop w:val="0"/>
      <w:marBottom w:val="0"/>
      <w:divBdr>
        <w:top w:val="none" w:sz="0" w:space="0" w:color="auto"/>
        <w:left w:val="none" w:sz="0" w:space="0" w:color="auto"/>
        <w:bottom w:val="none" w:sz="0" w:space="0" w:color="auto"/>
        <w:right w:val="none" w:sz="0" w:space="0" w:color="auto"/>
      </w:divBdr>
    </w:div>
    <w:div w:id="1102871503">
      <w:bodyDiv w:val="1"/>
      <w:marLeft w:val="0"/>
      <w:marRight w:val="0"/>
      <w:marTop w:val="0"/>
      <w:marBottom w:val="0"/>
      <w:divBdr>
        <w:top w:val="none" w:sz="0" w:space="0" w:color="auto"/>
        <w:left w:val="none" w:sz="0" w:space="0" w:color="auto"/>
        <w:bottom w:val="none" w:sz="0" w:space="0" w:color="auto"/>
        <w:right w:val="none" w:sz="0" w:space="0" w:color="auto"/>
      </w:divBdr>
    </w:div>
    <w:div w:id="1114444650">
      <w:bodyDiv w:val="1"/>
      <w:marLeft w:val="0"/>
      <w:marRight w:val="0"/>
      <w:marTop w:val="0"/>
      <w:marBottom w:val="0"/>
      <w:divBdr>
        <w:top w:val="none" w:sz="0" w:space="0" w:color="auto"/>
        <w:left w:val="none" w:sz="0" w:space="0" w:color="auto"/>
        <w:bottom w:val="none" w:sz="0" w:space="0" w:color="auto"/>
        <w:right w:val="none" w:sz="0" w:space="0" w:color="auto"/>
      </w:divBdr>
    </w:div>
    <w:div w:id="1118455710">
      <w:bodyDiv w:val="1"/>
      <w:marLeft w:val="0"/>
      <w:marRight w:val="0"/>
      <w:marTop w:val="0"/>
      <w:marBottom w:val="0"/>
      <w:divBdr>
        <w:top w:val="none" w:sz="0" w:space="0" w:color="auto"/>
        <w:left w:val="none" w:sz="0" w:space="0" w:color="auto"/>
        <w:bottom w:val="none" w:sz="0" w:space="0" w:color="auto"/>
        <w:right w:val="none" w:sz="0" w:space="0" w:color="auto"/>
      </w:divBdr>
    </w:div>
    <w:div w:id="1131749464">
      <w:bodyDiv w:val="1"/>
      <w:marLeft w:val="0"/>
      <w:marRight w:val="0"/>
      <w:marTop w:val="0"/>
      <w:marBottom w:val="0"/>
      <w:divBdr>
        <w:top w:val="none" w:sz="0" w:space="0" w:color="auto"/>
        <w:left w:val="none" w:sz="0" w:space="0" w:color="auto"/>
        <w:bottom w:val="none" w:sz="0" w:space="0" w:color="auto"/>
        <w:right w:val="none" w:sz="0" w:space="0" w:color="auto"/>
      </w:divBdr>
    </w:div>
    <w:div w:id="1132791396">
      <w:bodyDiv w:val="1"/>
      <w:marLeft w:val="0"/>
      <w:marRight w:val="0"/>
      <w:marTop w:val="0"/>
      <w:marBottom w:val="0"/>
      <w:divBdr>
        <w:top w:val="none" w:sz="0" w:space="0" w:color="auto"/>
        <w:left w:val="none" w:sz="0" w:space="0" w:color="auto"/>
        <w:bottom w:val="none" w:sz="0" w:space="0" w:color="auto"/>
        <w:right w:val="none" w:sz="0" w:space="0" w:color="auto"/>
      </w:divBdr>
    </w:div>
    <w:div w:id="1174031232">
      <w:bodyDiv w:val="1"/>
      <w:marLeft w:val="0"/>
      <w:marRight w:val="0"/>
      <w:marTop w:val="0"/>
      <w:marBottom w:val="0"/>
      <w:divBdr>
        <w:top w:val="none" w:sz="0" w:space="0" w:color="auto"/>
        <w:left w:val="none" w:sz="0" w:space="0" w:color="auto"/>
        <w:bottom w:val="none" w:sz="0" w:space="0" w:color="auto"/>
        <w:right w:val="none" w:sz="0" w:space="0" w:color="auto"/>
      </w:divBdr>
    </w:div>
    <w:div w:id="1275870928">
      <w:bodyDiv w:val="1"/>
      <w:marLeft w:val="0"/>
      <w:marRight w:val="0"/>
      <w:marTop w:val="0"/>
      <w:marBottom w:val="0"/>
      <w:divBdr>
        <w:top w:val="none" w:sz="0" w:space="0" w:color="auto"/>
        <w:left w:val="none" w:sz="0" w:space="0" w:color="auto"/>
        <w:bottom w:val="none" w:sz="0" w:space="0" w:color="auto"/>
        <w:right w:val="none" w:sz="0" w:space="0" w:color="auto"/>
      </w:divBdr>
    </w:div>
    <w:div w:id="1277827537">
      <w:bodyDiv w:val="1"/>
      <w:marLeft w:val="0"/>
      <w:marRight w:val="0"/>
      <w:marTop w:val="0"/>
      <w:marBottom w:val="0"/>
      <w:divBdr>
        <w:top w:val="none" w:sz="0" w:space="0" w:color="auto"/>
        <w:left w:val="none" w:sz="0" w:space="0" w:color="auto"/>
        <w:bottom w:val="none" w:sz="0" w:space="0" w:color="auto"/>
        <w:right w:val="none" w:sz="0" w:space="0" w:color="auto"/>
      </w:divBdr>
    </w:div>
    <w:div w:id="1375422984">
      <w:bodyDiv w:val="1"/>
      <w:marLeft w:val="0"/>
      <w:marRight w:val="0"/>
      <w:marTop w:val="0"/>
      <w:marBottom w:val="0"/>
      <w:divBdr>
        <w:top w:val="none" w:sz="0" w:space="0" w:color="auto"/>
        <w:left w:val="none" w:sz="0" w:space="0" w:color="auto"/>
        <w:bottom w:val="none" w:sz="0" w:space="0" w:color="auto"/>
        <w:right w:val="none" w:sz="0" w:space="0" w:color="auto"/>
      </w:divBdr>
    </w:div>
    <w:div w:id="1418557135">
      <w:bodyDiv w:val="1"/>
      <w:marLeft w:val="0"/>
      <w:marRight w:val="0"/>
      <w:marTop w:val="0"/>
      <w:marBottom w:val="0"/>
      <w:divBdr>
        <w:top w:val="none" w:sz="0" w:space="0" w:color="auto"/>
        <w:left w:val="none" w:sz="0" w:space="0" w:color="auto"/>
        <w:bottom w:val="none" w:sz="0" w:space="0" w:color="auto"/>
        <w:right w:val="none" w:sz="0" w:space="0" w:color="auto"/>
      </w:divBdr>
    </w:div>
    <w:div w:id="1433160088">
      <w:bodyDiv w:val="1"/>
      <w:marLeft w:val="0"/>
      <w:marRight w:val="0"/>
      <w:marTop w:val="0"/>
      <w:marBottom w:val="0"/>
      <w:divBdr>
        <w:top w:val="none" w:sz="0" w:space="0" w:color="auto"/>
        <w:left w:val="none" w:sz="0" w:space="0" w:color="auto"/>
        <w:bottom w:val="none" w:sz="0" w:space="0" w:color="auto"/>
        <w:right w:val="none" w:sz="0" w:space="0" w:color="auto"/>
      </w:divBdr>
    </w:div>
    <w:div w:id="1471364604">
      <w:bodyDiv w:val="1"/>
      <w:marLeft w:val="0"/>
      <w:marRight w:val="0"/>
      <w:marTop w:val="0"/>
      <w:marBottom w:val="0"/>
      <w:divBdr>
        <w:top w:val="none" w:sz="0" w:space="0" w:color="auto"/>
        <w:left w:val="none" w:sz="0" w:space="0" w:color="auto"/>
        <w:bottom w:val="none" w:sz="0" w:space="0" w:color="auto"/>
        <w:right w:val="none" w:sz="0" w:space="0" w:color="auto"/>
      </w:divBdr>
    </w:div>
    <w:div w:id="1482380641">
      <w:bodyDiv w:val="1"/>
      <w:marLeft w:val="0"/>
      <w:marRight w:val="0"/>
      <w:marTop w:val="0"/>
      <w:marBottom w:val="0"/>
      <w:divBdr>
        <w:top w:val="none" w:sz="0" w:space="0" w:color="auto"/>
        <w:left w:val="none" w:sz="0" w:space="0" w:color="auto"/>
        <w:bottom w:val="none" w:sz="0" w:space="0" w:color="auto"/>
        <w:right w:val="none" w:sz="0" w:space="0" w:color="auto"/>
      </w:divBdr>
    </w:div>
    <w:div w:id="1531840346">
      <w:bodyDiv w:val="1"/>
      <w:marLeft w:val="0"/>
      <w:marRight w:val="0"/>
      <w:marTop w:val="0"/>
      <w:marBottom w:val="0"/>
      <w:divBdr>
        <w:top w:val="none" w:sz="0" w:space="0" w:color="auto"/>
        <w:left w:val="none" w:sz="0" w:space="0" w:color="auto"/>
        <w:bottom w:val="none" w:sz="0" w:space="0" w:color="auto"/>
        <w:right w:val="none" w:sz="0" w:space="0" w:color="auto"/>
      </w:divBdr>
    </w:div>
    <w:div w:id="1760787286">
      <w:bodyDiv w:val="1"/>
      <w:marLeft w:val="0"/>
      <w:marRight w:val="0"/>
      <w:marTop w:val="0"/>
      <w:marBottom w:val="0"/>
      <w:divBdr>
        <w:top w:val="none" w:sz="0" w:space="0" w:color="auto"/>
        <w:left w:val="none" w:sz="0" w:space="0" w:color="auto"/>
        <w:bottom w:val="none" w:sz="0" w:space="0" w:color="auto"/>
        <w:right w:val="none" w:sz="0" w:space="0" w:color="auto"/>
      </w:divBdr>
    </w:div>
    <w:div w:id="1791510287">
      <w:bodyDiv w:val="1"/>
      <w:marLeft w:val="0"/>
      <w:marRight w:val="0"/>
      <w:marTop w:val="0"/>
      <w:marBottom w:val="0"/>
      <w:divBdr>
        <w:top w:val="none" w:sz="0" w:space="0" w:color="auto"/>
        <w:left w:val="none" w:sz="0" w:space="0" w:color="auto"/>
        <w:bottom w:val="none" w:sz="0" w:space="0" w:color="auto"/>
        <w:right w:val="none" w:sz="0" w:space="0" w:color="auto"/>
      </w:divBdr>
    </w:div>
    <w:div w:id="1796368285">
      <w:bodyDiv w:val="1"/>
      <w:marLeft w:val="0"/>
      <w:marRight w:val="0"/>
      <w:marTop w:val="0"/>
      <w:marBottom w:val="0"/>
      <w:divBdr>
        <w:top w:val="none" w:sz="0" w:space="0" w:color="auto"/>
        <w:left w:val="none" w:sz="0" w:space="0" w:color="auto"/>
        <w:bottom w:val="none" w:sz="0" w:space="0" w:color="auto"/>
        <w:right w:val="none" w:sz="0" w:space="0" w:color="auto"/>
      </w:divBdr>
    </w:div>
    <w:div w:id="1825319802">
      <w:bodyDiv w:val="1"/>
      <w:marLeft w:val="0"/>
      <w:marRight w:val="0"/>
      <w:marTop w:val="0"/>
      <w:marBottom w:val="0"/>
      <w:divBdr>
        <w:top w:val="none" w:sz="0" w:space="0" w:color="auto"/>
        <w:left w:val="none" w:sz="0" w:space="0" w:color="auto"/>
        <w:bottom w:val="none" w:sz="0" w:space="0" w:color="auto"/>
        <w:right w:val="none" w:sz="0" w:space="0" w:color="auto"/>
      </w:divBdr>
    </w:div>
    <w:div w:id="1849559448">
      <w:bodyDiv w:val="1"/>
      <w:marLeft w:val="0"/>
      <w:marRight w:val="0"/>
      <w:marTop w:val="0"/>
      <w:marBottom w:val="0"/>
      <w:divBdr>
        <w:top w:val="none" w:sz="0" w:space="0" w:color="auto"/>
        <w:left w:val="none" w:sz="0" w:space="0" w:color="auto"/>
        <w:bottom w:val="none" w:sz="0" w:space="0" w:color="auto"/>
        <w:right w:val="none" w:sz="0" w:space="0" w:color="auto"/>
      </w:divBdr>
    </w:div>
    <w:div w:id="1890989127">
      <w:bodyDiv w:val="1"/>
      <w:marLeft w:val="0"/>
      <w:marRight w:val="0"/>
      <w:marTop w:val="0"/>
      <w:marBottom w:val="0"/>
      <w:divBdr>
        <w:top w:val="none" w:sz="0" w:space="0" w:color="auto"/>
        <w:left w:val="none" w:sz="0" w:space="0" w:color="auto"/>
        <w:bottom w:val="none" w:sz="0" w:space="0" w:color="auto"/>
        <w:right w:val="none" w:sz="0" w:space="0" w:color="auto"/>
      </w:divBdr>
    </w:div>
    <w:div w:id="1996176013">
      <w:bodyDiv w:val="1"/>
      <w:marLeft w:val="0"/>
      <w:marRight w:val="0"/>
      <w:marTop w:val="0"/>
      <w:marBottom w:val="0"/>
      <w:divBdr>
        <w:top w:val="none" w:sz="0" w:space="0" w:color="auto"/>
        <w:left w:val="none" w:sz="0" w:space="0" w:color="auto"/>
        <w:bottom w:val="none" w:sz="0" w:space="0" w:color="auto"/>
        <w:right w:val="none" w:sz="0" w:space="0" w:color="auto"/>
      </w:divBdr>
    </w:div>
    <w:div w:id="2039230543">
      <w:bodyDiv w:val="1"/>
      <w:marLeft w:val="0"/>
      <w:marRight w:val="0"/>
      <w:marTop w:val="0"/>
      <w:marBottom w:val="0"/>
      <w:divBdr>
        <w:top w:val="none" w:sz="0" w:space="0" w:color="auto"/>
        <w:left w:val="none" w:sz="0" w:space="0" w:color="auto"/>
        <w:bottom w:val="none" w:sz="0" w:space="0" w:color="auto"/>
        <w:right w:val="none" w:sz="0" w:space="0" w:color="auto"/>
      </w:divBdr>
    </w:div>
    <w:div w:id="2068674816">
      <w:bodyDiv w:val="1"/>
      <w:marLeft w:val="0"/>
      <w:marRight w:val="0"/>
      <w:marTop w:val="0"/>
      <w:marBottom w:val="0"/>
      <w:divBdr>
        <w:top w:val="none" w:sz="0" w:space="0" w:color="auto"/>
        <w:left w:val="none" w:sz="0" w:space="0" w:color="auto"/>
        <w:bottom w:val="none" w:sz="0" w:space="0" w:color="auto"/>
        <w:right w:val="none" w:sz="0" w:space="0" w:color="auto"/>
      </w:divBdr>
    </w:div>
    <w:div w:id="2078043957">
      <w:bodyDiv w:val="1"/>
      <w:marLeft w:val="0"/>
      <w:marRight w:val="0"/>
      <w:marTop w:val="0"/>
      <w:marBottom w:val="0"/>
      <w:divBdr>
        <w:top w:val="none" w:sz="0" w:space="0" w:color="auto"/>
        <w:left w:val="none" w:sz="0" w:space="0" w:color="auto"/>
        <w:bottom w:val="none" w:sz="0" w:space="0" w:color="auto"/>
        <w:right w:val="none" w:sz="0" w:space="0" w:color="auto"/>
      </w:divBdr>
    </w:div>
    <w:div w:id="2087722581">
      <w:bodyDiv w:val="1"/>
      <w:marLeft w:val="0"/>
      <w:marRight w:val="0"/>
      <w:marTop w:val="0"/>
      <w:marBottom w:val="0"/>
      <w:divBdr>
        <w:top w:val="none" w:sz="0" w:space="0" w:color="auto"/>
        <w:left w:val="none" w:sz="0" w:space="0" w:color="auto"/>
        <w:bottom w:val="none" w:sz="0" w:space="0" w:color="auto"/>
        <w:right w:val="none" w:sz="0" w:space="0" w:color="auto"/>
      </w:divBdr>
    </w:div>
    <w:div w:id="2114278720">
      <w:bodyDiv w:val="1"/>
      <w:marLeft w:val="0"/>
      <w:marRight w:val="0"/>
      <w:marTop w:val="0"/>
      <w:marBottom w:val="0"/>
      <w:divBdr>
        <w:top w:val="none" w:sz="0" w:space="0" w:color="auto"/>
        <w:left w:val="none" w:sz="0" w:space="0" w:color="auto"/>
        <w:bottom w:val="none" w:sz="0" w:space="0" w:color="auto"/>
        <w:right w:val="none" w:sz="0" w:space="0" w:color="auto"/>
      </w:divBdr>
    </w:div>
    <w:div w:id="21329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87/9789264210745-e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754B-F5AC-46A6-A18B-127218BE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8459</Words>
  <Characters>53296</Characters>
  <Application>Microsoft Office Word</Application>
  <DocSecurity>0</DocSecurity>
  <Lines>444</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Zolyomi</dc:creator>
  <cp:keywords/>
  <dc:description/>
  <cp:lastModifiedBy>Selma Kadi</cp:lastModifiedBy>
  <cp:revision>3</cp:revision>
  <cp:lastPrinted>2022-06-10T15:56:00Z</cp:lastPrinted>
  <dcterms:created xsi:type="dcterms:W3CDTF">2022-07-05T07:45:00Z</dcterms:created>
  <dcterms:modified xsi:type="dcterms:W3CDTF">2022-07-05T08:51:00Z</dcterms:modified>
</cp:coreProperties>
</file>