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DB2B2" w14:textId="77777777" w:rsidR="00C8002D" w:rsidRDefault="00C8002D" w:rsidP="00C8002D">
      <w:pPr>
        <w:spacing w:line="480" w:lineRule="auto"/>
        <w:rPr>
          <w:rStyle w:val="Heading1Char"/>
          <w:rFonts w:eastAsia="MS Mincho"/>
          <w:bCs/>
          <w:sz w:val="24"/>
          <w:szCs w:val="24"/>
        </w:rPr>
      </w:pPr>
    </w:p>
    <w:p w14:paraId="4737A479" w14:textId="77777777" w:rsidR="00D572AC" w:rsidRPr="002752B0" w:rsidRDefault="00D572AC" w:rsidP="00D572AC">
      <w:pPr>
        <w:pStyle w:val="Heading2"/>
        <w:rPr>
          <w:rFonts w:ascii="Noto Sans" w:hAnsi="Noto Sans" w:cs="Noto Sans"/>
          <w:color w:val="auto"/>
          <w:lang w:val="en-GB"/>
        </w:rPr>
      </w:pPr>
      <w:r w:rsidRPr="002752B0">
        <w:rPr>
          <w:rFonts w:ascii="Noto Sans" w:hAnsi="Noto Sans" w:cs="Noto Sans"/>
          <w:color w:val="auto"/>
          <w:lang w:val="en-GB"/>
        </w:rPr>
        <w:t xml:space="preserve">Can sex differences in old-age disabilities be attributed to socioeconomic conditions? Evidence from </w:t>
      </w:r>
      <w:commentRangeStart w:id="0"/>
      <w:r w:rsidRPr="002752B0">
        <w:rPr>
          <w:rFonts w:ascii="Noto Sans" w:hAnsi="Noto Sans" w:cs="Noto Sans"/>
          <w:color w:val="auto"/>
          <w:lang w:val="en-GB"/>
        </w:rPr>
        <w:t>a scoping review</w:t>
      </w:r>
      <w:commentRangeEnd w:id="0"/>
      <w:r w:rsidR="00826566">
        <w:rPr>
          <w:rStyle w:val="CommentReference"/>
          <w:rFonts w:asciiTheme="minorHAnsi" w:eastAsiaTheme="minorHAnsi" w:hAnsiTheme="minorHAnsi" w:cstheme="minorBidi"/>
          <w:color w:val="auto"/>
        </w:rPr>
        <w:commentReference w:id="0"/>
      </w:r>
      <w:r w:rsidRPr="002752B0">
        <w:rPr>
          <w:rFonts w:ascii="Noto Sans" w:hAnsi="Noto Sans" w:cs="Noto Sans"/>
          <w:color w:val="auto"/>
          <w:lang w:val="en-GB"/>
        </w:rPr>
        <w:t xml:space="preserve"> of the literature.</w:t>
      </w:r>
    </w:p>
    <w:p w14:paraId="3CAD8442" w14:textId="77777777" w:rsidR="00D572AC" w:rsidRPr="002752B0" w:rsidRDefault="00D572AC" w:rsidP="00D572AC">
      <w:pPr>
        <w:pStyle w:val="Heading2"/>
        <w:rPr>
          <w:rFonts w:ascii="Noto Sans" w:hAnsi="Noto Sans" w:cs="Noto Sans"/>
          <w:color w:val="auto"/>
          <w:lang w:val="en-GB"/>
        </w:rPr>
      </w:pPr>
    </w:p>
    <w:p w14:paraId="67B7AAB2" w14:textId="77777777" w:rsidR="00D572AC" w:rsidRPr="002752B0" w:rsidRDefault="00D572AC" w:rsidP="00D572AC">
      <w:pPr>
        <w:jc w:val="both"/>
        <w:rPr>
          <w:rFonts w:ascii="Noto Sans" w:hAnsi="Noto Sans" w:cs="Noto Sans"/>
          <w:vertAlign w:val="superscript"/>
          <w:lang w:val="en-GB"/>
        </w:rPr>
      </w:pPr>
      <w:r w:rsidRPr="002752B0">
        <w:rPr>
          <w:rFonts w:ascii="Noto Sans" w:hAnsi="Noto Sans" w:cs="Noto Sans"/>
          <w:lang w:val="en-GB"/>
        </w:rPr>
        <w:t xml:space="preserve">Erika Augustsson </w:t>
      </w:r>
      <w:r w:rsidRPr="002752B0">
        <w:rPr>
          <w:rFonts w:ascii="Noto Sans" w:hAnsi="Noto Sans" w:cs="Noto Sans"/>
          <w:vertAlign w:val="superscript"/>
          <w:lang w:val="en-GB"/>
        </w:rPr>
        <w:t>a</w:t>
      </w:r>
    </w:p>
    <w:p w14:paraId="0C1C5CE3" w14:textId="77777777" w:rsidR="00D572AC" w:rsidRPr="002752B0" w:rsidRDefault="00D572AC" w:rsidP="00D572AC">
      <w:pPr>
        <w:jc w:val="both"/>
        <w:rPr>
          <w:rFonts w:ascii="Noto Sans" w:hAnsi="Noto Sans" w:cs="Noto Sans"/>
          <w:vertAlign w:val="superscript"/>
          <w:lang w:val="en-GB"/>
        </w:rPr>
      </w:pPr>
      <w:r w:rsidRPr="002752B0">
        <w:rPr>
          <w:rFonts w:ascii="Noto Sans" w:hAnsi="Noto Sans" w:cs="Noto Sans"/>
          <w:lang w:val="en-GB"/>
        </w:rPr>
        <w:t xml:space="preserve">Johan Rehnberg </w:t>
      </w:r>
      <w:r w:rsidRPr="002752B0">
        <w:rPr>
          <w:rFonts w:ascii="Noto Sans" w:hAnsi="Noto Sans" w:cs="Noto Sans"/>
          <w:vertAlign w:val="superscript"/>
          <w:lang w:val="en-GB"/>
        </w:rPr>
        <w:t>a c</w:t>
      </w:r>
    </w:p>
    <w:p w14:paraId="5352D506" w14:textId="2E73990F" w:rsidR="00F95C1E" w:rsidRPr="00F95C1E" w:rsidRDefault="00F95C1E" w:rsidP="00F95C1E">
      <w:pPr>
        <w:jc w:val="both"/>
        <w:rPr>
          <w:rFonts w:ascii="Noto Sans" w:hAnsi="Noto Sans" w:cs="Noto Sans"/>
          <w:vertAlign w:val="superscript"/>
          <w:lang w:val="en-GB"/>
        </w:rPr>
      </w:pPr>
      <w:r>
        <w:rPr>
          <w:rFonts w:ascii="Noto Sans" w:hAnsi="Noto Sans" w:cs="Noto Sans"/>
          <w:lang w:val="en-GB"/>
        </w:rPr>
        <w:t xml:space="preserve">Cassandra </w:t>
      </w:r>
      <w:proofErr w:type="spellStart"/>
      <w:r>
        <w:rPr>
          <w:rFonts w:ascii="Noto Sans" w:hAnsi="Noto Sans" w:cs="Noto Sans"/>
          <w:lang w:val="en-GB"/>
        </w:rPr>
        <w:t>Simmons</w:t>
      </w:r>
      <w:r>
        <w:rPr>
          <w:rFonts w:ascii="Noto Sans" w:hAnsi="Noto Sans" w:cs="Noto Sans"/>
          <w:vertAlign w:val="superscript"/>
          <w:lang w:val="en-GB"/>
        </w:rPr>
        <w:t>d</w:t>
      </w:r>
      <w:proofErr w:type="spellEnd"/>
    </w:p>
    <w:p w14:paraId="550D7C3D" w14:textId="5CFD99D4" w:rsidR="00F95C1E" w:rsidRPr="00F95C1E" w:rsidRDefault="00F95C1E" w:rsidP="00F95C1E">
      <w:pPr>
        <w:jc w:val="both"/>
        <w:rPr>
          <w:rFonts w:ascii="Noto Sans" w:hAnsi="Noto Sans" w:cs="Noto Sans"/>
          <w:vertAlign w:val="superscript"/>
          <w:lang w:val="en-GB"/>
        </w:rPr>
      </w:pPr>
      <w:r>
        <w:rPr>
          <w:rFonts w:ascii="Noto Sans" w:hAnsi="Noto Sans" w:cs="Noto Sans"/>
          <w:lang w:val="en-GB"/>
        </w:rPr>
        <w:t xml:space="preserve">Ricardo </w:t>
      </w:r>
      <w:proofErr w:type="spellStart"/>
      <w:r>
        <w:rPr>
          <w:rFonts w:ascii="Noto Sans" w:hAnsi="Noto Sans" w:cs="Noto Sans"/>
          <w:lang w:val="en-GB"/>
        </w:rPr>
        <w:t>Rodrigues</w:t>
      </w:r>
      <w:r>
        <w:rPr>
          <w:rFonts w:ascii="Noto Sans" w:hAnsi="Noto Sans" w:cs="Noto Sans"/>
          <w:vertAlign w:val="superscript"/>
          <w:lang w:val="en-GB"/>
        </w:rPr>
        <w:t>d</w:t>
      </w:r>
      <w:proofErr w:type="spellEnd"/>
    </w:p>
    <w:p w14:paraId="01DB6330" w14:textId="54550715" w:rsidR="00F95C1E" w:rsidRPr="00F95C1E" w:rsidRDefault="00F95C1E" w:rsidP="00F95C1E">
      <w:pPr>
        <w:jc w:val="both"/>
        <w:rPr>
          <w:rFonts w:ascii="Noto Sans" w:hAnsi="Noto Sans" w:cs="Noto Sans"/>
          <w:vertAlign w:val="superscript"/>
          <w:lang w:val="en-GB"/>
        </w:rPr>
      </w:pPr>
      <w:r>
        <w:rPr>
          <w:rFonts w:ascii="Noto Sans" w:hAnsi="Noto Sans" w:cs="Noto Sans"/>
          <w:lang w:val="en-GB"/>
        </w:rPr>
        <w:t xml:space="preserve">Selma </w:t>
      </w:r>
      <w:proofErr w:type="spellStart"/>
      <w:r>
        <w:rPr>
          <w:rFonts w:ascii="Noto Sans" w:hAnsi="Noto Sans" w:cs="Noto Sans"/>
          <w:lang w:val="en-GB"/>
        </w:rPr>
        <w:t>Kadi</w:t>
      </w:r>
      <w:r>
        <w:rPr>
          <w:rFonts w:ascii="Noto Sans" w:hAnsi="Noto Sans" w:cs="Noto Sans"/>
          <w:vertAlign w:val="superscript"/>
          <w:lang w:val="en-GB"/>
        </w:rPr>
        <w:t>d</w:t>
      </w:r>
      <w:proofErr w:type="spellEnd"/>
    </w:p>
    <w:p w14:paraId="2783704C" w14:textId="27D51963" w:rsidR="00F95C1E" w:rsidRPr="00F95C1E" w:rsidRDefault="00F95C1E" w:rsidP="00F95C1E">
      <w:pPr>
        <w:jc w:val="both"/>
        <w:rPr>
          <w:rFonts w:ascii="Noto Sans" w:hAnsi="Noto Sans" w:cs="Noto Sans"/>
          <w:vertAlign w:val="superscript"/>
          <w:lang w:val="en-GB"/>
        </w:rPr>
      </w:pPr>
      <w:r>
        <w:rPr>
          <w:rFonts w:ascii="Noto Sans" w:hAnsi="Noto Sans" w:cs="Noto Sans"/>
          <w:lang w:val="en-GB"/>
        </w:rPr>
        <w:t xml:space="preserve">Stefania </w:t>
      </w:r>
      <w:proofErr w:type="spellStart"/>
      <w:r>
        <w:rPr>
          <w:rFonts w:ascii="Noto Sans" w:hAnsi="Noto Sans" w:cs="Noto Sans"/>
          <w:lang w:val="en-GB"/>
        </w:rPr>
        <w:t>Ilinca</w:t>
      </w:r>
      <w:r>
        <w:rPr>
          <w:rFonts w:ascii="Noto Sans" w:hAnsi="Noto Sans" w:cs="Noto Sans"/>
          <w:vertAlign w:val="superscript"/>
          <w:lang w:val="en-GB"/>
        </w:rPr>
        <w:t>de</w:t>
      </w:r>
      <w:proofErr w:type="spellEnd"/>
    </w:p>
    <w:p w14:paraId="37242B5C" w14:textId="710AEB55" w:rsidR="00D572AC" w:rsidRPr="004F2012" w:rsidRDefault="00F95C1E" w:rsidP="00D572AC">
      <w:pPr>
        <w:jc w:val="both"/>
        <w:rPr>
          <w:rFonts w:ascii="Noto Sans" w:hAnsi="Noto Sans" w:cs="Noto Sans"/>
          <w:vertAlign w:val="superscript"/>
          <w:lang w:val="en-GB"/>
        </w:rPr>
      </w:pPr>
      <w:r>
        <w:rPr>
          <w:rFonts w:ascii="Noto Sans" w:hAnsi="Noto Sans" w:cs="Noto Sans"/>
          <w:lang w:val="en-GB"/>
        </w:rPr>
        <w:t xml:space="preserve">Susan </w:t>
      </w:r>
      <w:proofErr w:type="spellStart"/>
      <w:r>
        <w:rPr>
          <w:rFonts w:ascii="Noto Sans" w:hAnsi="Noto Sans" w:cs="Noto Sans"/>
          <w:lang w:val="en-GB"/>
        </w:rPr>
        <w:t>Phillips</w:t>
      </w:r>
      <w:r w:rsidR="004F2012">
        <w:rPr>
          <w:rFonts w:ascii="Noto Sans" w:hAnsi="Noto Sans" w:cs="Noto Sans"/>
          <w:vertAlign w:val="superscript"/>
          <w:lang w:val="en-GB"/>
        </w:rPr>
        <w:t>f</w:t>
      </w:r>
      <w:proofErr w:type="spellEnd"/>
    </w:p>
    <w:p w14:paraId="01A0396C" w14:textId="00F8BE05" w:rsidR="00D572AC" w:rsidRPr="002752B0" w:rsidRDefault="00D572AC" w:rsidP="00D572AC">
      <w:pPr>
        <w:jc w:val="both"/>
        <w:rPr>
          <w:rFonts w:ascii="Noto Sans" w:hAnsi="Noto Sans" w:cs="Noto Sans"/>
          <w:vertAlign w:val="superscript"/>
          <w:lang w:val="en-GB"/>
        </w:rPr>
      </w:pPr>
      <w:r w:rsidRPr="002752B0">
        <w:rPr>
          <w:rFonts w:ascii="Noto Sans" w:hAnsi="Noto Sans" w:cs="Noto Sans"/>
          <w:lang w:val="en-GB"/>
        </w:rPr>
        <w:t xml:space="preserve">Stefan Fors </w:t>
      </w:r>
      <w:r w:rsidRPr="002752B0">
        <w:rPr>
          <w:rFonts w:ascii="Noto Sans" w:hAnsi="Noto Sans" w:cs="Noto Sans"/>
          <w:vertAlign w:val="superscript"/>
          <w:lang w:val="en-GB"/>
        </w:rPr>
        <w:t>a b *</w:t>
      </w:r>
    </w:p>
    <w:p w14:paraId="7AC7A545" w14:textId="77777777" w:rsidR="00D572AC" w:rsidRPr="002752B0" w:rsidRDefault="00D572AC" w:rsidP="00D572AC">
      <w:pPr>
        <w:jc w:val="both"/>
        <w:rPr>
          <w:rFonts w:ascii="Noto Sans" w:hAnsi="Noto Sans" w:cs="Noto Sans"/>
          <w:lang w:val="en-GB"/>
        </w:rPr>
      </w:pPr>
    </w:p>
    <w:p w14:paraId="581C3B62" w14:textId="6D88D5F7" w:rsidR="00D572AC" w:rsidRPr="002752B0" w:rsidRDefault="00D572AC" w:rsidP="00D572AC">
      <w:pPr>
        <w:jc w:val="both"/>
        <w:rPr>
          <w:rFonts w:ascii="Noto Sans" w:hAnsi="Noto Sans" w:cs="Noto Sans"/>
          <w:i/>
          <w:iCs/>
          <w:sz w:val="20"/>
          <w:szCs w:val="20"/>
          <w:lang w:val="en-GB"/>
        </w:rPr>
      </w:pPr>
      <w:proofErr w:type="spellStart"/>
      <w:r w:rsidRPr="002752B0">
        <w:rPr>
          <w:rFonts w:ascii="Noto Sans" w:hAnsi="Noto Sans" w:cs="Noto Sans"/>
          <w:i/>
          <w:iCs/>
          <w:sz w:val="20"/>
          <w:szCs w:val="20"/>
          <w:vertAlign w:val="superscript"/>
          <w:lang w:val="en-GB"/>
        </w:rPr>
        <w:t>a</w:t>
      </w:r>
      <w:proofErr w:type="spellEnd"/>
      <w:r w:rsidRPr="002752B0">
        <w:rPr>
          <w:rFonts w:ascii="Noto Sans" w:hAnsi="Noto Sans" w:cs="Noto Sans"/>
          <w:i/>
          <w:iCs/>
          <w:sz w:val="20"/>
          <w:szCs w:val="20"/>
          <w:vertAlign w:val="superscript"/>
          <w:lang w:val="en-GB"/>
        </w:rPr>
        <w:t xml:space="preserve"> </w:t>
      </w:r>
      <w:r w:rsidRPr="002752B0">
        <w:rPr>
          <w:rFonts w:ascii="Noto Sans" w:hAnsi="Noto Sans" w:cs="Noto Sans"/>
          <w:i/>
          <w:iCs/>
          <w:sz w:val="20"/>
          <w:szCs w:val="20"/>
          <w:lang w:val="en-GB"/>
        </w:rPr>
        <w:t xml:space="preserve">Aging Research </w:t>
      </w:r>
      <w:proofErr w:type="spellStart"/>
      <w:r w:rsidRPr="002752B0">
        <w:rPr>
          <w:rFonts w:ascii="Noto Sans" w:hAnsi="Noto Sans" w:cs="Noto Sans"/>
          <w:i/>
          <w:iCs/>
          <w:sz w:val="20"/>
          <w:szCs w:val="20"/>
          <w:lang w:val="en-GB"/>
        </w:rPr>
        <w:t>Center</w:t>
      </w:r>
      <w:proofErr w:type="spellEnd"/>
      <w:r w:rsidRPr="002752B0">
        <w:rPr>
          <w:rFonts w:ascii="Noto Sans" w:hAnsi="Noto Sans" w:cs="Noto Sans"/>
          <w:i/>
          <w:iCs/>
          <w:sz w:val="20"/>
          <w:szCs w:val="20"/>
          <w:lang w:val="en-GB"/>
        </w:rPr>
        <w:t>, Karolinska Institute &amp; Stockholm University, Stockholm, Sweden.</w:t>
      </w:r>
    </w:p>
    <w:p w14:paraId="4E1EF298" w14:textId="6E95C4B4" w:rsidR="00D572AC" w:rsidRPr="002752B0" w:rsidRDefault="00D572AC" w:rsidP="00D572AC">
      <w:pPr>
        <w:jc w:val="both"/>
        <w:rPr>
          <w:rFonts w:ascii="Noto Sans" w:hAnsi="Noto Sans" w:cs="Noto Sans"/>
          <w:i/>
          <w:iCs/>
          <w:sz w:val="20"/>
          <w:szCs w:val="20"/>
          <w:lang w:val="en-GB"/>
        </w:rPr>
      </w:pPr>
      <w:r w:rsidRPr="002752B0">
        <w:rPr>
          <w:rFonts w:ascii="Noto Sans" w:hAnsi="Noto Sans" w:cs="Noto Sans"/>
          <w:i/>
          <w:iCs/>
          <w:sz w:val="20"/>
          <w:szCs w:val="20"/>
          <w:vertAlign w:val="superscript"/>
          <w:lang w:val="en-GB"/>
        </w:rPr>
        <w:t xml:space="preserve">b </w:t>
      </w:r>
      <w:r w:rsidR="007E58C8" w:rsidRPr="002752B0">
        <w:rPr>
          <w:rFonts w:ascii="Noto Sans" w:hAnsi="Noto Sans" w:cs="Noto Sans"/>
          <w:i/>
          <w:iCs/>
          <w:sz w:val="20"/>
          <w:szCs w:val="20"/>
          <w:lang w:val="en-GB"/>
        </w:rPr>
        <w:t>Cent</w:t>
      </w:r>
      <w:r w:rsidR="007E58C8">
        <w:rPr>
          <w:rFonts w:ascii="Noto Sans" w:hAnsi="Noto Sans" w:cs="Noto Sans"/>
          <w:i/>
          <w:iCs/>
          <w:sz w:val="20"/>
          <w:szCs w:val="20"/>
          <w:lang w:val="en-GB"/>
        </w:rPr>
        <w:t>re</w:t>
      </w:r>
      <w:r w:rsidR="007E58C8" w:rsidRPr="002752B0">
        <w:rPr>
          <w:rFonts w:ascii="Noto Sans" w:hAnsi="Noto Sans" w:cs="Noto Sans"/>
          <w:i/>
          <w:iCs/>
          <w:sz w:val="20"/>
          <w:szCs w:val="20"/>
          <w:lang w:val="en-GB"/>
        </w:rPr>
        <w:t xml:space="preserve"> </w:t>
      </w:r>
      <w:r w:rsidRPr="002752B0">
        <w:rPr>
          <w:rFonts w:ascii="Noto Sans" w:hAnsi="Noto Sans" w:cs="Noto Sans"/>
          <w:i/>
          <w:iCs/>
          <w:sz w:val="20"/>
          <w:szCs w:val="20"/>
          <w:lang w:val="en-GB"/>
        </w:rPr>
        <w:t>for Epidemiology and Community Medicine, Region Stockholm, Stockholm, Sweden.</w:t>
      </w:r>
    </w:p>
    <w:p w14:paraId="144DA2D0" w14:textId="77777777" w:rsidR="00D572AC" w:rsidRPr="002752B0" w:rsidRDefault="00D572AC" w:rsidP="00D572AC">
      <w:pPr>
        <w:jc w:val="both"/>
        <w:rPr>
          <w:rFonts w:ascii="Noto Sans" w:hAnsi="Noto Sans" w:cs="Noto Sans"/>
          <w:i/>
          <w:iCs/>
          <w:sz w:val="20"/>
          <w:szCs w:val="20"/>
          <w:lang w:val="en-GB"/>
        </w:rPr>
      </w:pPr>
      <w:r w:rsidRPr="002752B0">
        <w:rPr>
          <w:rFonts w:ascii="Noto Sans" w:hAnsi="Noto Sans" w:cs="Noto Sans"/>
          <w:i/>
          <w:iCs/>
          <w:sz w:val="20"/>
          <w:szCs w:val="20"/>
          <w:vertAlign w:val="superscript"/>
          <w:lang w:val="en-GB"/>
        </w:rPr>
        <w:t xml:space="preserve">c </w:t>
      </w:r>
      <w:r w:rsidRPr="002752B0">
        <w:rPr>
          <w:rFonts w:ascii="Noto Sans" w:hAnsi="Noto Sans" w:cs="Noto Sans"/>
          <w:i/>
          <w:iCs/>
          <w:sz w:val="20"/>
          <w:szCs w:val="20"/>
          <w:lang w:val="en-GB"/>
        </w:rPr>
        <w:t>Department of Public Health Sciences, Stockholm University, Stockholm, Sweden.</w:t>
      </w:r>
    </w:p>
    <w:p w14:paraId="016BC721" w14:textId="77777777" w:rsidR="00D572AC" w:rsidRPr="002752B0" w:rsidRDefault="00D572AC" w:rsidP="00D572AC">
      <w:pPr>
        <w:jc w:val="both"/>
        <w:rPr>
          <w:rFonts w:ascii="Noto Sans" w:hAnsi="Noto Sans" w:cs="Noto Sans"/>
          <w:i/>
          <w:iCs/>
          <w:sz w:val="20"/>
          <w:szCs w:val="20"/>
          <w:lang w:val="en-GB"/>
        </w:rPr>
      </w:pPr>
      <w:r w:rsidRPr="002752B0">
        <w:rPr>
          <w:rFonts w:ascii="Noto Sans" w:hAnsi="Noto Sans" w:cs="Noto Sans"/>
          <w:i/>
          <w:iCs/>
          <w:sz w:val="20"/>
          <w:szCs w:val="20"/>
          <w:vertAlign w:val="superscript"/>
          <w:lang w:val="en-GB"/>
        </w:rPr>
        <w:t xml:space="preserve">d </w:t>
      </w:r>
      <w:r w:rsidRPr="002752B0">
        <w:rPr>
          <w:rFonts w:ascii="Noto Sans" w:hAnsi="Noto Sans" w:cs="Noto Sans"/>
          <w:i/>
          <w:iCs/>
          <w:sz w:val="20"/>
          <w:szCs w:val="20"/>
          <w:lang w:val="en-GB"/>
        </w:rPr>
        <w:t xml:space="preserve">European Center for Social Welfare Policy and Research, Vienna, Austria. </w:t>
      </w:r>
    </w:p>
    <w:p w14:paraId="1EC2EDFE" w14:textId="77777777" w:rsidR="00D572AC" w:rsidRPr="002752B0" w:rsidRDefault="00D572AC" w:rsidP="00D572AC">
      <w:pPr>
        <w:jc w:val="both"/>
        <w:rPr>
          <w:rFonts w:ascii="Noto Sans" w:hAnsi="Noto Sans" w:cs="Noto Sans"/>
          <w:i/>
          <w:iCs/>
          <w:sz w:val="20"/>
          <w:szCs w:val="20"/>
          <w:lang w:val="en-GB"/>
        </w:rPr>
      </w:pPr>
      <w:r w:rsidRPr="002752B0">
        <w:rPr>
          <w:rFonts w:ascii="Noto Sans" w:hAnsi="Noto Sans" w:cs="Noto Sans"/>
          <w:i/>
          <w:iCs/>
          <w:sz w:val="20"/>
          <w:szCs w:val="20"/>
          <w:vertAlign w:val="superscript"/>
          <w:lang w:val="en-GB"/>
        </w:rPr>
        <w:t>e</w:t>
      </w:r>
      <w:r w:rsidRPr="002752B0">
        <w:rPr>
          <w:rFonts w:ascii="Noto Sans" w:hAnsi="Noto Sans" w:cs="Noto Sans"/>
          <w:i/>
          <w:iCs/>
          <w:sz w:val="20"/>
          <w:szCs w:val="20"/>
          <w:lang w:val="en-GB"/>
        </w:rPr>
        <w:t xml:space="preserve"> Global Brain Health Institute, Trinity College, Dublin, Ireland.</w:t>
      </w:r>
    </w:p>
    <w:p w14:paraId="6D209A6A" w14:textId="2FA6D905" w:rsidR="00D572AC" w:rsidRPr="002752B0" w:rsidRDefault="004F2012" w:rsidP="00D572AC">
      <w:pPr>
        <w:jc w:val="both"/>
        <w:rPr>
          <w:rFonts w:ascii="Noto Sans" w:hAnsi="Noto Sans" w:cs="Noto Sans"/>
          <w:i/>
          <w:iCs/>
          <w:sz w:val="20"/>
          <w:szCs w:val="20"/>
          <w:lang w:val="en-GB"/>
        </w:rPr>
      </w:pPr>
      <w:r>
        <w:rPr>
          <w:rFonts w:ascii="Noto Sans" w:hAnsi="Noto Sans" w:cs="Noto Sans"/>
          <w:i/>
          <w:iCs/>
          <w:sz w:val="20"/>
          <w:szCs w:val="20"/>
          <w:vertAlign w:val="superscript"/>
          <w:lang w:val="en-GB"/>
        </w:rPr>
        <w:t>f</w:t>
      </w:r>
      <w:r w:rsidR="00D572AC" w:rsidRPr="002752B0">
        <w:rPr>
          <w:rFonts w:ascii="Noto Sans" w:hAnsi="Noto Sans" w:cs="Noto Sans"/>
          <w:i/>
          <w:iCs/>
          <w:sz w:val="20"/>
          <w:szCs w:val="20"/>
          <w:vertAlign w:val="superscript"/>
          <w:lang w:val="en-GB"/>
        </w:rPr>
        <w:t xml:space="preserve"> </w:t>
      </w:r>
      <w:r w:rsidR="00D572AC" w:rsidRPr="002752B0">
        <w:rPr>
          <w:rFonts w:ascii="Noto Sans" w:hAnsi="Noto Sans" w:cs="Noto Sans"/>
          <w:i/>
          <w:iCs/>
          <w:sz w:val="20"/>
          <w:szCs w:val="20"/>
          <w:lang w:val="en-GB"/>
        </w:rPr>
        <w:t>Department of Family Medicine, Queen’s University, Kingston, Canada.</w:t>
      </w:r>
    </w:p>
    <w:p w14:paraId="16D0CB59" w14:textId="77777777" w:rsidR="00D572AC" w:rsidRPr="002752B0" w:rsidRDefault="00D572AC" w:rsidP="00D572AC">
      <w:pPr>
        <w:jc w:val="both"/>
        <w:rPr>
          <w:rFonts w:ascii="Noto Sans" w:hAnsi="Noto Sans" w:cs="Noto Sans"/>
          <w:i/>
          <w:iCs/>
          <w:lang w:val="en-GB"/>
        </w:rPr>
      </w:pPr>
    </w:p>
    <w:p w14:paraId="6315CC1A" w14:textId="77777777" w:rsidR="00D572AC" w:rsidRPr="002752B0" w:rsidRDefault="00D572AC" w:rsidP="00D572AC">
      <w:pPr>
        <w:jc w:val="both"/>
        <w:rPr>
          <w:rFonts w:ascii="Noto Sans" w:hAnsi="Noto Sans" w:cs="Noto Sans"/>
          <w:i/>
          <w:iCs/>
          <w:lang w:val="en-GB"/>
        </w:rPr>
      </w:pPr>
    </w:p>
    <w:p w14:paraId="5643F92E" w14:textId="77777777" w:rsidR="00D572AC" w:rsidRPr="002752B0" w:rsidRDefault="00D572AC" w:rsidP="00D572AC">
      <w:pPr>
        <w:spacing w:line="240" w:lineRule="auto"/>
        <w:jc w:val="both"/>
        <w:rPr>
          <w:rFonts w:ascii="Noto Sans" w:hAnsi="Noto Sans" w:cs="Noto Sans"/>
          <w:lang w:val="en-GB"/>
        </w:rPr>
      </w:pPr>
      <w:r w:rsidRPr="002752B0">
        <w:rPr>
          <w:rFonts w:ascii="Noto Sans" w:hAnsi="Noto Sans" w:cs="Noto Sans"/>
          <w:lang w:val="en-GB"/>
        </w:rPr>
        <w:t>* Corresponding author:</w:t>
      </w:r>
    </w:p>
    <w:p w14:paraId="08BB3D98" w14:textId="24163B7B" w:rsidR="00D572AC" w:rsidRPr="002752B0" w:rsidRDefault="00D572AC" w:rsidP="00D572AC">
      <w:pPr>
        <w:spacing w:line="240" w:lineRule="auto"/>
        <w:jc w:val="both"/>
        <w:rPr>
          <w:rFonts w:ascii="Noto Sans" w:hAnsi="Noto Sans" w:cs="Noto Sans"/>
          <w:lang w:val="en-GB"/>
        </w:rPr>
      </w:pPr>
      <w:r w:rsidRPr="002752B0">
        <w:rPr>
          <w:rFonts w:ascii="Noto Sans" w:hAnsi="Noto Sans" w:cs="Noto Sans"/>
          <w:lang w:val="en-GB"/>
        </w:rPr>
        <w:t xml:space="preserve">   </w:t>
      </w:r>
      <w:r w:rsidR="002752B0">
        <w:rPr>
          <w:rFonts w:ascii="Noto Sans" w:hAnsi="Noto Sans" w:cs="Noto Sans"/>
          <w:lang w:val="en-GB"/>
        </w:rPr>
        <w:t>Stefan Fors</w:t>
      </w:r>
    </w:p>
    <w:p w14:paraId="1236A891" w14:textId="77777777" w:rsidR="00D572AC" w:rsidRPr="002752B0" w:rsidRDefault="00D572AC" w:rsidP="00D572AC">
      <w:pPr>
        <w:spacing w:line="240" w:lineRule="auto"/>
        <w:jc w:val="both"/>
        <w:rPr>
          <w:rFonts w:ascii="Noto Sans" w:hAnsi="Noto Sans" w:cs="Noto Sans"/>
          <w:lang w:val="en-GB"/>
        </w:rPr>
      </w:pPr>
      <w:r w:rsidRPr="002752B0">
        <w:rPr>
          <w:rFonts w:ascii="Noto Sans" w:hAnsi="Noto Sans" w:cs="Noto Sans"/>
          <w:lang w:val="en-GB"/>
        </w:rPr>
        <w:t xml:space="preserve">   Aging Research Center</w:t>
      </w:r>
    </w:p>
    <w:p w14:paraId="55ED8CEE" w14:textId="59D720DF" w:rsidR="00D572AC" w:rsidRPr="002752B0" w:rsidRDefault="00D572AC" w:rsidP="00D572AC">
      <w:pPr>
        <w:spacing w:line="240" w:lineRule="auto"/>
        <w:jc w:val="both"/>
        <w:rPr>
          <w:rFonts w:ascii="Noto Sans" w:hAnsi="Noto Sans" w:cs="Noto Sans"/>
        </w:rPr>
      </w:pPr>
      <w:r w:rsidRPr="002752B0">
        <w:rPr>
          <w:rFonts w:ascii="Noto Sans" w:hAnsi="Noto Sans" w:cs="Noto Sans"/>
          <w:lang w:val="en-GB"/>
        </w:rPr>
        <w:t xml:space="preserve">   </w:t>
      </w:r>
      <w:proofErr w:type="spellStart"/>
      <w:r w:rsidRPr="002752B0">
        <w:rPr>
          <w:rFonts w:ascii="Noto Sans" w:hAnsi="Noto Sans" w:cs="Noto Sans"/>
        </w:rPr>
        <w:t>Tomtebodavägen</w:t>
      </w:r>
      <w:proofErr w:type="spellEnd"/>
      <w:r w:rsidRPr="002752B0">
        <w:rPr>
          <w:rFonts w:ascii="Noto Sans" w:hAnsi="Noto Sans" w:cs="Noto Sans"/>
        </w:rPr>
        <w:t xml:space="preserve"> 18</w:t>
      </w:r>
      <w:r w:rsidR="004F2012">
        <w:rPr>
          <w:rFonts w:ascii="Noto Sans" w:hAnsi="Noto Sans" w:cs="Noto Sans"/>
        </w:rPr>
        <w:t>a</w:t>
      </w:r>
    </w:p>
    <w:p w14:paraId="15446087" w14:textId="18AD0D90" w:rsidR="00D572AC" w:rsidRPr="002752B0" w:rsidRDefault="00D572AC" w:rsidP="00D572AC">
      <w:pPr>
        <w:spacing w:line="240" w:lineRule="auto"/>
        <w:jc w:val="both"/>
        <w:rPr>
          <w:rFonts w:ascii="Noto Sans" w:hAnsi="Noto Sans" w:cs="Noto Sans"/>
        </w:rPr>
      </w:pPr>
      <w:r w:rsidRPr="002752B0">
        <w:rPr>
          <w:rFonts w:ascii="Noto Sans" w:hAnsi="Noto Sans" w:cs="Noto Sans"/>
        </w:rPr>
        <w:lastRenderedPageBreak/>
        <w:t xml:space="preserve">   171 65 Solna</w:t>
      </w:r>
    </w:p>
    <w:p w14:paraId="7B37DB41" w14:textId="61FDA14B" w:rsidR="00D572AC" w:rsidRPr="002752B0" w:rsidRDefault="00D572AC" w:rsidP="00D572AC">
      <w:pPr>
        <w:spacing w:line="240" w:lineRule="auto"/>
        <w:jc w:val="both"/>
        <w:rPr>
          <w:rFonts w:ascii="Noto Sans" w:hAnsi="Noto Sans" w:cs="Noto Sans"/>
        </w:rPr>
      </w:pPr>
      <w:r w:rsidRPr="002752B0">
        <w:rPr>
          <w:rFonts w:ascii="Noto Sans" w:hAnsi="Noto Sans" w:cs="Noto Sans"/>
        </w:rPr>
        <w:t xml:space="preserve">   S</w:t>
      </w:r>
      <w:r w:rsidR="004F2012">
        <w:rPr>
          <w:rFonts w:ascii="Noto Sans" w:hAnsi="Noto Sans" w:cs="Noto Sans"/>
        </w:rPr>
        <w:t>weden</w:t>
      </w:r>
      <w:r w:rsidRPr="002752B0">
        <w:rPr>
          <w:rFonts w:ascii="Noto Sans" w:hAnsi="Noto Sans" w:cs="Noto Sans"/>
        </w:rPr>
        <w:br w:type="page"/>
      </w:r>
    </w:p>
    <w:p w14:paraId="76FABA18" w14:textId="64180D76" w:rsidR="00C201D3" w:rsidRDefault="00C201D3" w:rsidP="0059202C">
      <w:pPr>
        <w:pStyle w:val="paragraph"/>
        <w:spacing w:before="0" w:beforeAutospacing="0" w:after="0" w:afterAutospacing="0" w:line="480" w:lineRule="auto"/>
        <w:jc w:val="both"/>
        <w:textAlignment w:val="baseline"/>
        <w:rPr>
          <w:rFonts w:ascii="Noto Sans" w:hAnsi="Noto Sans" w:cs="Noto Sans"/>
          <w:color w:val="333333"/>
          <w:sz w:val="22"/>
          <w:szCs w:val="22"/>
          <w:shd w:val="clear" w:color="auto" w:fill="FFFFFF"/>
        </w:rPr>
      </w:pPr>
      <w:r>
        <w:rPr>
          <w:rFonts w:ascii="Noto Sans" w:hAnsi="Noto Sans" w:cs="Noto Sans"/>
          <w:color w:val="333333"/>
          <w:sz w:val="22"/>
          <w:szCs w:val="22"/>
          <w:shd w:val="clear" w:color="auto" w:fill="FFFFFF"/>
        </w:rPr>
        <w:lastRenderedPageBreak/>
        <w:t>Abstract:</w:t>
      </w:r>
    </w:p>
    <w:p w14:paraId="4EE0AAE3" w14:textId="66B3BEF6" w:rsidR="00D065DB" w:rsidRPr="006554D9" w:rsidRDefault="00783AD1" w:rsidP="0059202C">
      <w:pPr>
        <w:pStyle w:val="paragraph"/>
        <w:spacing w:before="0" w:beforeAutospacing="0" w:after="0" w:afterAutospacing="0" w:line="480" w:lineRule="auto"/>
        <w:jc w:val="both"/>
        <w:textAlignment w:val="baseline"/>
        <w:rPr>
          <w:rFonts w:ascii="Noto Sans" w:hAnsi="Noto Sans" w:cs="Noto Sans"/>
          <w:sz w:val="22"/>
          <w:szCs w:val="22"/>
        </w:rPr>
      </w:pPr>
      <w:r>
        <w:rPr>
          <w:rFonts w:ascii="Noto Sans" w:hAnsi="Noto Sans" w:cs="Noto Sans"/>
          <w:color w:val="333333"/>
          <w:sz w:val="22"/>
          <w:szCs w:val="22"/>
          <w:shd w:val="clear" w:color="auto" w:fill="FFFFFF"/>
        </w:rPr>
        <w:t xml:space="preserve">It has been established that old-age disabilities are more common among women than men, and that </w:t>
      </w:r>
      <w:r w:rsidR="005A3DFC">
        <w:rPr>
          <w:rFonts w:ascii="Noto Sans" w:hAnsi="Noto Sans" w:cs="Noto Sans"/>
          <w:color w:val="333333"/>
          <w:sz w:val="22"/>
          <w:szCs w:val="22"/>
          <w:shd w:val="clear" w:color="auto" w:fill="FFFFFF"/>
        </w:rPr>
        <w:t xml:space="preserve">adverse </w:t>
      </w:r>
      <w:r>
        <w:rPr>
          <w:rFonts w:ascii="Noto Sans" w:hAnsi="Noto Sans" w:cs="Noto Sans"/>
          <w:color w:val="333333"/>
          <w:sz w:val="22"/>
          <w:szCs w:val="22"/>
          <w:shd w:val="clear" w:color="auto" w:fill="FFFFFF"/>
        </w:rPr>
        <w:t xml:space="preserve">socioeconomic </w:t>
      </w:r>
      <w:r w:rsidR="00D065DB">
        <w:rPr>
          <w:rFonts w:ascii="Noto Sans" w:hAnsi="Noto Sans" w:cs="Noto Sans"/>
          <w:color w:val="333333"/>
          <w:sz w:val="22"/>
          <w:szCs w:val="22"/>
          <w:shd w:val="clear" w:color="auto" w:fill="FFFFFF"/>
        </w:rPr>
        <w:t>conditions</w:t>
      </w:r>
      <w:r w:rsidR="005A3DFC">
        <w:rPr>
          <w:rFonts w:ascii="Noto Sans" w:hAnsi="Noto Sans" w:cs="Noto Sans"/>
          <w:color w:val="333333"/>
          <w:sz w:val="22"/>
          <w:szCs w:val="22"/>
          <w:shd w:val="clear" w:color="auto" w:fill="FFFFFF"/>
        </w:rPr>
        <w:t xml:space="preserve"> are associated with higher prevalence of old-age disabilities</w:t>
      </w:r>
      <w:r>
        <w:rPr>
          <w:rFonts w:ascii="Noto Sans" w:hAnsi="Noto Sans" w:cs="Noto Sans"/>
          <w:color w:val="333333"/>
          <w:sz w:val="22"/>
          <w:szCs w:val="22"/>
          <w:shd w:val="clear" w:color="auto" w:fill="FFFFFF"/>
        </w:rPr>
        <w:t>.</w:t>
      </w:r>
      <w:r w:rsidR="009146AF">
        <w:rPr>
          <w:rFonts w:ascii="Noto Sans" w:hAnsi="Noto Sans" w:cs="Noto Sans"/>
          <w:color w:val="333333"/>
          <w:sz w:val="22"/>
          <w:szCs w:val="22"/>
          <w:shd w:val="clear" w:color="auto" w:fill="FFFFFF"/>
        </w:rPr>
        <w:t xml:space="preserve"> What is not known is how much</w:t>
      </w:r>
      <w:del w:id="1" w:author="Susan Phillips" w:date="2021-12-02T11:53:00Z">
        <w:r w:rsidR="00D26656" w:rsidDel="00374799">
          <w:rPr>
            <w:rFonts w:ascii="Noto Sans" w:hAnsi="Noto Sans" w:cs="Noto Sans"/>
            <w:color w:val="333333"/>
            <w:sz w:val="22"/>
            <w:szCs w:val="22"/>
            <w:shd w:val="clear" w:color="auto" w:fill="FFFFFF"/>
          </w:rPr>
          <w:delText xml:space="preserve"> sex</w:delText>
        </w:r>
      </w:del>
      <w:r w:rsidR="00D26656">
        <w:rPr>
          <w:rFonts w:ascii="Noto Sans" w:hAnsi="Noto Sans" w:cs="Noto Sans"/>
          <w:color w:val="333333"/>
          <w:sz w:val="22"/>
          <w:szCs w:val="22"/>
          <w:shd w:val="clear" w:color="auto" w:fill="FFFFFF"/>
        </w:rPr>
        <w:t xml:space="preserve"> differences in socioeconomic status</w:t>
      </w:r>
      <w:ins w:id="2" w:author="Susan Phillips" w:date="2021-12-02T11:53:00Z">
        <w:r w:rsidR="00374799">
          <w:rPr>
            <w:rFonts w:ascii="Noto Sans" w:hAnsi="Noto Sans" w:cs="Noto Sans"/>
            <w:color w:val="333333"/>
            <w:sz w:val="22"/>
            <w:szCs w:val="22"/>
            <w:shd w:val="clear" w:color="auto" w:fill="FFFFFF"/>
          </w:rPr>
          <w:t xml:space="preserve"> between women and men</w:t>
        </w:r>
      </w:ins>
      <w:r w:rsidR="00D26656">
        <w:rPr>
          <w:rFonts w:ascii="Noto Sans" w:hAnsi="Noto Sans" w:cs="Noto Sans"/>
          <w:color w:val="333333"/>
          <w:sz w:val="22"/>
          <w:szCs w:val="22"/>
          <w:shd w:val="clear" w:color="auto" w:fill="FFFFFF"/>
        </w:rPr>
        <w:t xml:space="preserve"> contribute to sex differences in old</w:t>
      </w:r>
      <w:ins w:id="3" w:author="Susan Phillips" w:date="2021-12-02T11:53:00Z">
        <w:r w:rsidR="00374799">
          <w:rPr>
            <w:rFonts w:ascii="Noto Sans" w:hAnsi="Noto Sans" w:cs="Noto Sans"/>
            <w:color w:val="333333"/>
            <w:sz w:val="22"/>
            <w:szCs w:val="22"/>
            <w:shd w:val="clear" w:color="auto" w:fill="FFFFFF"/>
          </w:rPr>
          <w:t>er adults’</w:t>
        </w:r>
      </w:ins>
      <w:del w:id="4" w:author="Susan Phillips" w:date="2021-12-02T11:53:00Z">
        <w:r w:rsidR="00D26656" w:rsidDel="00374799">
          <w:rPr>
            <w:rFonts w:ascii="Noto Sans" w:hAnsi="Noto Sans" w:cs="Noto Sans"/>
            <w:color w:val="333333"/>
            <w:sz w:val="22"/>
            <w:szCs w:val="22"/>
            <w:shd w:val="clear" w:color="auto" w:fill="FFFFFF"/>
          </w:rPr>
          <w:delText>-age</w:delText>
        </w:r>
      </w:del>
      <w:r w:rsidR="00D26656">
        <w:rPr>
          <w:rFonts w:ascii="Noto Sans" w:hAnsi="Noto Sans" w:cs="Noto Sans"/>
          <w:color w:val="333333"/>
          <w:sz w:val="22"/>
          <w:szCs w:val="22"/>
          <w:shd w:val="clear" w:color="auto" w:fill="FFFFFF"/>
        </w:rPr>
        <w:t xml:space="preserve"> disabilities. </w:t>
      </w:r>
      <w:commentRangeStart w:id="5"/>
      <w:r>
        <w:rPr>
          <w:rFonts w:ascii="Noto Sans" w:hAnsi="Noto Sans" w:cs="Noto Sans"/>
          <w:color w:val="333333"/>
          <w:sz w:val="22"/>
          <w:szCs w:val="22"/>
          <w:shd w:val="clear" w:color="auto" w:fill="FFFFFF"/>
        </w:rPr>
        <w:t xml:space="preserve">The goal of this study was to carry out a </w:t>
      </w:r>
      <w:r w:rsidRPr="009A221A">
        <w:rPr>
          <w:rFonts w:ascii="Noto Sans" w:hAnsi="Noto Sans" w:cs="Noto Sans"/>
          <w:color w:val="333333"/>
          <w:sz w:val="22"/>
          <w:szCs w:val="22"/>
          <w:highlight w:val="yellow"/>
          <w:shd w:val="clear" w:color="auto" w:fill="FFFFFF"/>
        </w:rPr>
        <w:t>scoping review</w:t>
      </w:r>
      <w:r w:rsidR="00D26656">
        <w:rPr>
          <w:rFonts w:ascii="Noto Sans" w:hAnsi="Noto Sans" w:cs="Noto Sans"/>
          <w:color w:val="333333"/>
          <w:sz w:val="22"/>
          <w:szCs w:val="22"/>
          <w:shd w:val="clear" w:color="auto" w:fill="FFFFFF"/>
        </w:rPr>
        <w:t xml:space="preserve"> of the available evidence assessing </w:t>
      </w:r>
      <w:r w:rsidR="00F01FF2">
        <w:rPr>
          <w:rFonts w:ascii="Noto Sans" w:hAnsi="Noto Sans" w:cs="Noto Sans"/>
          <w:color w:val="333333"/>
          <w:sz w:val="22"/>
          <w:szCs w:val="22"/>
          <w:shd w:val="clear" w:color="auto" w:fill="FFFFFF"/>
        </w:rPr>
        <w:t>to what extent</w:t>
      </w:r>
      <w:r w:rsidR="00D26656" w:rsidRPr="006554D9">
        <w:rPr>
          <w:rFonts w:ascii="Noto Sans" w:hAnsi="Noto Sans" w:cs="Noto Sans"/>
          <w:sz w:val="22"/>
          <w:szCs w:val="22"/>
        </w:rPr>
        <w:t xml:space="preserve"> the observed sex-gap in old-age disabilities </w:t>
      </w:r>
      <w:r w:rsidR="00F01FF2">
        <w:rPr>
          <w:rFonts w:ascii="Noto Sans" w:hAnsi="Noto Sans" w:cs="Noto Sans"/>
          <w:sz w:val="22"/>
          <w:szCs w:val="22"/>
        </w:rPr>
        <w:t>could be</w:t>
      </w:r>
      <w:r w:rsidR="00D26656" w:rsidRPr="006554D9">
        <w:rPr>
          <w:rFonts w:ascii="Noto Sans" w:hAnsi="Noto Sans" w:cs="Noto Sans"/>
          <w:sz w:val="22"/>
          <w:szCs w:val="22"/>
        </w:rPr>
        <w:t xml:space="preserve"> attributable to sex differences in socioeconomic status</w:t>
      </w:r>
      <w:commentRangeEnd w:id="5"/>
      <w:r w:rsidR="00374799">
        <w:rPr>
          <w:rStyle w:val="CommentReference"/>
          <w:rFonts w:asciiTheme="minorHAnsi" w:eastAsiaTheme="minorHAnsi" w:hAnsiTheme="minorHAnsi" w:cstheme="minorBidi"/>
          <w:lang w:val="sv-SE" w:eastAsia="en-US"/>
        </w:rPr>
        <w:commentReference w:id="5"/>
      </w:r>
      <w:r w:rsidR="00D26656">
        <w:rPr>
          <w:rFonts w:ascii="Noto Sans" w:hAnsi="Noto Sans" w:cs="Noto Sans"/>
          <w:sz w:val="22"/>
          <w:szCs w:val="22"/>
        </w:rPr>
        <w:t xml:space="preserve">. </w:t>
      </w:r>
      <w:r w:rsidR="007E3A90">
        <w:rPr>
          <w:rFonts w:ascii="Noto Sans" w:hAnsi="Noto Sans" w:cs="Noto Sans"/>
          <w:sz w:val="22"/>
          <w:szCs w:val="22"/>
        </w:rPr>
        <w:t>We searched three databases for articles published between 2009 and 2019</w:t>
      </w:r>
      <w:r w:rsidR="00F95C1E">
        <w:rPr>
          <w:rFonts w:ascii="Noto Sans" w:hAnsi="Noto Sans" w:cs="Noto Sans"/>
          <w:sz w:val="22"/>
          <w:szCs w:val="22"/>
        </w:rPr>
        <w:t>, and</w:t>
      </w:r>
      <w:r w:rsidR="007E3A90">
        <w:rPr>
          <w:rFonts w:ascii="Noto Sans" w:hAnsi="Noto Sans" w:cs="Noto Sans"/>
          <w:sz w:val="22"/>
          <w:szCs w:val="22"/>
        </w:rPr>
        <w:t xml:space="preserve"> after screening and looking at eligibility criteria</w:t>
      </w:r>
      <w:r w:rsidR="00F95C1E">
        <w:rPr>
          <w:rFonts w:ascii="Noto Sans" w:hAnsi="Noto Sans" w:cs="Noto Sans"/>
          <w:sz w:val="22"/>
          <w:szCs w:val="22"/>
        </w:rPr>
        <w:t>,</w:t>
      </w:r>
      <w:r w:rsidR="007E3A90">
        <w:rPr>
          <w:rFonts w:ascii="Noto Sans" w:hAnsi="Noto Sans" w:cs="Noto Sans"/>
          <w:sz w:val="22"/>
          <w:szCs w:val="22"/>
        </w:rPr>
        <w:t xml:space="preserve"> 6 articles were included in the review. </w:t>
      </w:r>
      <w:r w:rsidR="003C5C3F">
        <w:rPr>
          <w:rFonts w:ascii="Noto Sans" w:hAnsi="Noto Sans" w:cs="Noto Sans"/>
          <w:sz w:val="22"/>
          <w:szCs w:val="22"/>
        </w:rPr>
        <w:t xml:space="preserve">For those </w:t>
      </w:r>
      <w:r w:rsidR="00C201D3">
        <w:rPr>
          <w:rFonts w:ascii="Noto Sans" w:hAnsi="Noto Sans" w:cs="Noto Sans"/>
          <w:sz w:val="22"/>
          <w:szCs w:val="22"/>
        </w:rPr>
        <w:t>s</w:t>
      </w:r>
      <w:r w:rsidR="00D63E5D" w:rsidRPr="006554D9">
        <w:rPr>
          <w:rFonts w:ascii="Noto Sans" w:hAnsi="Noto Sans" w:cs="Noto Sans"/>
          <w:sz w:val="22"/>
          <w:szCs w:val="22"/>
        </w:rPr>
        <w:t xml:space="preserve">tudies </w:t>
      </w:r>
      <w:r w:rsidR="003C5C3F">
        <w:rPr>
          <w:rFonts w:ascii="Noto Sans" w:hAnsi="Noto Sans" w:cs="Noto Sans"/>
          <w:sz w:val="22"/>
          <w:szCs w:val="22"/>
        </w:rPr>
        <w:t xml:space="preserve">that </w:t>
      </w:r>
      <w:r w:rsidR="00D63E5D" w:rsidRPr="006554D9">
        <w:rPr>
          <w:rFonts w:ascii="Noto Sans" w:hAnsi="Noto Sans" w:cs="Noto Sans"/>
          <w:sz w:val="22"/>
          <w:szCs w:val="22"/>
        </w:rPr>
        <w:t>did not analyse the contribution of socioeconomic conditions directly, we used the ‘difference method’ to estimate the proportion of the sex-gap in old-age disabilities that could be attributed to socioeconomic conditions</w:t>
      </w:r>
      <w:r w:rsidR="007E3A90">
        <w:rPr>
          <w:rFonts w:ascii="Noto Sans" w:hAnsi="Noto Sans" w:cs="Noto Sans"/>
          <w:sz w:val="22"/>
          <w:szCs w:val="22"/>
        </w:rPr>
        <w:t xml:space="preserve">. </w:t>
      </w:r>
      <w:r w:rsidR="00D26656">
        <w:rPr>
          <w:rFonts w:ascii="Noto Sans" w:hAnsi="Noto Sans" w:cs="Noto Sans"/>
          <w:sz w:val="22"/>
          <w:szCs w:val="22"/>
        </w:rPr>
        <w:t xml:space="preserve">Our </w:t>
      </w:r>
      <w:r w:rsidR="00D26656" w:rsidRPr="009A221A">
        <w:rPr>
          <w:rFonts w:ascii="Noto Sans" w:hAnsi="Noto Sans" w:cs="Noto Sans"/>
          <w:sz w:val="22"/>
          <w:szCs w:val="22"/>
          <w:highlight w:val="yellow"/>
        </w:rPr>
        <w:t>scoping</w:t>
      </w:r>
      <w:r w:rsidR="00D26656">
        <w:rPr>
          <w:rFonts w:ascii="Noto Sans" w:hAnsi="Noto Sans" w:cs="Noto Sans"/>
          <w:sz w:val="22"/>
          <w:szCs w:val="22"/>
        </w:rPr>
        <w:t xml:space="preserve"> review finds that </w:t>
      </w:r>
      <w:r w:rsidR="00D26656" w:rsidRPr="006554D9">
        <w:rPr>
          <w:rFonts w:ascii="Noto Sans" w:hAnsi="Noto Sans" w:cs="Noto Sans"/>
          <w:sz w:val="22"/>
          <w:szCs w:val="22"/>
        </w:rPr>
        <w:t>women</w:t>
      </w:r>
      <w:ins w:id="6" w:author="Susan Phillips" w:date="2021-12-02T11:55:00Z">
        <w:r w:rsidR="00374799">
          <w:rPr>
            <w:rFonts w:ascii="Noto Sans" w:hAnsi="Noto Sans" w:cs="Noto Sans"/>
            <w:sz w:val="22"/>
            <w:szCs w:val="22"/>
          </w:rPr>
          <w:t xml:space="preserve"> generally</w:t>
        </w:r>
      </w:ins>
      <w:r w:rsidR="00D26656" w:rsidRPr="006554D9">
        <w:rPr>
          <w:rFonts w:ascii="Noto Sans" w:hAnsi="Noto Sans" w:cs="Noto Sans"/>
          <w:sz w:val="22"/>
          <w:szCs w:val="22"/>
        </w:rPr>
        <w:t xml:space="preserve"> have higher prevalence of disabilities than men</w:t>
      </w:r>
      <w:del w:id="7" w:author="Susan Phillips" w:date="2021-12-02T11:55:00Z">
        <w:r w:rsidR="00D26656" w:rsidRPr="00D26656" w:rsidDel="00374799">
          <w:rPr>
            <w:rFonts w:ascii="Noto Sans" w:hAnsi="Noto Sans" w:cs="Noto Sans"/>
            <w:sz w:val="22"/>
            <w:szCs w:val="22"/>
          </w:rPr>
          <w:delText xml:space="preserve"> </w:delText>
        </w:r>
        <w:r w:rsidR="00D26656" w:rsidDel="00374799">
          <w:rPr>
            <w:rFonts w:ascii="Noto Sans" w:hAnsi="Noto Sans" w:cs="Noto Sans"/>
            <w:sz w:val="22"/>
            <w:szCs w:val="22"/>
          </w:rPr>
          <w:delText>in most studies</w:delText>
        </w:r>
      </w:del>
      <w:r w:rsidR="00D26656" w:rsidRPr="006554D9">
        <w:rPr>
          <w:rFonts w:ascii="Noto Sans" w:hAnsi="Noto Sans" w:cs="Noto Sans"/>
          <w:sz w:val="22"/>
          <w:szCs w:val="22"/>
        </w:rPr>
        <w:t xml:space="preserve">, and in </w:t>
      </w:r>
      <w:commentRangeStart w:id="8"/>
      <w:r w:rsidR="00D26656" w:rsidRPr="006554D9">
        <w:rPr>
          <w:rFonts w:ascii="Noto Sans" w:hAnsi="Noto Sans" w:cs="Noto Sans"/>
          <w:sz w:val="22"/>
          <w:szCs w:val="22"/>
        </w:rPr>
        <w:t xml:space="preserve">most studies some, but not all, </w:t>
      </w:r>
      <w:commentRangeEnd w:id="8"/>
      <w:r w:rsidR="000200D2">
        <w:rPr>
          <w:rStyle w:val="CommentReference"/>
          <w:rFonts w:asciiTheme="minorHAnsi" w:eastAsiaTheme="minorHAnsi" w:hAnsiTheme="minorHAnsi" w:cstheme="minorBidi"/>
          <w:lang w:val="sv-SE" w:eastAsia="en-US"/>
        </w:rPr>
        <w:commentReference w:id="8"/>
      </w:r>
      <w:r w:rsidR="00D26656" w:rsidRPr="006554D9">
        <w:rPr>
          <w:rFonts w:ascii="Noto Sans" w:hAnsi="Noto Sans" w:cs="Noto Sans"/>
          <w:sz w:val="22"/>
          <w:szCs w:val="22"/>
        </w:rPr>
        <w:t xml:space="preserve">of these differences could be attributed to sex differences in </w:t>
      </w:r>
      <w:r w:rsidR="005771B3">
        <w:rPr>
          <w:rFonts w:ascii="Noto Sans" w:hAnsi="Noto Sans" w:cs="Noto Sans"/>
          <w:sz w:val="22"/>
          <w:szCs w:val="22"/>
        </w:rPr>
        <w:t xml:space="preserve">the distribution of </w:t>
      </w:r>
      <w:r w:rsidR="00D26656" w:rsidRPr="006554D9">
        <w:rPr>
          <w:rFonts w:ascii="Noto Sans" w:hAnsi="Noto Sans" w:cs="Noto Sans"/>
          <w:sz w:val="22"/>
          <w:szCs w:val="22"/>
        </w:rPr>
        <w:t>socioeconomic conditions</w:t>
      </w:r>
      <w:r w:rsidR="00D26656">
        <w:rPr>
          <w:rFonts w:ascii="Noto Sans" w:hAnsi="Noto Sans" w:cs="Noto Sans"/>
          <w:sz w:val="22"/>
          <w:szCs w:val="22"/>
        </w:rPr>
        <w:t xml:space="preserve">. We also find great plasticity in the </w:t>
      </w:r>
      <w:r w:rsidR="00D26656" w:rsidRPr="006554D9">
        <w:rPr>
          <w:rFonts w:ascii="Noto Sans" w:hAnsi="Noto Sans" w:cs="Noto Sans"/>
          <w:sz w:val="22"/>
          <w:szCs w:val="22"/>
        </w:rPr>
        <w:t xml:space="preserve">magnitude of both the sex-gap in disabilities, and in the proportion that could be attributed to differences in socioeconomic conditions. </w:t>
      </w:r>
      <w:r w:rsidR="00D065DB" w:rsidRPr="006554D9">
        <w:rPr>
          <w:rFonts w:ascii="Noto Sans" w:hAnsi="Noto Sans" w:cs="Noto Sans"/>
          <w:sz w:val="22"/>
          <w:szCs w:val="22"/>
        </w:rPr>
        <w:t xml:space="preserve">To turn these findings into tractable social policies, we need to know to what extent the observed associations </w:t>
      </w:r>
      <w:r w:rsidR="00D065DB" w:rsidRPr="006554D9">
        <w:rPr>
          <w:rFonts w:ascii="Noto Sans" w:hAnsi="Noto Sans" w:cs="Noto Sans"/>
          <w:sz w:val="22"/>
          <w:szCs w:val="22"/>
        </w:rPr>
        <w:lastRenderedPageBreak/>
        <w:t xml:space="preserve">reflect causal processes. We also need to know to what extent these processes differ across different social contexts and birth cohorts. </w:t>
      </w:r>
    </w:p>
    <w:p w14:paraId="755C91B4" w14:textId="02042459" w:rsidR="00D065DB" w:rsidRPr="00C201D3" w:rsidRDefault="0090703D" w:rsidP="0059202C">
      <w:pPr>
        <w:pStyle w:val="paragraph"/>
        <w:spacing w:before="0" w:beforeAutospacing="0" w:after="0" w:afterAutospacing="0" w:line="480" w:lineRule="auto"/>
        <w:jc w:val="both"/>
        <w:textAlignment w:val="baseline"/>
        <w:rPr>
          <w:rFonts w:ascii="Noto Sans" w:hAnsi="Noto Sans" w:cs="Noto Sans"/>
          <w:sz w:val="22"/>
          <w:szCs w:val="22"/>
        </w:rPr>
      </w:pPr>
      <w:r w:rsidRPr="00C201D3">
        <w:rPr>
          <w:rFonts w:ascii="Noto Sans" w:hAnsi="Noto Sans" w:cs="Noto Sans"/>
          <w:sz w:val="22"/>
          <w:szCs w:val="22"/>
        </w:rPr>
        <w:t xml:space="preserve">Key words: </w:t>
      </w:r>
      <w:r w:rsidR="00D065DB" w:rsidRPr="00C201D3">
        <w:rPr>
          <w:rFonts w:ascii="Noto Sans" w:hAnsi="Noto Sans" w:cs="Noto Sans"/>
          <w:sz w:val="22"/>
          <w:szCs w:val="22"/>
        </w:rPr>
        <w:t xml:space="preserve">Old-age disabilities, </w:t>
      </w:r>
      <w:r w:rsidRPr="00C201D3">
        <w:rPr>
          <w:rFonts w:ascii="Noto Sans" w:hAnsi="Noto Sans" w:cs="Noto Sans"/>
          <w:sz w:val="22"/>
          <w:szCs w:val="22"/>
        </w:rPr>
        <w:t xml:space="preserve">sex/gender, socioeconomic conditions, </w:t>
      </w:r>
      <w:r w:rsidRPr="007E6716">
        <w:rPr>
          <w:rFonts w:ascii="Noto Sans" w:hAnsi="Noto Sans" w:cs="Noto Sans"/>
          <w:sz w:val="22"/>
          <w:szCs w:val="22"/>
          <w:highlight w:val="yellow"/>
        </w:rPr>
        <w:t>scoping review</w:t>
      </w:r>
    </w:p>
    <w:p w14:paraId="5A90EB1F" w14:textId="77777777" w:rsidR="002752B0" w:rsidRDefault="002752B0">
      <w:pPr>
        <w:rPr>
          <w:rStyle w:val="Heading1Char"/>
          <w:rFonts w:ascii="Noto Sans" w:eastAsia="MS Mincho" w:hAnsi="Noto Sans" w:cs="Noto Sans"/>
          <w:bCs/>
          <w:sz w:val="22"/>
        </w:rPr>
      </w:pPr>
      <w:r>
        <w:rPr>
          <w:rStyle w:val="Heading1Char"/>
          <w:rFonts w:ascii="Noto Sans" w:eastAsia="MS Mincho" w:hAnsi="Noto Sans" w:cs="Noto Sans"/>
          <w:bCs/>
          <w:sz w:val="22"/>
        </w:rPr>
        <w:br w:type="page"/>
      </w:r>
    </w:p>
    <w:p w14:paraId="07C42333" w14:textId="03F49F53" w:rsidR="00663DFE" w:rsidRPr="00C201D3" w:rsidRDefault="00663DFE" w:rsidP="00C8002D">
      <w:pPr>
        <w:spacing w:line="480" w:lineRule="auto"/>
        <w:rPr>
          <w:rStyle w:val="Heading1Char"/>
          <w:rFonts w:ascii="Noto Sans" w:eastAsia="MS Mincho" w:hAnsi="Noto Sans" w:cs="Noto Sans"/>
          <w:bCs/>
          <w:sz w:val="22"/>
        </w:rPr>
      </w:pPr>
      <w:r w:rsidRPr="00C201D3">
        <w:rPr>
          <w:rStyle w:val="Heading1Char"/>
          <w:rFonts w:ascii="Noto Sans" w:eastAsia="MS Mincho" w:hAnsi="Noto Sans" w:cs="Noto Sans"/>
          <w:bCs/>
          <w:sz w:val="22"/>
        </w:rPr>
        <w:lastRenderedPageBreak/>
        <w:t>Introduction</w:t>
      </w:r>
    </w:p>
    <w:p w14:paraId="68116B82" w14:textId="54823B76" w:rsidR="00CB0997" w:rsidRPr="006554D9" w:rsidRDefault="00663DFE" w:rsidP="0059202C">
      <w:pPr>
        <w:spacing w:line="480" w:lineRule="auto"/>
        <w:jc w:val="both"/>
        <w:rPr>
          <w:rFonts w:ascii="Noto Sans" w:hAnsi="Noto Sans" w:cs="Noto Sans"/>
          <w:lang w:val="en-GB"/>
        </w:rPr>
      </w:pPr>
      <w:r w:rsidRPr="006554D9">
        <w:rPr>
          <w:rFonts w:ascii="Noto Sans" w:hAnsi="Noto Sans" w:cs="Noto Sans"/>
          <w:lang w:val="en-GB"/>
        </w:rPr>
        <w:t xml:space="preserve">The world is undergoing </w:t>
      </w:r>
      <w:ins w:id="9" w:author="Susan Phillips" w:date="2021-12-02T11:58:00Z">
        <w:r w:rsidR="009C271D">
          <w:rPr>
            <w:rFonts w:ascii="Noto Sans" w:hAnsi="Noto Sans" w:cs="Noto Sans"/>
            <w:lang w:val="en-GB"/>
          </w:rPr>
          <w:t>significant</w:t>
        </w:r>
      </w:ins>
      <w:del w:id="10" w:author="Susan Phillips" w:date="2021-12-02T11:58:00Z">
        <w:r w:rsidRPr="006554D9" w:rsidDel="009C271D">
          <w:rPr>
            <w:rFonts w:ascii="Noto Sans" w:hAnsi="Noto Sans" w:cs="Noto Sans"/>
            <w:lang w:val="en-GB"/>
          </w:rPr>
          <w:delText>critical</w:delText>
        </w:r>
      </w:del>
      <w:r w:rsidRPr="006554D9">
        <w:rPr>
          <w:rFonts w:ascii="Noto Sans" w:hAnsi="Noto Sans" w:cs="Noto Sans"/>
          <w:lang w:val="en-GB"/>
        </w:rPr>
        <w:t xml:space="preserve"> changes in population structure which result in an unprecedented </w:t>
      </w:r>
      <w:ins w:id="11" w:author="Susan Phillips" w:date="2021-12-02T11:59:00Z">
        <w:r w:rsidR="007C54BE">
          <w:rPr>
            <w:rFonts w:ascii="Noto Sans" w:hAnsi="Noto Sans" w:cs="Noto Sans"/>
            <w:lang w:val="en-GB"/>
          </w:rPr>
          <w:t>ageing</w:t>
        </w:r>
      </w:ins>
      <w:del w:id="12" w:author="Susan Phillips" w:date="2021-12-02T11:59:00Z">
        <w:r w:rsidRPr="006554D9" w:rsidDel="007C54BE">
          <w:rPr>
            <w:rFonts w:ascii="Noto Sans" w:hAnsi="Noto Sans" w:cs="Noto Sans"/>
            <w:lang w:val="en-GB"/>
          </w:rPr>
          <w:delText xml:space="preserve">advance </w:delText>
        </w:r>
      </w:del>
      <w:ins w:id="13" w:author="Susan Phillips" w:date="2021-12-02T11:59:00Z">
        <w:r w:rsidR="007C54BE">
          <w:rPr>
            <w:rFonts w:ascii="Noto Sans" w:hAnsi="Noto Sans" w:cs="Noto Sans"/>
            <w:lang w:val="en-GB"/>
          </w:rPr>
          <w:t xml:space="preserve"> </w:t>
        </w:r>
      </w:ins>
      <w:r w:rsidRPr="006554D9">
        <w:rPr>
          <w:rFonts w:ascii="Noto Sans" w:hAnsi="Noto Sans" w:cs="Noto Sans"/>
          <w:lang w:val="en-GB"/>
        </w:rPr>
        <w:t>of population</w:t>
      </w:r>
      <w:ins w:id="14" w:author="Susan Phillips" w:date="2021-12-02T11:59:00Z">
        <w:r w:rsidR="007C54BE">
          <w:rPr>
            <w:rFonts w:ascii="Noto Sans" w:hAnsi="Noto Sans" w:cs="Noto Sans"/>
            <w:lang w:val="en-GB"/>
          </w:rPr>
          <w:t>s</w:t>
        </w:r>
      </w:ins>
      <w:del w:id="15" w:author="Susan Phillips" w:date="2021-12-02T11:59:00Z">
        <w:r w:rsidRPr="006554D9" w:rsidDel="007C54BE">
          <w:rPr>
            <w:rFonts w:ascii="Noto Sans" w:hAnsi="Noto Sans" w:cs="Noto Sans"/>
            <w:lang w:val="en-GB"/>
          </w:rPr>
          <w:delText xml:space="preserve"> ag</w:delText>
        </w:r>
        <w:r w:rsidR="004C5F56" w:rsidRPr="006554D9" w:rsidDel="007C54BE">
          <w:rPr>
            <w:rFonts w:ascii="Noto Sans" w:hAnsi="Noto Sans" w:cs="Noto Sans"/>
            <w:lang w:val="en-GB"/>
          </w:rPr>
          <w:delText>e</w:delText>
        </w:r>
        <w:r w:rsidRPr="006554D9" w:rsidDel="007C54BE">
          <w:rPr>
            <w:rFonts w:ascii="Noto Sans" w:hAnsi="Noto Sans" w:cs="Noto Sans"/>
            <w:lang w:val="en-GB"/>
          </w:rPr>
          <w:delText>ing</w:delText>
        </w:r>
      </w:del>
      <w:r w:rsidRPr="006554D9">
        <w:rPr>
          <w:rFonts w:ascii="Noto Sans" w:hAnsi="Noto Sans" w:cs="Noto Sans"/>
          <w:lang w:val="en-GB"/>
        </w:rPr>
        <w:t xml:space="preserve"> (United Nations 2019). Ag</w:t>
      </w:r>
      <w:r w:rsidR="004C5F56" w:rsidRPr="006554D9">
        <w:rPr>
          <w:rFonts w:ascii="Noto Sans" w:hAnsi="Noto Sans" w:cs="Noto Sans"/>
          <w:lang w:val="en-GB"/>
        </w:rPr>
        <w:t>e</w:t>
      </w:r>
      <w:r w:rsidRPr="006554D9">
        <w:rPr>
          <w:rFonts w:ascii="Noto Sans" w:hAnsi="Noto Sans" w:cs="Noto Sans"/>
          <w:lang w:val="en-GB"/>
        </w:rPr>
        <w:t xml:space="preserve">ing </w:t>
      </w:r>
      <w:ins w:id="16" w:author="Susan Phillips" w:date="2021-12-02T11:59:00Z">
        <w:r w:rsidR="007C54BE">
          <w:rPr>
            <w:rFonts w:ascii="Noto Sans" w:hAnsi="Noto Sans" w:cs="Noto Sans"/>
            <w:lang w:val="en-GB"/>
          </w:rPr>
          <w:t>brings</w:t>
        </w:r>
      </w:ins>
      <w:del w:id="17" w:author="Susan Phillips" w:date="2021-12-02T11:59:00Z">
        <w:r w:rsidRPr="006554D9" w:rsidDel="007C54BE">
          <w:rPr>
            <w:rFonts w:ascii="Noto Sans" w:hAnsi="Noto Sans" w:cs="Noto Sans"/>
            <w:lang w:val="en-GB"/>
          </w:rPr>
          <w:delText>is significantly associated with the</w:delText>
        </w:r>
      </w:del>
      <w:ins w:id="18" w:author="Susan Phillips" w:date="2021-12-02T11:59:00Z">
        <w:r w:rsidR="007C54BE">
          <w:rPr>
            <w:rFonts w:ascii="Noto Sans" w:hAnsi="Noto Sans" w:cs="Noto Sans"/>
            <w:lang w:val="en-GB"/>
          </w:rPr>
          <w:t xml:space="preserve"> a</w:t>
        </w:r>
      </w:ins>
      <w:r w:rsidRPr="006554D9">
        <w:rPr>
          <w:rFonts w:ascii="Noto Sans" w:hAnsi="Noto Sans" w:cs="Noto Sans"/>
          <w:lang w:val="en-GB"/>
        </w:rPr>
        <w:t xml:space="preserve"> deterioration </w:t>
      </w:r>
      <w:ins w:id="19" w:author="Susan Phillips" w:date="2021-12-02T12:00:00Z">
        <w:r w:rsidR="007C54BE">
          <w:rPr>
            <w:rFonts w:ascii="Noto Sans" w:hAnsi="Noto Sans" w:cs="Noto Sans"/>
            <w:lang w:val="en-GB"/>
          </w:rPr>
          <w:t>in</w:t>
        </w:r>
      </w:ins>
      <w:del w:id="20" w:author="Susan Phillips" w:date="2021-12-02T12:00:00Z">
        <w:r w:rsidRPr="006554D9" w:rsidDel="007C54BE">
          <w:rPr>
            <w:rFonts w:ascii="Noto Sans" w:hAnsi="Noto Sans" w:cs="Noto Sans"/>
            <w:lang w:val="en-GB"/>
          </w:rPr>
          <w:delText>of</w:delText>
        </w:r>
      </w:del>
      <w:r w:rsidRPr="006554D9">
        <w:rPr>
          <w:rFonts w:ascii="Noto Sans" w:hAnsi="Noto Sans" w:cs="Noto Sans"/>
          <w:lang w:val="en-GB"/>
        </w:rPr>
        <w:t xml:space="preserve"> individual</w:t>
      </w:r>
      <w:del w:id="21" w:author="Susan Phillips" w:date="2021-12-02T12:00:00Z">
        <w:r w:rsidRPr="006554D9" w:rsidDel="007C54BE">
          <w:rPr>
            <w:rFonts w:ascii="Noto Sans" w:hAnsi="Noto Sans" w:cs="Noto Sans"/>
            <w:lang w:val="en-GB"/>
          </w:rPr>
          <w:delText>s’</w:delText>
        </w:r>
      </w:del>
      <w:r w:rsidRPr="006554D9">
        <w:rPr>
          <w:rFonts w:ascii="Noto Sans" w:hAnsi="Noto Sans" w:cs="Noto Sans"/>
          <w:lang w:val="en-GB"/>
        </w:rPr>
        <w:t xml:space="preserve"> health</w:t>
      </w:r>
      <w:ins w:id="22" w:author="Susan Phillips" w:date="2021-12-02T12:00:00Z">
        <w:r w:rsidR="007C54BE">
          <w:rPr>
            <w:rFonts w:ascii="Noto Sans" w:hAnsi="Noto Sans" w:cs="Noto Sans"/>
            <w:lang w:val="en-GB"/>
          </w:rPr>
          <w:t xml:space="preserve"> and</w:t>
        </w:r>
      </w:ins>
      <w:del w:id="23" w:author="Susan Phillips" w:date="2021-12-02T12:00:00Z">
        <w:r w:rsidRPr="006554D9" w:rsidDel="007C54BE">
          <w:rPr>
            <w:rFonts w:ascii="Noto Sans" w:hAnsi="Noto Sans" w:cs="Noto Sans"/>
            <w:lang w:val="en-GB"/>
          </w:rPr>
          <w:delText>, as well as posing</w:delText>
        </w:r>
      </w:del>
      <w:r w:rsidRPr="006554D9">
        <w:rPr>
          <w:rFonts w:ascii="Noto Sans" w:hAnsi="Noto Sans" w:cs="Noto Sans"/>
          <w:lang w:val="en-GB"/>
        </w:rPr>
        <w:t xml:space="preserve"> a higher risk of disability and mortality (World Health Organisation, 2017). </w:t>
      </w:r>
      <w:ins w:id="24" w:author="Susan Phillips" w:date="2021-12-02T12:00:00Z">
        <w:r w:rsidR="007C54BE">
          <w:rPr>
            <w:rFonts w:ascii="Noto Sans" w:hAnsi="Noto Sans" w:cs="Noto Sans"/>
            <w:lang w:val="en-GB"/>
          </w:rPr>
          <w:t>I</w:t>
        </w:r>
      </w:ins>
      <w:del w:id="25" w:author="Susan Phillips" w:date="2021-12-02T12:00:00Z">
        <w:r w:rsidR="00CB0997" w:rsidRPr="006554D9" w:rsidDel="007C54BE">
          <w:rPr>
            <w:rFonts w:ascii="Noto Sans" w:hAnsi="Noto Sans" w:cs="Noto Sans"/>
            <w:lang w:val="en-GB"/>
          </w:rPr>
          <w:delText>The i</w:delText>
        </w:r>
      </w:del>
      <w:r w:rsidR="00CB0997" w:rsidRPr="006554D9">
        <w:rPr>
          <w:rFonts w:ascii="Noto Sans" w:hAnsi="Noto Sans" w:cs="Noto Sans"/>
          <w:lang w:val="en-GB"/>
        </w:rPr>
        <w:t>ncrease</w:t>
      </w:r>
      <w:ins w:id="26" w:author="Susan Phillips" w:date="2021-12-02T12:00:00Z">
        <w:r w:rsidR="007C54BE">
          <w:rPr>
            <w:rFonts w:ascii="Noto Sans" w:hAnsi="Noto Sans" w:cs="Noto Sans"/>
            <w:lang w:val="en-GB"/>
          </w:rPr>
          <w:t>s</w:t>
        </w:r>
      </w:ins>
      <w:r w:rsidR="00CB0997" w:rsidRPr="006554D9">
        <w:rPr>
          <w:rFonts w:ascii="Noto Sans" w:hAnsi="Noto Sans" w:cs="Noto Sans"/>
          <w:lang w:val="en-GB"/>
        </w:rPr>
        <w:t xml:space="preserve"> in life expectancy ha</w:t>
      </w:r>
      <w:ins w:id="27" w:author="Susan Phillips" w:date="2021-12-02T12:00:00Z">
        <w:r w:rsidR="007C54BE">
          <w:rPr>
            <w:rFonts w:ascii="Noto Sans" w:hAnsi="Noto Sans" w:cs="Noto Sans"/>
            <w:lang w:val="en-GB"/>
          </w:rPr>
          <w:t>ve</w:t>
        </w:r>
      </w:ins>
      <w:del w:id="28" w:author="Susan Phillips" w:date="2021-12-02T12:00:00Z">
        <w:r w:rsidR="00CB0997" w:rsidRPr="006554D9" w:rsidDel="007C54BE">
          <w:rPr>
            <w:rFonts w:ascii="Noto Sans" w:hAnsi="Noto Sans" w:cs="Noto Sans"/>
            <w:lang w:val="en-GB"/>
          </w:rPr>
          <w:delText>s</w:delText>
        </w:r>
      </w:del>
      <w:r w:rsidR="00CB0997" w:rsidRPr="006554D9">
        <w:rPr>
          <w:rFonts w:ascii="Noto Sans" w:hAnsi="Noto Sans" w:cs="Noto Sans"/>
          <w:lang w:val="en-GB"/>
        </w:rPr>
        <w:t xml:space="preserve"> led to a larger pool of individuals surviving to old age </w:t>
      </w:r>
      <w:ins w:id="29" w:author="Susan Phillips" w:date="2021-12-02T12:00:00Z">
        <w:r w:rsidR="007C54BE">
          <w:rPr>
            <w:rFonts w:ascii="Noto Sans" w:hAnsi="Noto Sans" w:cs="Noto Sans"/>
            <w:lang w:val="en-GB"/>
          </w:rPr>
          <w:t>but also</w:t>
        </w:r>
      </w:ins>
      <w:del w:id="30" w:author="Susan Phillips" w:date="2021-12-02T12:00:00Z">
        <w:r w:rsidR="00CB0997" w:rsidRPr="006554D9" w:rsidDel="007C54BE">
          <w:rPr>
            <w:rFonts w:ascii="Noto Sans" w:hAnsi="Noto Sans" w:cs="Noto Sans"/>
            <w:lang w:val="en-GB"/>
          </w:rPr>
          <w:delText xml:space="preserve">and hence increased </w:delText>
        </w:r>
      </w:del>
      <w:ins w:id="31" w:author="Susan Phillips" w:date="2021-12-02T12:00:00Z">
        <w:r w:rsidR="007C54BE">
          <w:rPr>
            <w:rFonts w:ascii="Noto Sans" w:hAnsi="Noto Sans" w:cs="Noto Sans"/>
            <w:lang w:val="en-GB"/>
          </w:rPr>
          <w:t xml:space="preserve"> inc</w:t>
        </w:r>
      </w:ins>
      <w:ins w:id="32" w:author="Susan Phillips" w:date="2021-12-02T12:01:00Z">
        <w:r w:rsidR="007C54BE">
          <w:rPr>
            <w:rFonts w:ascii="Noto Sans" w:hAnsi="Noto Sans" w:cs="Noto Sans"/>
            <w:lang w:val="en-GB"/>
          </w:rPr>
          <w:t xml:space="preserve">reased </w:t>
        </w:r>
      </w:ins>
      <w:r w:rsidR="00CB0997" w:rsidRPr="006554D9">
        <w:rPr>
          <w:rFonts w:ascii="Noto Sans" w:hAnsi="Noto Sans" w:cs="Noto Sans"/>
          <w:lang w:val="en-GB"/>
        </w:rPr>
        <w:t xml:space="preserve">frailty and susceptibility to disabilities (Guzman-Castillo et al., 2017). </w:t>
      </w:r>
      <w:ins w:id="33" w:author="Susan Phillips" w:date="2021-12-02T12:01:00Z">
        <w:r w:rsidR="007C54BE">
          <w:rPr>
            <w:rFonts w:ascii="Noto Sans" w:hAnsi="Noto Sans" w:cs="Noto Sans"/>
            <w:lang w:val="en-GB"/>
          </w:rPr>
          <w:t>P</w:t>
        </w:r>
      </w:ins>
      <w:del w:id="34" w:author="Susan Phillips" w:date="2021-12-02T12:01:00Z">
        <w:r w:rsidR="00CB0997" w:rsidRPr="006554D9" w:rsidDel="007C54BE">
          <w:rPr>
            <w:rFonts w:ascii="Noto Sans" w:hAnsi="Noto Sans" w:cs="Noto Sans"/>
            <w:lang w:val="en-GB"/>
          </w:rPr>
          <w:delText>Through p</w:delText>
        </w:r>
      </w:del>
      <w:r w:rsidR="00CB0997" w:rsidRPr="006554D9">
        <w:rPr>
          <w:rFonts w:ascii="Noto Sans" w:hAnsi="Noto Sans" w:cs="Noto Sans"/>
          <w:lang w:val="en-GB"/>
        </w:rPr>
        <w:t>hysical or mental limitations related to mobility issues, sensory and cognitive limitations, and illnesses,</w:t>
      </w:r>
      <w:del w:id="35" w:author="Susan Phillips" w:date="2021-12-02T12:01:00Z">
        <w:r w:rsidR="00CB0997" w:rsidRPr="006554D9" w:rsidDel="006F54A2">
          <w:rPr>
            <w:rFonts w:ascii="Noto Sans" w:hAnsi="Noto Sans" w:cs="Noto Sans"/>
            <w:lang w:val="en-GB"/>
          </w:rPr>
          <w:delText xml:space="preserve"> functional disabil</w:delText>
        </w:r>
      </w:del>
      <w:del w:id="36" w:author="Susan Phillips" w:date="2021-12-02T12:06:00Z">
        <w:r w:rsidR="00CB0997" w:rsidRPr="006554D9" w:rsidDel="00263D99">
          <w:rPr>
            <w:rFonts w:ascii="Noto Sans" w:hAnsi="Noto Sans" w:cs="Noto Sans"/>
            <w:lang w:val="en-GB"/>
          </w:rPr>
          <w:delText>ities</w:delText>
        </w:r>
      </w:del>
      <w:r w:rsidR="00CB0997" w:rsidRPr="006554D9">
        <w:rPr>
          <w:rFonts w:ascii="Noto Sans" w:hAnsi="Noto Sans" w:cs="Noto Sans"/>
          <w:lang w:val="en-GB"/>
        </w:rPr>
        <w:t xml:space="preserve"> impair a person’s </w:t>
      </w:r>
      <w:r w:rsidR="00854C2F">
        <w:rPr>
          <w:rFonts w:ascii="Noto Sans" w:hAnsi="Noto Sans" w:cs="Noto Sans"/>
          <w:lang w:val="en-GB"/>
        </w:rPr>
        <w:t xml:space="preserve">ability to perform </w:t>
      </w:r>
      <w:r w:rsidR="00CB0997" w:rsidRPr="006554D9">
        <w:rPr>
          <w:rFonts w:ascii="Noto Sans" w:hAnsi="Noto Sans" w:cs="Noto Sans"/>
          <w:lang w:val="en-GB"/>
        </w:rPr>
        <w:t>everyday activities</w:t>
      </w:r>
      <w:r w:rsidR="00854C2F">
        <w:rPr>
          <w:rFonts w:ascii="Noto Sans" w:hAnsi="Noto Sans" w:cs="Noto Sans"/>
          <w:lang w:val="en-GB"/>
        </w:rPr>
        <w:t xml:space="preserve"> independently</w:t>
      </w:r>
      <w:r w:rsidR="00CB0997" w:rsidRPr="006554D9">
        <w:rPr>
          <w:rFonts w:ascii="Noto Sans" w:hAnsi="Noto Sans" w:cs="Noto Sans"/>
          <w:lang w:val="en-GB"/>
        </w:rPr>
        <w:t>.</w:t>
      </w:r>
      <w:r w:rsidR="00945228" w:rsidRPr="006554D9">
        <w:rPr>
          <w:rFonts w:ascii="Noto Sans" w:hAnsi="Noto Sans" w:cs="Noto Sans"/>
          <w:lang w:val="en-GB"/>
        </w:rPr>
        <w:t xml:space="preserve"> Old-age disabilities are more common among women than men (Carmel, 2019)</w:t>
      </w:r>
      <w:ins w:id="37" w:author="Susan Phillips" w:date="2021-12-02T12:02:00Z">
        <w:r w:rsidR="006F54A2">
          <w:rPr>
            <w:rFonts w:ascii="Noto Sans" w:hAnsi="Noto Sans" w:cs="Noto Sans"/>
            <w:lang w:val="en-GB"/>
          </w:rPr>
          <w:t>. There is also</w:t>
        </w:r>
      </w:ins>
      <w:del w:id="38" w:author="Susan Phillips" w:date="2021-12-02T12:02:00Z">
        <w:r w:rsidR="00945228" w:rsidRPr="006554D9" w:rsidDel="006F54A2">
          <w:rPr>
            <w:rFonts w:ascii="Noto Sans" w:hAnsi="Noto Sans" w:cs="Noto Sans"/>
            <w:lang w:val="en-GB"/>
          </w:rPr>
          <w:delText xml:space="preserve"> and t</w:delText>
        </w:r>
        <w:r w:rsidR="007B1DC6" w:rsidRPr="006554D9" w:rsidDel="006F54A2">
          <w:rPr>
            <w:rFonts w:ascii="Noto Sans" w:hAnsi="Noto Sans" w:cs="Noto Sans"/>
            <w:lang w:val="en-GB"/>
          </w:rPr>
          <w:delText>here is</w:delText>
        </w:r>
      </w:del>
      <w:r w:rsidR="007B1DC6" w:rsidRPr="006554D9">
        <w:rPr>
          <w:rFonts w:ascii="Noto Sans" w:hAnsi="Noto Sans" w:cs="Noto Sans"/>
          <w:lang w:val="en-GB"/>
        </w:rPr>
        <w:t xml:space="preserve"> an established </w:t>
      </w:r>
      <w:r w:rsidR="00FD26DC" w:rsidRPr="006554D9">
        <w:rPr>
          <w:rFonts w:ascii="Noto Sans" w:hAnsi="Noto Sans" w:cs="Noto Sans"/>
          <w:lang w:val="en-GB"/>
        </w:rPr>
        <w:t>relat</w:t>
      </w:r>
      <w:r w:rsidR="007B1DC6" w:rsidRPr="006554D9">
        <w:rPr>
          <w:rFonts w:ascii="Noto Sans" w:hAnsi="Noto Sans" w:cs="Noto Sans"/>
          <w:lang w:val="en-GB"/>
        </w:rPr>
        <w:t xml:space="preserve">ionship between </w:t>
      </w:r>
      <w:ins w:id="39" w:author="Susan Phillips" w:date="2021-12-02T12:07:00Z">
        <w:r w:rsidR="00263D99">
          <w:rPr>
            <w:rFonts w:ascii="Noto Sans" w:hAnsi="Noto Sans" w:cs="Noto Sans"/>
            <w:lang w:val="en-GB"/>
          </w:rPr>
          <w:t xml:space="preserve">lower </w:t>
        </w:r>
      </w:ins>
      <w:del w:id="40" w:author="Susan Phillips" w:date="2021-12-02T12:07:00Z">
        <w:r w:rsidR="007B1DC6" w:rsidRPr="006554D9" w:rsidDel="00263D99">
          <w:rPr>
            <w:rFonts w:ascii="Noto Sans" w:hAnsi="Noto Sans" w:cs="Noto Sans"/>
            <w:lang w:val="en-GB"/>
          </w:rPr>
          <w:delText xml:space="preserve">disabilities and </w:delText>
        </w:r>
      </w:del>
      <w:r w:rsidR="00FD26DC" w:rsidRPr="006554D9">
        <w:rPr>
          <w:rFonts w:ascii="Noto Sans" w:hAnsi="Noto Sans" w:cs="Noto Sans"/>
          <w:lang w:val="en-GB"/>
        </w:rPr>
        <w:t xml:space="preserve">socioeconomic </w:t>
      </w:r>
      <w:r w:rsidR="008756D2" w:rsidRPr="006554D9">
        <w:rPr>
          <w:rFonts w:ascii="Noto Sans" w:hAnsi="Noto Sans" w:cs="Noto Sans"/>
          <w:lang w:val="en-GB"/>
        </w:rPr>
        <w:t>status</w:t>
      </w:r>
      <w:ins w:id="41" w:author="Susan Phillips" w:date="2021-12-02T12:07:00Z">
        <w:r w:rsidR="00263D99">
          <w:rPr>
            <w:rFonts w:ascii="Noto Sans" w:hAnsi="Noto Sans" w:cs="Noto Sans"/>
            <w:lang w:val="en-GB"/>
          </w:rPr>
          <w:t xml:space="preserve"> and greater </w:t>
        </w:r>
        <w:proofErr w:type="spellStart"/>
        <w:r w:rsidR="00263D99">
          <w:rPr>
            <w:rFonts w:ascii="Noto Sans" w:hAnsi="Noto Sans" w:cs="Noto Sans"/>
            <w:lang w:val="en-GB"/>
          </w:rPr>
          <w:t>disability</w:t>
        </w:r>
      </w:ins>
      <w:del w:id="42" w:author="Susan Phillips" w:date="2021-12-02T12:07:00Z">
        <w:r w:rsidR="008756D2" w:rsidRPr="006554D9" w:rsidDel="00263D99">
          <w:rPr>
            <w:rFonts w:ascii="Noto Sans" w:hAnsi="Noto Sans" w:cs="Noto Sans"/>
            <w:lang w:val="en-GB"/>
          </w:rPr>
          <w:delText xml:space="preserve">, </w:delText>
        </w:r>
        <w:r w:rsidR="00EC35E1" w:rsidDel="00263D99">
          <w:rPr>
            <w:rFonts w:ascii="Noto Sans" w:hAnsi="Noto Sans" w:cs="Noto Sans"/>
            <w:lang w:val="en-GB"/>
          </w:rPr>
          <w:delText xml:space="preserve">where </w:delText>
        </w:r>
        <w:r w:rsidR="008756D2" w:rsidRPr="006554D9" w:rsidDel="00263D99">
          <w:rPr>
            <w:rFonts w:ascii="Noto Sans" w:hAnsi="Noto Sans" w:cs="Noto Sans"/>
            <w:lang w:val="en-GB"/>
          </w:rPr>
          <w:delText xml:space="preserve">those with the most socioeconomically disadvantaged positions </w:delText>
        </w:r>
        <w:r w:rsidR="00C41D1D" w:rsidRPr="006554D9" w:rsidDel="00263D99">
          <w:rPr>
            <w:rFonts w:ascii="Noto Sans" w:hAnsi="Noto Sans" w:cs="Noto Sans"/>
            <w:lang w:val="en-GB"/>
          </w:rPr>
          <w:delText xml:space="preserve">are most likely to </w:delText>
        </w:r>
        <w:r w:rsidR="00EC35E1" w:rsidDel="00263D99">
          <w:rPr>
            <w:rFonts w:ascii="Noto Sans" w:hAnsi="Noto Sans" w:cs="Noto Sans"/>
            <w:lang w:val="en-GB"/>
          </w:rPr>
          <w:delText>be affected</w:delText>
        </w:r>
      </w:del>
      <w:r w:rsidR="000F0017" w:rsidRPr="006554D9">
        <w:rPr>
          <w:rFonts w:ascii="Noto Sans" w:hAnsi="Noto Sans" w:cs="Noto Sans"/>
          <w:lang w:val="en-GB"/>
        </w:rPr>
        <w:t xml:space="preserve"> </w:t>
      </w:r>
      <w:proofErr w:type="spellEnd"/>
      <w:sdt>
        <w:sdtPr>
          <w:rPr>
            <w:rFonts w:ascii="Noto Sans" w:hAnsi="Noto Sans" w:cs="Noto Sans"/>
            <w:lang w:val="en-GB"/>
          </w:rPr>
          <w:id w:val="1965699483"/>
          <w:citation/>
        </w:sdtPr>
        <w:sdtEndPr/>
        <w:sdtContent>
          <w:r w:rsidR="000F0017" w:rsidRPr="006554D9">
            <w:rPr>
              <w:rFonts w:ascii="Noto Sans" w:hAnsi="Noto Sans" w:cs="Noto Sans"/>
              <w:lang w:val="en-GB"/>
            </w:rPr>
            <w:fldChar w:fldCharType="begin"/>
          </w:r>
          <w:r w:rsidR="000F0017" w:rsidRPr="006554D9">
            <w:rPr>
              <w:rFonts w:ascii="Noto Sans" w:hAnsi="Noto Sans" w:cs="Noto Sans"/>
              <w:lang w:val="en-GB"/>
            </w:rPr>
            <w:instrText xml:space="preserve"> CITATION Bra14 \l 1053 </w:instrText>
          </w:r>
          <w:r w:rsidR="000F0017" w:rsidRPr="006554D9">
            <w:rPr>
              <w:rFonts w:ascii="Noto Sans" w:hAnsi="Noto Sans" w:cs="Noto Sans"/>
              <w:lang w:val="en-GB"/>
            </w:rPr>
            <w:fldChar w:fldCharType="separate"/>
          </w:r>
          <w:r w:rsidR="005D7DB5" w:rsidRPr="006554D9">
            <w:rPr>
              <w:rFonts w:ascii="Noto Sans" w:hAnsi="Noto Sans" w:cs="Noto Sans"/>
              <w:noProof/>
              <w:lang w:val="en-GB"/>
            </w:rPr>
            <w:t>(Braveman &amp; Gottlieb, 2014)</w:t>
          </w:r>
          <w:r w:rsidR="000F0017" w:rsidRPr="006554D9">
            <w:rPr>
              <w:rFonts w:ascii="Noto Sans" w:hAnsi="Noto Sans" w:cs="Noto Sans"/>
              <w:lang w:val="en-GB"/>
            </w:rPr>
            <w:fldChar w:fldCharType="end"/>
          </w:r>
        </w:sdtContent>
      </w:sdt>
      <w:r w:rsidR="000F0017" w:rsidRPr="006554D9">
        <w:rPr>
          <w:rFonts w:ascii="Noto Sans" w:hAnsi="Noto Sans" w:cs="Noto Sans"/>
          <w:lang w:val="en-GB"/>
        </w:rPr>
        <w:t xml:space="preserve">. </w:t>
      </w:r>
      <w:r w:rsidR="00974334" w:rsidRPr="006554D9">
        <w:rPr>
          <w:rFonts w:ascii="Noto Sans" w:hAnsi="Noto Sans" w:cs="Noto Sans"/>
          <w:lang w:val="en-GB"/>
        </w:rPr>
        <w:t>In t</w:t>
      </w:r>
      <w:r w:rsidR="000F0017" w:rsidRPr="006554D9">
        <w:rPr>
          <w:rFonts w:ascii="Noto Sans" w:hAnsi="Noto Sans" w:cs="Noto Sans"/>
          <w:lang w:val="en-GB"/>
        </w:rPr>
        <w:t xml:space="preserve">his </w:t>
      </w:r>
      <w:r w:rsidR="000F0017" w:rsidRPr="009A221A">
        <w:rPr>
          <w:rFonts w:ascii="Noto Sans" w:hAnsi="Noto Sans" w:cs="Noto Sans"/>
          <w:highlight w:val="yellow"/>
          <w:lang w:val="en-GB"/>
        </w:rPr>
        <w:t>scoping</w:t>
      </w:r>
      <w:r w:rsidR="000F0017" w:rsidRPr="006554D9">
        <w:rPr>
          <w:rFonts w:ascii="Noto Sans" w:hAnsi="Noto Sans" w:cs="Noto Sans"/>
          <w:lang w:val="en-GB"/>
        </w:rPr>
        <w:t xml:space="preserve"> review</w:t>
      </w:r>
      <w:r w:rsidR="00974334" w:rsidRPr="006554D9">
        <w:rPr>
          <w:rFonts w:ascii="Noto Sans" w:hAnsi="Noto Sans" w:cs="Noto Sans"/>
          <w:lang w:val="en-GB"/>
        </w:rPr>
        <w:t>, we</w:t>
      </w:r>
      <w:r w:rsidR="000F0017" w:rsidRPr="006554D9">
        <w:rPr>
          <w:rFonts w:ascii="Noto Sans" w:hAnsi="Noto Sans" w:cs="Noto Sans"/>
          <w:lang w:val="en-GB"/>
        </w:rPr>
        <w:t xml:space="preserve"> </w:t>
      </w:r>
      <w:r w:rsidR="00B86D68" w:rsidRPr="006554D9">
        <w:rPr>
          <w:rFonts w:ascii="Noto Sans" w:hAnsi="Noto Sans" w:cs="Noto Sans"/>
          <w:lang w:val="en-GB"/>
        </w:rPr>
        <w:t xml:space="preserve">examine </w:t>
      </w:r>
      <w:r w:rsidR="00974334" w:rsidRPr="006554D9">
        <w:rPr>
          <w:rFonts w:ascii="Noto Sans" w:hAnsi="Noto Sans" w:cs="Noto Sans"/>
          <w:lang w:val="en-GB"/>
        </w:rPr>
        <w:t xml:space="preserve">to what extent </w:t>
      </w:r>
      <w:r w:rsidR="00B86D68" w:rsidRPr="006554D9">
        <w:rPr>
          <w:rFonts w:ascii="Noto Sans" w:hAnsi="Noto Sans" w:cs="Noto Sans"/>
          <w:lang w:val="en-GB"/>
        </w:rPr>
        <w:t xml:space="preserve">the relationship between </w:t>
      </w:r>
      <w:r w:rsidR="007E6716">
        <w:rPr>
          <w:rFonts w:ascii="Noto Sans" w:hAnsi="Noto Sans" w:cs="Noto Sans"/>
          <w:lang w:val="en-GB"/>
        </w:rPr>
        <w:t>sex</w:t>
      </w:r>
      <w:r w:rsidR="00B86D68" w:rsidRPr="006554D9">
        <w:rPr>
          <w:rFonts w:ascii="Noto Sans" w:hAnsi="Noto Sans" w:cs="Noto Sans"/>
          <w:lang w:val="en-GB"/>
        </w:rPr>
        <w:t xml:space="preserve"> and disability </w:t>
      </w:r>
      <w:r w:rsidR="00974334" w:rsidRPr="006554D9">
        <w:rPr>
          <w:rFonts w:ascii="Noto Sans" w:hAnsi="Noto Sans" w:cs="Noto Sans"/>
          <w:lang w:val="en-GB"/>
        </w:rPr>
        <w:t>can be attributed to</w:t>
      </w:r>
      <w:r w:rsidR="00126919" w:rsidRPr="006554D9">
        <w:rPr>
          <w:rFonts w:ascii="Noto Sans" w:hAnsi="Noto Sans" w:cs="Noto Sans"/>
          <w:lang w:val="en-GB"/>
        </w:rPr>
        <w:t xml:space="preserve"> </w:t>
      </w:r>
      <w:ins w:id="43" w:author="Susan Phillips" w:date="2021-12-02T12:08:00Z">
        <w:r w:rsidR="00263D99">
          <w:rPr>
            <w:rFonts w:ascii="Noto Sans" w:hAnsi="Noto Sans" w:cs="Noto Sans"/>
            <w:lang w:val="en-GB"/>
          </w:rPr>
          <w:t>gendered</w:t>
        </w:r>
      </w:ins>
      <w:del w:id="44" w:author="Susan Phillips" w:date="2021-12-02T12:08:00Z">
        <w:r w:rsidR="00126919" w:rsidRPr="006554D9" w:rsidDel="00263D99">
          <w:rPr>
            <w:rFonts w:ascii="Noto Sans" w:hAnsi="Noto Sans" w:cs="Noto Sans"/>
            <w:lang w:val="en-GB"/>
          </w:rPr>
          <w:delText>sex differences in the distribution of</w:delText>
        </w:r>
      </w:del>
      <w:r w:rsidR="00B86D68" w:rsidRPr="006554D9">
        <w:rPr>
          <w:rFonts w:ascii="Noto Sans" w:hAnsi="Noto Sans" w:cs="Noto Sans"/>
          <w:lang w:val="en-GB"/>
        </w:rPr>
        <w:t xml:space="preserve"> socioeconomic conditions</w:t>
      </w:r>
      <w:r w:rsidR="00CB0997" w:rsidRPr="006554D9">
        <w:rPr>
          <w:rFonts w:ascii="Noto Sans" w:hAnsi="Noto Sans" w:cs="Noto Sans"/>
          <w:lang w:val="en-GB"/>
        </w:rPr>
        <w:t xml:space="preserve">. </w:t>
      </w:r>
      <w:r w:rsidR="006A70DA" w:rsidRPr="006554D9">
        <w:rPr>
          <w:rFonts w:ascii="Noto Sans" w:hAnsi="Noto Sans" w:cs="Noto Sans"/>
          <w:lang w:val="en-GB"/>
        </w:rPr>
        <w:t>Estimating</w:t>
      </w:r>
      <w:ins w:id="45" w:author="Susan Phillips" w:date="2021-12-02T12:09:00Z">
        <w:r w:rsidR="00263D99">
          <w:rPr>
            <w:rFonts w:ascii="Noto Sans" w:hAnsi="Noto Sans" w:cs="Noto Sans"/>
            <w:lang w:val="en-GB"/>
          </w:rPr>
          <w:t xml:space="preserve"> this</w:t>
        </w:r>
      </w:ins>
      <w:del w:id="46" w:author="Susan Phillips" w:date="2021-12-02T12:09:00Z">
        <w:r w:rsidR="006A70DA" w:rsidRPr="006554D9" w:rsidDel="00263D99">
          <w:rPr>
            <w:rFonts w:ascii="Noto Sans" w:hAnsi="Noto Sans" w:cs="Noto Sans"/>
            <w:lang w:val="en-GB"/>
          </w:rPr>
          <w:delText xml:space="preserve"> </w:delText>
        </w:r>
        <w:r w:rsidR="00CB0997" w:rsidRPr="006554D9" w:rsidDel="00263D99">
          <w:rPr>
            <w:rFonts w:ascii="Noto Sans" w:hAnsi="Noto Sans" w:cs="Noto Sans"/>
            <w:lang w:val="en-GB"/>
          </w:rPr>
          <w:delText xml:space="preserve">the </w:delText>
        </w:r>
        <w:r w:rsidR="00A81FE2" w:rsidRPr="006554D9" w:rsidDel="00263D99">
          <w:rPr>
            <w:rFonts w:ascii="Noto Sans" w:hAnsi="Noto Sans" w:cs="Noto Sans"/>
            <w:lang w:val="en-GB"/>
          </w:rPr>
          <w:delText>potential impact</w:delText>
        </w:r>
        <w:r w:rsidR="00CB0997" w:rsidRPr="006554D9" w:rsidDel="00263D99">
          <w:rPr>
            <w:rFonts w:ascii="Noto Sans" w:hAnsi="Noto Sans" w:cs="Noto Sans"/>
            <w:lang w:val="en-GB"/>
          </w:rPr>
          <w:delText xml:space="preserve"> of gendered </w:delText>
        </w:r>
        <w:r w:rsidR="00EF3ABD" w:rsidRPr="006554D9" w:rsidDel="00263D99">
          <w:rPr>
            <w:rFonts w:ascii="Noto Sans" w:hAnsi="Noto Sans" w:cs="Noto Sans"/>
            <w:lang w:val="en-GB"/>
          </w:rPr>
          <w:delText>socioeconomic conditions</w:delText>
        </w:r>
        <w:r w:rsidR="00CB0997" w:rsidRPr="006554D9" w:rsidDel="00263D99">
          <w:rPr>
            <w:rFonts w:ascii="Noto Sans" w:hAnsi="Noto Sans" w:cs="Noto Sans"/>
            <w:lang w:val="en-GB"/>
          </w:rPr>
          <w:delText xml:space="preserve"> on disability outcomes</w:delText>
        </w:r>
      </w:del>
      <w:r w:rsidR="00CB0997" w:rsidRPr="006554D9">
        <w:rPr>
          <w:rFonts w:ascii="Noto Sans" w:hAnsi="Noto Sans" w:cs="Noto Sans"/>
          <w:lang w:val="en-GB"/>
        </w:rPr>
        <w:t xml:space="preserve"> is </w:t>
      </w:r>
      <w:r w:rsidR="006A70DA" w:rsidRPr="006554D9">
        <w:rPr>
          <w:rFonts w:ascii="Noto Sans" w:hAnsi="Noto Sans" w:cs="Noto Sans"/>
          <w:lang w:val="en-GB"/>
        </w:rPr>
        <w:t xml:space="preserve">an important step </w:t>
      </w:r>
      <w:r w:rsidR="00B3067F" w:rsidRPr="006554D9">
        <w:rPr>
          <w:rFonts w:ascii="Noto Sans" w:hAnsi="Noto Sans" w:cs="Noto Sans"/>
          <w:lang w:val="en-GB"/>
        </w:rPr>
        <w:t xml:space="preserve">in order </w:t>
      </w:r>
      <w:ins w:id="47" w:author="Susan Phillips" w:date="2021-12-02T12:09:00Z">
        <w:r w:rsidR="00263D99">
          <w:rPr>
            <w:rFonts w:ascii="Noto Sans" w:hAnsi="Noto Sans" w:cs="Noto Sans"/>
            <w:lang w:val="en-GB"/>
          </w:rPr>
          <w:t xml:space="preserve">to </w:t>
        </w:r>
      </w:ins>
      <w:r w:rsidR="00B3067F" w:rsidRPr="006554D9">
        <w:rPr>
          <w:rFonts w:ascii="Noto Sans" w:hAnsi="Noto Sans" w:cs="Noto Sans"/>
          <w:lang w:val="en-GB"/>
        </w:rPr>
        <w:t xml:space="preserve">increase understanding of </w:t>
      </w:r>
      <w:del w:id="48" w:author="Susan Phillips" w:date="2021-12-02T12:09:00Z">
        <w:r w:rsidR="00613531" w:rsidRPr="006554D9" w:rsidDel="00102953">
          <w:rPr>
            <w:rFonts w:ascii="Noto Sans" w:hAnsi="Noto Sans" w:cs="Noto Sans"/>
            <w:lang w:val="en-GB"/>
          </w:rPr>
          <w:delText xml:space="preserve">the mechanisms behind </w:delText>
        </w:r>
      </w:del>
      <w:r w:rsidR="00613531" w:rsidRPr="006554D9">
        <w:rPr>
          <w:rFonts w:ascii="Noto Sans" w:hAnsi="Noto Sans" w:cs="Noto Sans"/>
          <w:lang w:val="en-GB"/>
        </w:rPr>
        <w:t>the observed sex-gap in old-age disabilities. Such insig</w:t>
      </w:r>
      <w:r w:rsidR="00CB6BEB" w:rsidRPr="006554D9">
        <w:rPr>
          <w:rFonts w:ascii="Noto Sans" w:hAnsi="Noto Sans" w:cs="Noto Sans"/>
          <w:lang w:val="en-GB"/>
        </w:rPr>
        <w:t>hts</w:t>
      </w:r>
      <w:r w:rsidR="000736DB" w:rsidRPr="006554D9">
        <w:rPr>
          <w:rFonts w:ascii="Noto Sans" w:hAnsi="Noto Sans" w:cs="Noto Sans"/>
          <w:lang w:val="en-GB"/>
        </w:rPr>
        <w:t xml:space="preserve"> may, further down the line, </w:t>
      </w:r>
      <w:ins w:id="49" w:author="Susan Phillips" w:date="2021-12-02T12:10:00Z">
        <w:r w:rsidR="00102953">
          <w:rPr>
            <w:rFonts w:ascii="Noto Sans" w:hAnsi="Noto Sans" w:cs="Noto Sans"/>
            <w:lang w:val="en-GB"/>
          </w:rPr>
          <w:t>have</w:t>
        </w:r>
      </w:ins>
      <w:del w:id="50" w:author="Susan Phillips" w:date="2021-12-02T12:10:00Z">
        <w:r w:rsidR="000736DB" w:rsidRPr="006554D9" w:rsidDel="00102953">
          <w:rPr>
            <w:rFonts w:ascii="Noto Sans" w:hAnsi="Noto Sans" w:cs="Noto Sans"/>
            <w:lang w:val="en-GB"/>
          </w:rPr>
          <w:delText>yield</w:delText>
        </w:r>
      </w:del>
      <w:r w:rsidR="000736DB" w:rsidRPr="006554D9">
        <w:rPr>
          <w:rFonts w:ascii="Noto Sans" w:hAnsi="Noto Sans" w:cs="Noto Sans"/>
          <w:lang w:val="en-GB"/>
        </w:rPr>
        <w:t xml:space="preserve"> important policy implications when it comes to equali</w:t>
      </w:r>
      <w:r w:rsidR="00945228" w:rsidRPr="006554D9">
        <w:rPr>
          <w:rFonts w:ascii="Noto Sans" w:hAnsi="Noto Sans" w:cs="Noto Sans"/>
          <w:lang w:val="en-GB"/>
        </w:rPr>
        <w:t>s</w:t>
      </w:r>
      <w:r w:rsidR="000736DB" w:rsidRPr="006554D9">
        <w:rPr>
          <w:rFonts w:ascii="Noto Sans" w:hAnsi="Noto Sans" w:cs="Noto Sans"/>
          <w:lang w:val="en-GB"/>
        </w:rPr>
        <w:t>ing health and</w:t>
      </w:r>
      <w:r w:rsidR="00CB0997" w:rsidRPr="006554D9">
        <w:rPr>
          <w:rFonts w:ascii="Noto Sans" w:hAnsi="Noto Sans" w:cs="Noto Sans"/>
          <w:lang w:val="en-GB"/>
        </w:rPr>
        <w:t xml:space="preserve"> to </w:t>
      </w:r>
      <w:commentRangeStart w:id="51"/>
      <w:r w:rsidR="00CB0997" w:rsidRPr="006554D9">
        <w:rPr>
          <w:rFonts w:ascii="Noto Sans" w:hAnsi="Noto Sans" w:cs="Noto Sans"/>
          <w:lang w:val="en-GB"/>
        </w:rPr>
        <w:t>prepare health and welfare institutions for an ag</w:t>
      </w:r>
      <w:r w:rsidR="004C5F56" w:rsidRPr="006554D9">
        <w:rPr>
          <w:rFonts w:ascii="Noto Sans" w:hAnsi="Noto Sans" w:cs="Noto Sans"/>
          <w:lang w:val="en-GB"/>
        </w:rPr>
        <w:t>e</w:t>
      </w:r>
      <w:r w:rsidR="00CB0997" w:rsidRPr="006554D9">
        <w:rPr>
          <w:rFonts w:ascii="Noto Sans" w:hAnsi="Noto Sans" w:cs="Noto Sans"/>
          <w:lang w:val="en-GB"/>
        </w:rPr>
        <w:t>ing society.</w:t>
      </w:r>
      <w:commentRangeEnd w:id="51"/>
      <w:r w:rsidR="00102953">
        <w:rPr>
          <w:rStyle w:val="CommentReference"/>
        </w:rPr>
        <w:commentReference w:id="51"/>
      </w:r>
    </w:p>
    <w:p w14:paraId="67CA755B" w14:textId="33BAF9F2" w:rsidR="00A422DE" w:rsidRPr="006554D9" w:rsidRDefault="0081651A" w:rsidP="0059202C">
      <w:pPr>
        <w:spacing w:line="480" w:lineRule="auto"/>
        <w:jc w:val="both"/>
        <w:rPr>
          <w:rFonts w:ascii="Noto Sans" w:hAnsi="Noto Sans" w:cs="Noto Sans"/>
          <w:lang w:val="en-GB"/>
        </w:rPr>
      </w:pPr>
      <w:r w:rsidRPr="006554D9">
        <w:rPr>
          <w:rFonts w:ascii="Noto Sans" w:hAnsi="Noto Sans" w:cs="Noto Sans"/>
          <w:lang w:val="en-GB"/>
        </w:rPr>
        <w:lastRenderedPageBreak/>
        <w:t xml:space="preserve">In this paper, we </w:t>
      </w:r>
      <w:r w:rsidRPr="0090703D">
        <w:rPr>
          <w:rFonts w:ascii="Noto Sans" w:hAnsi="Noto Sans" w:cs="Noto Sans"/>
          <w:lang w:val="en-GB"/>
        </w:rPr>
        <w:t xml:space="preserve">conduct </w:t>
      </w:r>
      <w:r w:rsidR="00093DD0" w:rsidRPr="0090703D">
        <w:rPr>
          <w:rFonts w:ascii="Noto Sans" w:hAnsi="Noto Sans" w:cs="Noto Sans"/>
          <w:lang w:val="en-GB"/>
        </w:rPr>
        <w:t xml:space="preserve">a </w:t>
      </w:r>
      <w:r w:rsidR="00093DD0" w:rsidRPr="009A221A">
        <w:rPr>
          <w:rFonts w:ascii="Noto Sans" w:hAnsi="Noto Sans" w:cs="Noto Sans"/>
          <w:highlight w:val="yellow"/>
          <w:lang w:val="en-GB"/>
        </w:rPr>
        <w:t>scoping</w:t>
      </w:r>
      <w:r w:rsidR="00093DD0" w:rsidRPr="0090703D">
        <w:rPr>
          <w:rFonts w:ascii="Noto Sans" w:hAnsi="Noto Sans" w:cs="Noto Sans"/>
          <w:lang w:val="en-GB"/>
        </w:rPr>
        <w:t xml:space="preserve"> re</w:t>
      </w:r>
      <w:r w:rsidR="00E13E99" w:rsidRPr="0090703D">
        <w:rPr>
          <w:rFonts w:ascii="Noto Sans" w:hAnsi="Noto Sans" w:cs="Noto Sans"/>
          <w:lang w:val="en-GB"/>
        </w:rPr>
        <w:t>view</w:t>
      </w:r>
      <w:r w:rsidR="00E13E99" w:rsidRPr="006554D9">
        <w:rPr>
          <w:rFonts w:ascii="Noto Sans" w:hAnsi="Noto Sans" w:cs="Noto Sans"/>
          <w:lang w:val="en-GB"/>
        </w:rPr>
        <w:t xml:space="preserve"> of the literature to assess what the evidence tells us about </w:t>
      </w:r>
      <w:r w:rsidR="00ED5D13" w:rsidRPr="006554D9">
        <w:rPr>
          <w:rFonts w:ascii="Noto Sans" w:hAnsi="Noto Sans" w:cs="Noto Sans"/>
          <w:lang w:val="en-GB"/>
        </w:rPr>
        <w:t>whether, and if so</w:t>
      </w:r>
      <w:ins w:id="52" w:author="Susan Phillips" w:date="2021-12-02T12:10:00Z">
        <w:r w:rsidR="00102953">
          <w:rPr>
            <w:rFonts w:ascii="Noto Sans" w:hAnsi="Noto Sans" w:cs="Noto Sans"/>
            <w:lang w:val="en-GB"/>
          </w:rPr>
          <w:t>,</w:t>
        </w:r>
      </w:ins>
      <w:bookmarkStart w:id="53" w:name="_GoBack"/>
      <w:bookmarkEnd w:id="53"/>
      <w:r w:rsidR="00ED5D13" w:rsidRPr="006554D9">
        <w:rPr>
          <w:rFonts w:ascii="Noto Sans" w:hAnsi="Noto Sans" w:cs="Noto Sans"/>
          <w:lang w:val="en-GB"/>
        </w:rPr>
        <w:t xml:space="preserve"> to what </w:t>
      </w:r>
      <w:r w:rsidR="00E13E99" w:rsidRPr="006554D9">
        <w:rPr>
          <w:rFonts w:ascii="Noto Sans" w:hAnsi="Noto Sans" w:cs="Noto Sans"/>
          <w:lang w:val="en-GB"/>
        </w:rPr>
        <w:t>extent</w:t>
      </w:r>
      <w:r w:rsidR="00ED5D13" w:rsidRPr="006554D9">
        <w:rPr>
          <w:rFonts w:ascii="Noto Sans" w:hAnsi="Noto Sans" w:cs="Noto Sans"/>
          <w:lang w:val="en-GB"/>
        </w:rPr>
        <w:t>,</w:t>
      </w:r>
      <w:r w:rsidR="00E13E99" w:rsidRPr="006554D9">
        <w:rPr>
          <w:rFonts w:ascii="Noto Sans" w:hAnsi="Noto Sans" w:cs="Noto Sans"/>
          <w:lang w:val="en-GB"/>
        </w:rPr>
        <w:t xml:space="preserve"> sex differences in old-age disabilities can</w:t>
      </w:r>
      <w:r w:rsidR="00ED5D13" w:rsidRPr="006554D9">
        <w:rPr>
          <w:rFonts w:ascii="Noto Sans" w:hAnsi="Noto Sans" w:cs="Noto Sans"/>
          <w:lang w:val="en-GB"/>
        </w:rPr>
        <w:t xml:space="preserve"> be attributed to gendered distributions of socioeconomic conditions.</w:t>
      </w:r>
      <w:r w:rsidR="00E13E99" w:rsidRPr="006554D9">
        <w:rPr>
          <w:rFonts w:ascii="Noto Sans" w:hAnsi="Noto Sans" w:cs="Noto Sans"/>
          <w:lang w:val="en-GB"/>
        </w:rPr>
        <w:t xml:space="preserve"> </w:t>
      </w:r>
    </w:p>
    <w:p w14:paraId="61438420" w14:textId="77777777" w:rsidR="00A21DF5" w:rsidRPr="006554D9" w:rsidRDefault="00A21DF5" w:rsidP="00C8002D">
      <w:pPr>
        <w:pStyle w:val="Heading2"/>
        <w:spacing w:line="480" w:lineRule="auto"/>
        <w:rPr>
          <w:rFonts w:ascii="Noto Sans" w:hAnsi="Noto Sans" w:cs="Noto Sans"/>
          <w:i/>
          <w:iCs/>
          <w:color w:val="auto"/>
          <w:sz w:val="22"/>
          <w:szCs w:val="22"/>
          <w:shd w:val="clear" w:color="auto" w:fill="FFFFFF"/>
          <w:lang w:val="en-GB"/>
        </w:rPr>
      </w:pPr>
      <w:r w:rsidRPr="006554D9">
        <w:rPr>
          <w:rFonts w:ascii="Noto Sans" w:hAnsi="Noto Sans" w:cs="Noto Sans"/>
          <w:i/>
          <w:iCs/>
          <w:color w:val="auto"/>
          <w:sz w:val="22"/>
          <w:szCs w:val="22"/>
          <w:shd w:val="clear" w:color="auto" w:fill="FFFFFF"/>
          <w:lang w:val="en-GB"/>
        </w:rPr>
        <w:t>Gender</w:t>
      </w:r>
    </w:p>
    <w:p w14:paraId="7630AF7D" w14:textId="3AA25FEB" w:rsidR="00A21DF5" w:rsidRPr="006554D9" w:rsidRDefault="00A21DF5" w:rsidP="0059202C">
      <w:pPr>
        <w:spacing w:line="480" w:lineRule="auto"/>
        <w:jc w:val="both"/>
        <w:rPr>
          <w:rFonts w:ascii="Noto Sans" w:hAnsi="Noto Sans" w:cs="Noto Sans"/>
          <w:lang w:val="en-GB"/>
        </w:rPr>
      </w:pPr>
      <w:r w:rsidRPr="006554D9">
        <w:rPr>
          <w:rFonts w:ascii="Noto Sans" w:hAnsi="Noto Sans" w:cs="Noto Sans"/>
          <w:lang w:val="en-GB"/>
        </w:rPr>
        <w:t>There is a robust health disparity observed between the sexes in terms of old</w:t>
      </w:r>
      <w:r w:rsidR="009A30DB" w:rsidRPr="006554D9">
        <w:rPr>
          <w:rFonts w:ascii="Noto Sans" w:hAnsi="Noto Sans" w:cs="Noto Sans"/>
          <w:lang w:val="en-GB"/>
        </w:rPr>
        <w:t>-</w:t>
      </w:r>
      <w:r w:rsidRPr="006554D9">
        <w:rPr>
          <w:rFonts w:ascii="Noto Sans" w:hAnsi="Noto Sans" w:cs="Noto Sans"/>
          <w:lang w:val="en-GB"/>
        </w:rPr>
        <w:t>age disabilities (</w:t>
      </w:r>
      <w:proofErr w:type="spellStart"/>
      <w:r w:rsidRPr="006554D9">
        <w:rPr>
          <w:rFonts w:ascii="Noto Sans" w:hAnsi="Noto Sans" w:cs="Noto Sans"/>
          <w:lang w:val="en-GB"/>
        </w:rPr>
        <w:t>Chatterji</w:t>
      </w:r>
      <w:proofErr w:type="spellEnd"/>
      <w:r w:rsidRPr="006554D9">
        <w:rPr>
          <w:rFonts w:ascii="Noto Sans" w:hAnsi="Noto Sans" w:cs="Noto Sans"/>
          <w:lang w:val="en-GB"/>
        </w:rPr>
        <w:t xml:space="preserve"> et al. 2015; Crimmins, Zhang and Saito 2016; Jacob, et al. 201</w:t>
      </w:r>
      <w:r w:rsidR="00CC6EFC" w:rsidRPr="006554D9">
        <w:rPr>
          <w:rFonts w:ascii="Noto Sans" w:hAnsi="Noto Sans" w:cs="Noto Sans"/>
          <w:lang w:val="en-GB"/>
        </w:rPr>
        <w:t>8</w:t>
      </w:r>
      <w:r w:rsidRPr="006554D9">
        <w:rPr>
          <w:rFonts w:ascii="Noto Sans" w:hAnsi="Noto Sans" w:cs="Noto Sans"/>
          <w:lang w:val="en-GB"/>
        </w:rPr>
        <w:t xml:space="preserve">) where women are more likely to report functional limitations and have </w:t>
      </w:r>
      <w:r w:rsidR="007E6716">
        <w:rPr>
          <w:rFonts w:ascii="Noto Sans" w:hAnsi="Noto Sans" w:cs="Noto Sans"/>
          <w:lang w:val="en-GB"/>
        </w:rPr>
        <w:t>more severe</w:t>
      </w:r>
      <w:r w:rsidRPr="006554D9">
        <w:rPr>
          <w:rFonts w:ascii="Noto Sans" w:hAnsi="Noto Sans" w:cs="Noto Sans"/>
          <w:lang w:val="en-GB"/>
        </w:rPr>
        <w:t xml:space="preserve"> disabilities compared to similarly aged men (</w:t>
      </w:r>
      <w:proofErr w:type="spellStart"/>
      <w:r w:rsidRPr="006554D9">
        <w:rPr>
          <w:rFonts w:ascii="Noto Sans" w:hAnsi="Noto Sans" w:cs="Noto Sans"/>
          <w:lang w:val="en-GB"/>
        </w:rPr>
        <w:t>Hosse</w:t>
      </w:r>
      <w:r w:rsidRPr="006554D9">
        <w:rPr>
          <w:rFonts w:ascii="Noto Sans" w:hAnsi="Noto Sans" w:cs="Noto Sans"/>
          <w:color w:val="000000"/>
          <w:shd w:val="clear" w:color="auto" w:fill="FFFFFF"/>
          <w:lang w:val="en-GB"/>
        </w:rPr>
        <w:t>inpoor</w:t>
      </w:r>
      <w:proofErr w:type="spellEnd"/>
      <w:r w:rsidRPr="006554D9">
        <w:rPr>
          <w:rFonts w:ascii="Noto Sans" w:hAnsi="Noto Sans" w:cs="Noto Sans"/>
          <w:color w:val="000000"/>
          <w:shd w:val="clear" w:color="auto" w:fill="FFFFFF"/>
          <w:lang w:val="en-GB"/>
        </w:rPr>
        <w:t xml:space="preserve"> et al. 2012; Murtagh and Hubert 2004). </w:t>
      </w:r>
      <w:r w:rsidR="006B7F6A" w:rsidRPr="006554D9">
        <w:rPr>
          <w:rFonts w:ascii="Noto Sans" w:hAnsi="Noto Sans" w:cs="Noto Sans"/>
          <w:color w:val="000000"/>
          <w:shd w:val="clear" w:color="auto" w:fill="FFFFFF"/>
          <w:lang w:val="en-GB"/>
        </w:rPr>
        <w:t>Sex</w:t>
      </w:r>
      <w:r w:rsidRPr="006554D9">
        <w:rPr>
          <w:rFonts w:ascii="Noto Sans" w:hAnsi="Noto Sans" w:cs="Noto Sans"/>
          <w:color w:val="000000"/>
          <w:shd w:val="clear" w:color="auto" w:fill="FFFFFF"/>
          <w:lang w:val="en-GB"/>
        </w:rPr>
        <w:t xml:space="preserve"> differences in disability may in part be</w:t>
      </w:r>
      <w:r w:rsidR="007E6716">
        <w:rPr>
          <w:rFonts w:ascii="Noto Sans" w:hAnsi="Noto Sans" w:cs="Noto Sans"/>
          <w:color w:val="000000"/>
          <w:shd w:val="clear" w:color="auto" w:fill="FFFFFF"/>
          <w:lang w:val="en-GB"/>
        </w:rPr>
        <w:t xml:space="preserve"> due to differences in the </w:t>
      </w:r>
      <w:r w:rsidRPr="006554D9">
        <w:rPr>
          <w:rFonts w:ascii="Noto Sans" w:hAnsi="Noto Sans" w:cs="Noto Sans"/>
          <w:color w:val="000000"/>
          <w:shd w:val="clear" w:color="auto" w:fill="FFFFFF"/>
          <w:lang w:val="en-GB"/>
        </w:rPr>
        <w:t>types of disabling conditions</w:t>
      </w:r>
      <w:r w:rsidR="00A75A98" w:rsidRPr="006554D9">
        <w:rPr>
          <w:rFonts w:ascii="Noto Sans" w:hAnsi="Noto Sans" w:cs="Noto Sans"/>
          <w:color w:val="000000"/>
          <w:shd w:val="clear" w:color="auto" w:fill="FFFFFF"/>
          <w:lang w:val="en-GB"/>
        </w:rPr>
        <w:t>,</w:t>
      </w:r>
      <w:r w:rsidRPr="006554D9">
        <w:rPr>
          <w:rFonts w:ascii="Noto Sans" w:hAnsi="Noto Sans" w:cs="Noto Sans"/>
          <w:color w:val="000000"/>
          <w:shd w:val="clear" w:color="auto" w:fill="FFFFFF"/>
          <w:lang w:val="en-GB"/>
        </w:rPr>
        <w:t xml:space="preserve"> as men tend to have more fatal health conditions leading to early mortality while women on the other hand have later mortality as their health conditions </w:t>
      </w:r>
      <w:r w:rsidR="005B1144">
        <w:rPr>
          <w:rFonts w:ascii="Noto Sans" w:hAnsi="Noto Sans" w:cs="Noto Sans"/>
          <w:color w:val="000000"/>
          <w:shd w:val="clear" w:color="auto" w:fill="FFFFFF"/>
          <w:lang w:val="en-GB"/>
        </w:rPr>
        <w:t>tend to be</w:t>
      </w:r>
      <w:r w:rsidR="005B1144" w:rsidRPr="006554D9">
        <w:rPr>
          <w:rFonts w:ascii="Noto Sans" w:hAnsi="Noto Sans" w:cs="Noto Sans"/>
          <w:color w:val="000000"/>
          <w:shd w:val="clear" w:color="auto" w:fill="FFFFFF"/>
          <w:lang w:val="en-GB"/>
        </w:rPr>
        <w:t xml:space="preserve"> </w:t>
      </w:r>
      <w:r w:rsidRPr="006554D9">
        <w:rPr>
          <w:rFonts w:ascii="Noto Sans" w:hAnsi="Noto Sans" w:cs="Noto Sans"/>
          <w:color w:val="000000"/>
          <w:shd w:val="clear" w:color="auto" w:fill="FFFFFF"/>
          <w:lang w:val="en-GB"/>
        </w:rPr>
        <w:t xml:space="preserve">more disabling than immediately fatal (Murtagh and Hubert 2004; </w:t>
      </w:r>
      <w:proofErr w:type="spellStart"/>
      <w:r w:rsidRPr="006554D9">
        <w:rPr>
          <w:rFonts w:ascii="Noto Sans" w:hAnsi="Noto Sans" w:cs="Noto Sans"/>
          <w:color w:val="000000"/>
          <w:shd w:val="clear" w:color="auto" w:fill="FFFFFF"/>
          <w:lang w:val="en-GB"/>
        </w:rPr>
        <w:t>Nusselder</w:t>
      </w:r>
      <w:proofErr w:type="spellEnd"/>
      <w:r w:rsidRPr="006554D9">
        <w:rPr>
          <w:rFonts w:ascii="Noto Sans" w:hAnsi="Noto Sans" w:cs="Noto Sans"/>
          <w:color w:val="000000"/>
          <w:shd w:val="clear" w:color="auto" w:fill="FFFFFF"/>
          <w:lang w:val="en-GB"/>
        </w:rPr>
        <w:t xml:space="preserve"> et al. 201</w:t>
      </w:r>
      <w:r w:rsidR="00EC719F">
        <w:rPr>
          <w:rFonts w:ascii="Noto Sans" w:hAnsi="Noto Sans" w:cs="Noto Sans"/>
          <w:color w:val="000000"/>
          <w:shd w:val="clear" w:color="auto" w:fill="FFFFFF"/>
          <w:lang w:val="en-GB"/>
        </w:rPr>
        <w:t>9</w:t>
      </w:r>
      <w:r w:rsidRPr="006554D9">
        <w:rPr>
          <w:rFonts w:ascii="Noto Sans" w:hAnsi="Noto Sans" w:cs="Noto Sans"/>
          <w:color w:val="000000"/>
          <w:shd w:val="clear" w:color="auto" w:fill="FFFFFF"/>
          <w:lang w:val="en-GB"/>
        </w:rPr>
        <w:t>)</w:t>
      </w:r>
      <w:r w:rsidR="00B63422" w:rsidRPr="006554D9">
        <w:rPr>
          <w:rFonts w:ascii="Noto Sans" w:hAnsi="Noto Sans" w:cs="Noto Sans"/>
          <w:color w:val="000000"/>
          <w:shd w:val="clear" w:color="auto" w:fill="FFFFFF"/>
          <w:lang w:val="en-GB"/>
        </w:rPr>
        <w:t>.</w:t>
      </w:r>
      <w:r w:rsidRPr="006554D9">
        <w:rPr>
          <w:rFonts w:ascii="Noto Sans" w:hAnsi="Noto Sans" w:cs="Noto Sans"/>
          <w:color w:val="000000"/>
          <w:shd w:val="clear" w:color="auto" w:fill="FFFFFF"/>
          <w:lang w:val="en-GB"/>
        </w:rPr>
        <w:t xml:space="preserve"> </w:t>
      </w:r>
      <w:r w:rsidR="00B63422" w:rsidRPr="006554D9">
        <w:rPr>
          <w:rFonts w:ascii="Noto Sans" w:hAnsi="Noto Sans" w:cs="Noto Sans"/>
          <w:color w:val="000000"/>
          <w:shd w:val="clear" w:color="auto" w:fill="FFFFFF"/>
          <w:lang w:val="en-GB"/>
        </w:rPr>
        <w:t>H</w:t>
      </w:r>
      <w:r w:rsidRPr="006554D9">
        <w:rPr>
          <w:rFonts w:ascii="Noto Sans" w:hAnsi="Noto Sans" w:cs="Noto Sans"/>
          <w:color w:val="000000"/>
          <w:shd w:val="clear" w:color="auto" w:fill="FFFFFF"/>
          <w:lang w:val="en-GB"/>
        </w:rPr>
        <w:t>owever</w:t>
      </w:r>
      <w:r w:rsidR="00B63422" w:rsidRPr="006554D9">
        <w:rPr>
          <w:rFonts w:ascii="Noto Sans" w:hAnsi="Noto Sans" w:cs="Noto Sans"/>
          <w:color w:val="000000"/>
          <w:shd w:val="clear" w:color="auto" w:fill="FFFFFF"/>
          <w:lang w:val="en-GB"/>
        </w:rPr>
        <w:t>,</w:t>
      </w:r>
      <w:r w:rsidRPr="006554D9">
        <w:rPr>
          <w:rFonts w:ascii="Noto Sans" w:hAnsi="Noto Sans" w:cs="Noto Sans"/>
          <w:color w:val="000000"/>
          <w:shd w:val="clear" w:color="auto" w:fill="FFFFFF"/>
          <w:lang w:val="en-GB"/>
        </w:rPr>
        <w:t xml:space="preserve"> a study in the United States found that there was only a modest impact of mortality differences in men and women on disability prevalence (</w:t>
      </w:r>
      <w:proofErr w:type="spellStart"/>
      <w:r w:rsidRPr="006554D9">
        <w:rPr>
          <w:rFonts w:ascii="Noto Sans" w:hAnsi="Noto Sans" w:cs="Noto Sans"/>
          <w:color w:val="000000"/>
          <w:shd w:val="clear" w:color="auto" w:fill="FFFFFF"/>
          <w:lang w:val="en-GB"/>
        </w:rPr>
        <w:t>Leveille</w:t>
      </w:r>
      <w:proofErr w:type="spellEnd"/>
      <w:r w:rsidRPr="006554D9">
        <w:rPr>
          <w:rFonts w:ascii="Noto Sans" w:hAnsi="Noto Sans" w:cs="Noto Sans"/>
          <w:color w:val="000000"/>
          <w:shd w:val="clear" w:color="auto" w:fill="FFFFFF"/>
          <w:lang w:val="en-GB"/>
        </w:rPr>
        <w:t xml:space="preserve"> et al. 2000). </w:t>
      </w:r>
      <w:r w:rsidRPr="006554D9">
        <w:rPr>
          <w:rFonts w:ascii="Noto Sans" w:hAnsi="Noto Sans" w:cs="Noto Sans"/>
          <w:lang w:val="en-GB"/>
        </w:rPr>
        <w:t>When reaching higher ages</w:t>
      </w:r>
      <w:r w:rsidR="0049617C">
        <w:rPr>
          <w:rFonts w:ascii="Noto Sans" w:hAnsi="Noto Sans" w:cs="Noto Sans"/>
          <w:lang w:val="en-GB"/>
        </w:rPr>
        <w:t>,</w:t>
      </w:r>
      <w:r w:rsidRPr="006554D9">
        <w:rPr>
          <w:rFonts w:ascii="Noto Sans" w:hAnsi="Noto Sans" w:cs="Noto Sans"/>
          <w:lang w:val="en-GB"/>
        </w:rPr>
        <w:t xml:space="preserve"> the difference between the sexes in relation to health and disabilities increase, women live longer, and have higher levels of morbidity and disability (Uccheddu et al. 2019). </w:t>
      </w:r>
      <w:r w:rsidR="000C2AF9" w:rsidRPr="006554D9">
        <w:rPr>
          <w:rFonts w:ascii="Noto Sans" w:hAnsi="Noto Sans" w:cs="Noto Sans"/>
          <w:lang w:val="en-GB"/>
        </w:rPr>
        <w:t xml:space="preserve">This difference is central to the different needs for healthcare and care services. </w:t>
      </w:r>
    </w:p>
    <w:p w14:paraId="05630BBE" w14:textId="77777777" w:rsidR="00945228" w:rsidRPr="006554D9" w:rsidRDefault="00B556CA" w:rsidP="0059202C">
      <w:pPr>
        <w:spacing w:line="480" w:lineRule="auto"/>
        <w:jc w:val="both"/>
        <w:rPr>
          <w:rFonts w:ascii="Noto Sans" w:eastAsia="Times New Roman" w:hAnsi="Noto Sans" w:cs="Noto Sans"/>
          <w:bCs/>
          <w:lang w:val="en-US"/>
        </w:rPr>
      </w:pPr>
      <w:r w:rsidRPr="006554D9">
        <w:rPr>
          <w:rFonts w:ascii="Noto Sans" w:hAnsi="Noto Sans" w:cs="Noto Sans"/>
          <w:lang w:val="en-GB"/>
        </w:rPr>
        <w:lastRenderedPageBreak/>
        <w:t>Sex</w:t>
      </w:r>
      <w:r w:rsidR="00023B3B" w:rsidRPr="006554D9">
        <w:rPr>
          <w:rFonts w:ascii="Noto Sans" w:hAnsi="Noto Sans" w:cs="Noto Sans"/>
          <w:lang w:val="en-GB"/>
        </w:rPr>
        <w:t xml:space="preserve">-based health inequalities which older adults face when they age are not as well researched in relation to social determinants as they are in younger groups and there is a </w:t>
      </w:r>
      <w:r w:rsidR="00023B3B" w:rsidRPr="006554D9">
        <w:rPr>
          <w:rFonts w:ascii="Noto Sans" w:eastAsia="Times New Roman" w:hAnsi="Noto Sans" w:cs="Noto Sans"/>
          <w:bCs/>
          <w:lang w:val="en-US"/>
        </w:rPr>
        <w:t xml:space="preserve">lack of understanding of the intersection of socioeconomic conditions, and </w:t>
      </w:r>
      <w:r w:rsidRPr="006554D9">
        <w:rPr>
          <w:rFonts w:ascii="Noto Sans" w:eastAsia="Times New Roman" w:hAnsi="Noto Sans" w:cs="Noto Sans"/>
          <w:bCs/>
          <w:lang w:val="en-US"/>
        </w:rPr>
        <w:t xml:space="preserve">sex </w:t>
      </w:r>
      <w:r w:rsidR="00023B3B" w:rsidRPr="006554D9">
        <w:rPr>
          <w:rFonts w:ascii="Noto Sans" w:eastAsia="Times New Roman" w:hAnsi="Noto Sans" w:cs="Noto Sans"/>
          <w:bCs/>
          <w:lang w:val="en-US"/>
        </w:rPr>
        <w:t>in old age (Wheaton and Crimmins 2016).</w:t>
      </w:r>
      <w:r w:rsidR="00945228" w:rsidRPr="006554D9">
        <w:rPr>
          <w:rFonts w:ascii="Noto Sans" w:eastAsia="Times New Roman" w:hAnsi="Noto Sans" w:cs="Noto Sans"/>
          <w:bCs/>
          <w:lang w:val="en-US"/>
        </w:rPr>
        <w:t xml:space="preserve"> </w:t>
      </w:r>
    </w:p>
    <w:p w14:paraId="75E825C8" w14:textId="0782DD11" w:rsidR="00B85AAA" w:rsidRPr="006554D9" w:rsidRDefault="00220736" w:rsidP="0059202C">
      <w:pPr>
        <w:spacing w:line="480" w:lineRule="auto"/>
        <w:jc w:val="both"/>
        <w:rPr>
          <w:rFonts w:ascii="Noto Sans" w:eastAsia="Times New Roman" w:hAnsi="Noto Sans" w:cs="Noto Sans"/>
          <w:bCs/>
          <w:lang w:val="en-US"/>
        </w:rPr>
      </w:pPr>
      <w:r w:rsidRPr="006554D9">
        <w:rPr>
          <w:rFonts w:ascii="Noto Sans" w:hAnsi="Noto Sans" w:cs="Noto Sans"/>
          <w:lang w:val="en-GB"/>
        </w:rPr>
        <w:t>Gender norms may lead to sex differences in exposures and vulnerability to specific risks and health behaviours, employment patterns and differences in social and economic burdens (Read and Gorman 2011; Uccheddu et al. 2019).</w:t>
      </w:r>
      <w:r w:rsidR="0080755A" w:rsidRPr="006554D9">
        <w:rPr>
          <w:rFonts w:ascii="Noto Sans" w:hAnsi="Noto Sans" w:cs="Noto Sans"/>
          <w:lang w:val="en-GB"/>
        </w:rPr>
        <w:t xml:space="preserve"> </w:t>
      </w:r>
      <w:r w:rsidR="00DD5AC8" w:rsidRPr="006554D9">
        <w:rPr>
          <w:rFonts w:ascii="Noto Sans" w:hAnsi="Noto Sans" w:cs="Noto Sans"/>
          <w:lang w:val="en-GB"/>
        </w:rPr>
        <w:t>Some studies have estimated that a proportion of gender inequalities in disability can be attributed to the unequal distribution of socioeconomic conditions between women and men (</w:t>
      </w:r>
      <w:proofErr w:type="spellStart"/>
      <w:r w:rsidR="00DD5AC8" w:rsidRPr="006554D9">
        <w:rPr>
          <w:rFonts w:ascii="Noto Sans" w:hAnsi="Noto Sans" w:cs="Noto Sans"/>
          <w:lang w:val="en-GB"/>
        </w:rPr>
        <w:t>Cambois</w:t>
      </w:r>
      <w:proofErr w:type="spellEnd"/>
      <w:r w:rsidR="00A06147">
        <w:rPr>
          <w:rFonts w:ascii="Noto Sans" w:hAnsi="Noto Sans" w:cs="Noto Sans"/>
          <w:lang w:val="en-GB"/>
        </w:rPr>
        <w:t xml:space="preserve">, </w:t>
      </w:r>
      <w:proofErr w:type="spellStart"/>
      <w:r w:rsidR="00A06147">
        <w:rPr>
          <w:rFonts w:ascii="Noto Sans" w:hAnsi="Noto Sans" w:cs="Noto Sans"/>
          <w:lang w:val="en-GB"/>
        </w:rPr>
        <w:t>Garrouste</w:t>
      </w:r>
      <w:proofErr w:type="spellEnd"/>
      <w:r w:rsidR="00A06147">
        <w:rPr>
          <w:rFonts w:ascii="Noto Sans" w:hAnsi="Noto Sans" w:cs="Noto Sans"/>
          <w:lang w:val="en-GB"/>
        </w:rPr>
        <w:t xml:space="preserve"> and </w:t>
      </w:r>
      <w:proofErr w:type="spellStart"/>
      <w:r w:rsidR="00A06147">
        <w:rPr>
          <w:rFonts w:ascii="Noto Sans" w:hAnsi="Noto Sans" w:cs="Noto Sans"/>
          <w:lang w:val="en-GB"/>
        </w:rPr>
        <w:t>Pailhé</w:t>
      </w:r>
      <w:proofErr w:type="spellEnd"/>
      <w:r w:rsidR="00DD5AC8" w:rsidRPr="006554D9">
        <w:rPr>
          <w:rFonts w:ascii="Noto Sans" w:hAnsi="Noto Sans" w:cs="Noto Sans"/>
          <w:lang w:val="en-GB"/>
        </w:rPr>
        <w:t xml:space="preserve"> 2016; </w:t>
      </w:r>
      <w:proofErr w:type="spellStart"/>
      <w:r w:rsidR="00DD5AC8" w:rsidRPr="006554D9">
        <w:rPr>
          <w:rFonts w:ascii="Noto Sans" w:hAnsi="Noto Sans" w:cs="Noto Sans"/>
          <w:lang w:val="en-GB"/>
        </w:rPr>
        <w:t>Hosseinpoor</w:t>
      </w:r>
      <w:proofErr w:type="spellEnd"/>
      <w:r w:rsidR="00DD5AC8" w:rsidRPr="006554D9">
        <w:rPr>
          <w:rFonts w:ascii="Noto Sans" w:hAnsi="Noto Sans" w:cs="Noto Sans"/>
          <w:lang w:val="en-GB"/>
        </w:rPr>
        <w:t xml:space="preserve"> 2012).</w:t>
      </w:r>
      <w:r w:rsidR="00A21DF5" w:rsidRPr="006554D9">
        <w:rPr>
          <w:rFonts w:ascii="Noto Sans" w:hAnsi="Noto Sans" w:cs="Noto Sans"/>
          <w:lang w:val="en-GB"/>
        </w:rPr>
        <w:t xml:space="preserve"> </w:t>
      </w:r>
      <w:r w:rsidR="00B85AAA" w:rsidRPr="006554D9">
        <w:rPr>
          <w:rFonts w:ascii="Noto Sans" w:hAnsi="Noto Sans" w:cs="Noto Sans"/>
          <w:lang w:val="en-GB"/>
        </w:rPr>
        <w:t>Socioeconomic resources are</w:t>
      </w:r>
      <w:r w:rsidRPr="006554D9">
        <w:rPr>
          <w:rFonts w:ascii="Noto Sans" w:hAnsi="Noto Sans" w:cs="Noto Sans"/>
          <w:lang w:val="en-GB"/>
        </w:rPr>
        <w:t xml:space="preserve"> unequally divided between women and men an</w:t>
      </w:r>
      <w:r w:rsidR="00DD5AC8" w:rsidRPr="006554D9">
        <w:rPr>
          <w:rFonts w:ascii="Noto Sans" w:hAnsi="Noto Sans" w:cs="Noto Sans"/>
          <w:lang w:val="en-GB"/>
        </w:rPr>
        <w:t>d</w:t>
      </w:r>
      <w:r w:rsidRPr="006554D9">
        <w:rPr>
          <w:rFonts w:ascii="Noto Sans" w:hAnsi="Noto Sans" w:cs="Noto Sans"/>
          <w:lang w:val="en-GB"/>
        </w:rPr>
        <w:t xml:space="preserve"> as socioeconomic status is connected to </w:t>
      </w:r>
      <w:r w:rsidR="007E6716">
        <w:rPr>
          <w:rFonts w:ascii="Noto Sans" w:hAnsi="Noto Sans" w:cs="Noto Sans"/>
          <w:lang w:val="en-GB"/>
        </w:rPr>
        <w:t xml:space="preserve">the </w:t>
      </w:r>
      <w:r w:rsidRPr="006554D9">
        <w:rPr>
          <w:rFonts w:ascii="Noto Sans" w:hAnsi="Noto Sans" w:cs="Noto Sans"/>
          <w:lang w:val="en-GB"/>
        </w:rPr>
        <w:t xml:space="preserve">risk of disability </w:t>
      </w:r>
      <w:r w:rsidR="0080755A" w:rsidRPr="006554D9">
        <w:rPr>
          <w:rFonts w:ascii="Noto Sans" w:hAnsi="Noto Sans" w:cs="Noto Sans"/>
          <w:lang w:val="en-GB"/>
        </w:rPr>
        <w:t>it could</w:t>
      </w:r>
      <w:r w:rsidR="007E6716">
        <w:rPr>
          <w:rFonts w:ascii="Noto Sans" w:hAnsi="Noto Sans" w:cs="Noto Sans"/>
          <w:lang w:val="en-GB"/>
        </w:rPr>
        <w:t xml:space="preserve"> </w:t>
      </w:r>
      <w:r w:rsidR="0080755A" w:rsidRPr="006554D9">
        <w:rPr>
          <w:rFonts w:ascii="Noto Sans" w:hAnsi="Noto Sans" w:cs="Noto Sans"/>
          <w:lang w:val="en-GB"/>
        </w:rPr>
        <w:t xml:space="preserve">be an explanation for the observed sex differences in disabilities. </w:t>
      </w:r>
    </w:p>
    <w:p w14:paraId="7994A4A3" w14:textId="1E3D9031" w:rsidR="00A21DF5" w:rsidRPr="009A221A" w:rsidRDefault="007F481B" w:rsidP="0059202C">
      <w:pPr>
        <w:spacing w:line="480" w:lineRule="auto"/>
        <w:jc w:val="both"/>
        <w:rPr>
          <w:rFonts w:ascii="Noto Sans" w:hAnsi="Noto Sans" w:cs="Noto Sans"/>
          <w:lang w:val="en-GB"/>
        </w:rPr>
      </w:pPr>
      <w:r w:rsidRPr="006554D9">
        <w:rPr>
          <w:rFonts w:ascii="Noto Sans" w:hAnsi="Noto Sans" w:cs="Noto Sans"/>
          <w:lang w:val="en-GB"/>
        </w:rPr>
        <w:t>Among the current</w:t>
      </w:r>
      <w:r w:rsidR="002C2454" w:rsidRPr="006554D9">
        <w:rPr>
          <w:rFonts w:ascii="Noto Sans" w:hAnsi="Noto Sans" w:cs="Noto Sans"/>
          <w:lang w:val="en-GB"/>
        </w:rPr>
        <w:t xml:space="preserve"> cohorts </w:t>
      </w:r>
      <w:r w:rsidRPr="006554D9">
        <w:rPr>
          <w:rFonts w:ascii="Noto Sans" w:hAnsi="Noto Sans" w:cs="Noto Sans"/>
          <w:lang w:val="en-GB"/>
        </w:rPr>
        <w:t xml:space="preserve">of older </w:t>
      </w:r>
      <w:r w:rsidR="00304345" w:rsidRPr="006554D9">
        <w:rPr>
          <w:rFonts w:ascii="Noto Sans" w:hAnsi="Noto Sans" w:cs="Noto Sans"/>
          <w:lang w:val="en-GB"/>
        </w:rPr>
        <w:t xml:space="preserve">adults, </w:t>
      </w:r>
      <w:r w:rsidR="002C2454" w:rsidRPr="006554D9">
        <w:rPr>
          <w:rFonts w:ascii="Noto Sans" w:hAnsi="Noto Sans" w:cs="Noto Sans"/>
          <w:lang w:val="en-GB"/>
        </w:rPr>
        <w:t xml:space="preserve">women have, on average, had lower education, lower income, lower social </w:t>
      </w:r>
      <w:r w:rsidR="00945228" w:rsidRPr="006554D9">
        <w:rPr>
          <w:rFonts w:ascii="Noto Sans" w:hAnsi="Noto Sans" w:cs="Noto Sans"/>
          <w:lang w:val="en-GB"/>
        </w:rPr>
        <w:t>class,</w:t>
      </w:r>
      <w:r w:rsidR="002C2454" w:rsidRPr="006554D9">
        <w:rPr>
          <w:rFonts w:ascii="Noto Sans" w:hAnsi="Noto Sans" w:cs="Noto Sans"/>
          <w:lang w:val="en-GB"/>
        </w:rPr>
        <w:t xml:space="preserve"> and lower wealth than the men. Today this relationship is changing in younger cohorts, at least when it come to education but the sex differences in the other aspects are shrinking and changing too. </w:t>
      </w:r>
      <w:r w:rsidR="00A21DF5" w:rsidRPr="006554D9">
        <w:rPr>
          <w:rFonts w:ascii="Noto Sans" w:hAnsi="Noto Sans" w:cs="Noto Sans"/>
          <w:lang w:val="en-GB"/>
        </w:rPr>
        <w:t>High female employment rates among older workers often coexist with significant glass ceilings both in terms of top occupations and wages. Due to reproductive roles</w:t>
      </w:r>
      <w:r w:rsidR="00C466DC" w:rsidRPr="006554D9">
        <w:rPr>
          <w:rFonts w:ascii="Noto Sans" w:hAnsi="Noto Sans" w:cs="Noto Sans"/>
          <w:lang w:val="en-GB"/>
        </w:rPr>
        <w:t xml:space="preserve">, </w:t>
      </w:r>
      <w:r w:rsidR="00A21DF5" w:rsidRPr="006554D9">
        <w:rPr>
          <w:rFonts w:ascii="Noto Sans" w:hAnsi="Noto Sans" w:cs="Noto Sans"/>
          <w:lang w:val="en-GB"/>
        </w:rPr>
        <w:t xml:space="preserve">gender </w:t>
      </w:r>
      <w:r w:rsidR="00A21DF5" w:rsidRPr="006554D9">
        <w:rPr>
          <w:rFonts w:ascii="Noto Sans" w:hAnsi="Noto Sans" w:cs="Noto Sans"/>
          <w:lang w:val="en-GB"/>
        </w:rPr>
        <w:lastRenderedPageBreak/>
        <w:t>discrimination and segregation in the labour market, women are likely to see their earnings potential reduced throughout the life cycle. This can lead to reduced availability of financial resources when being retired. Intersecting inequalities of gender relations and socioeconomic status make older women particularly vulnerable in old</w:t>
      </w:r>
      <w:r w:rsidR="009E3261" w:rsidRPr="006554D9">
        <w:rPr>
          <w:rFonts w:ascii="Noto Sans" w:hAnsi="Noto Sans" w:cs="Noto Sans"/>
          <w:lang w:val="en-GB"/>
        </w:rPr>
        <w:t xml:space="preserve"> </w:t>
      </w:r>
      <w:r w:rsidR="00A21DF5" w:rsidRPr="006554D9">
        <w:rPr>
          <w:rFonts w:ascii="Noto Sans" w:hAnsi="Noto Sans" w:cs="Noto Sans"/>
          <w:lang w:val="en-GB"/>
        </w:rPr>
        <w:t xml:space="preserve">age, especially when becoming frail. Women above age 65 have a higher risk for poverty, financial </w:t>
      </w:r>
      <w:r w:rsidR="00B46C4B" w:rsidRPr="006554D9">
        <w:rPr>
          <w:rFonts w:ascii="Noto Sans" w:hAnsi="Noto Sans" w:cs="Noto Sans"/>
          <w:lang w:val="en-GB"/>
        </w:rPr>
        <w:t>distress,</w:t>
      </w:r>
      <w:r w:rsidR="00A21DF5" w:rsidRPr="006554D9">
        <w:rPr>
          <w:rFonts w:ascii="Noto Sans" w:hAnsi="Noto Sans" w:cs="Noto Sans"/>
          <w:lang w:val="en-GB"/>
        </w:rPr>
        <w:t xml:space="preserve"> and social exclusion than men do, one of the main reasons for this is that women live longer and are therefore more likely to live alone with less income </w:t>
      </w:r>
      <w:r w:rsidR="00691496" w:rsidRPr="006554D9">
        <w:rPr>
          <w:rFonts w:ascii="Noto Sans" w:hAnsi="Noto Sans" w:cs="Noto Sans"/>
          <w:noProof/>
          <w:lang w:val="en-GB"/>
        </w:rPr>
        <w:t>(Ilinca et al. 2016</w:t>
      </w:r>
      <w:r w:rsidR="00B46C4B" w:rsidRPr="006554D9">
        <w:rPr>
          <w:rFonts w:ascii="Noto Sans" w:hAnsi="Noto Sans" w:cs="Noto Sans"/>
          <w:noProof/>
          <w:lang w:val="en-GB"/>
        </w:rPr>
        <w:t>;</w:t>
      </w:r>
      <w:r w:rsidR="00691496" w:rsidRPr="006554D9">
        <w:rPr>
          <w:rFonts w:ascii="Noto Sans" w:hAnsi="Noto Sans" w:cs="Noto Sans"/>
          <w:noProof/>
          <w:lang w:val="en-GB"/>
        </w:rPr>
        <w:t xml:space="preserve"> </w:t>
      </w:r>
      <w:proofErr w:type="spellStart"/>
      <w:r w:rsidR="00691496" w:rsidRPr="009A221A">
        <w:rPr>
          <w:rFonts w:ascii="Noto Sans" w:hAnsi="Noto Sans" w:cs="Noto Sans"/>
          <w:lang w:val="en-GB"/>
        </w:rPr>
        <w:t>Bettio</w:t>
      </w:r>
      <w:proofErr w:type="spellEnd"/>
      <w:r w:rsidR="00691496" w:rsidRPr="009A221A">
        <w:rPr>
          <w:rFonts w:ascii="Noto Sans" w:hAnsi="Noto Sans" w:cs="Noto Sans"/>
          <w:lang w:val="en-GB"/>
        </w:rPr>
        <w:t xml:space="preserve"> et al. 2013</w:t>
      </w:r>
      <w:r w:rsidR="00691496" w:rsidRPr="009A221A">
        <w:rPr>
          <w:rFonts w:ascii="Noto Sans" w:hAnsi="Noto Sans" w:cs="Noto Sans"/>
          <w:noProof/>
          <w:lang w:val="en-GB"/>
        </w:rPr>
        <w:t>)</w:t>
      </w:r>
      <w:r w:rsidR="00691496" w:rsidRPr="009A221A">
        <w:rPr>
          <w:rFonts w:ascii="Noto Sans" w:hAnsi="Noto Sans" w:cs="Noto Sans"/>
          <w:lang w:val="en-GB"/>
        </w:rPr>
        <w:t>.</w:t>
      </w:r>
      <w:r w:rsidR="00044DF6" w:rsidRPr="009A221A">
        <w:rPr>
          <w:rFonts w:ascii="Noto Sans" w:hAnsi="Noto Sans" w:cs="Noto Sans"/>
          <w:lang w:val="en-GB"/>
        </w:rPr>
        <w:t xml:space="preserve"> </w:t>
      </w:r>
    </w:p>
    <w:p w14:paraId="4873CB14" w14:textId="5A9D9788" w:rsidR="008053B6" w:rsidRPr="009A221A" w:rsidRDefault="008053B6" w:rsidP="00C8002D">
      <w:pPr>
        <w:pStyle w:val="Heading2"/>
        <w:spacing w:line="480" w:lineRule="auto"/>
        <w:rPr>
          <w:rFonts w:ascii="Noto Sans" w:hAnsi="Noto Sans" w:cs="Noto Sans"/>
          <w:i/>
          <w:iCs/>
          <w:color w:val="auto"/>
          <w:sz w:val="22"/>
          <w:szCs w:val="22"/>
          <w:lang w:val="en-GB"/>
        </w:rPr>
      </w:pPr>
      <w:r w:rsidRPr="009A221A">
        <w:rPr>
          <w:rFonts w:ascii="Noto Sans" w:hAnsi="Noto Sans" w:cs="Noto Sans"/>
          <w:i/>
          <w:iCs/>
          <w:color w:val="auto"/>
          <w:sz w:val="22"/>
          <w:szCs w:val="22"/>
          <w:lang w:val="en-GB"/>
        </w:rPr>
        <w:t>Socioeconomic conditions</w:t>
      </w:r>
    </w:p>
    <w:p w14:paraId="03E9D697" w14:textId="16705C2B" w:rsidR="00EA4E51" w:rsidRPr="006554D9" w:rsidRDefault="00AE3812" w:rsidP="0059202C">
      <w:pPr>
        <w:spacing w:line="480" w:lineRule="auto"/>
        <w:jc w:val="both"/>
        <w:rPr>
          <w:rFonts w:ascii="Noto Sans" w:hAnsi="Noto Sans" w:cs="Noto Sans"/>
          <w:noProof/>
          <w:lang w:val="en-GB"/>
        </w:rPr>
      </w:pPr>
      <w:r w:rsidRPr="009A221A">
        <w:rPr>
          <w:rFonts w:ascii="Noto Sans" w:hAnsi="Noto Sans" w:cs="Noto Sans"/>
          <w:lang w:val="en-GB"/>
        </w:rPr>
        <w:t>S</w:t>
      </w:r>
      <w:r w:rsidR="00F701B8" w:rsidRPr="009A221A">
        <w:rPr>
          <w:rFonts w:ascii="Noto Sans" w:hAnsi="Noto Sans" w:cs="Noto Sans"/>
          <w:lang w:val="en-GB"/>
        </w:rPr>
        <w:t>ocioeconomic status (SES) is a major determinant of health</w:t>
      </w:r>
      <w:r w:rsidR="00A17868" w:rsidRPr="009A221A">
        <w:rPr>
          <w:rFonts w:ascii="Noto Sans" w:hAnsi="Noto Sans" w:cs="Noto Sans"/>
          <w:lang w:val="en-GB"/>
        </w:rPr>
        <w:t xml:space="preserve"> and disabilit</w:t>
      </w:r>
      <w:r w:rsidR="0052600C" w:rsidRPr="009A221A">
        <w:rPr>
          <w:rFonts w:ascii="Noto Sans" w:hAnsi="Noto Sans" w:cs="Noto Sans"/>
          <w:lang w:val="en-GB"/>
        </w:rPr>
        <w:t>y in later life</w:t>
      </w:r>
      <w:r w:rsidR="00F701B8" w:rsidRPr="009A221A">
        <w:rPr>
          <w:rFonts w:ascii="Noto Sans" w:hAnsi="Noto Sans" w:cs="Noto Sans"/>
          <w:lang w:val="en-GB"/>
        </w:rPr>
        <w:t xml:space="preserve">, and the </w:t>
      </w:r>
      <w:r w:rsidR="008D15B3" w:rsidRPr="009A221A">
        <w:rPr>
          <w:rFonts w:ascii="Noto Sans" w:hAnsi="Noto Sans" w:cs="Noto Sans"/>
          <w:lang w:val="en-GB"/>
        </w:rPr>
        <w:t xml:space="preserve">association between </w:t>
      </w:r>
      <w:r w:rsidR="00F701B8" w:rsidRPr="009A221A">
        <w:rPr>
          <w:rFonts w:ascii="Noto Sans" w:hAnsi="Noto Sans" w:cs="Noto Sans"/>
          <w:lang w:val="en-GB"/>
        </w:rPr>
        <w:t xml:space="preserve">SES </w:t>
      </w:r>
      <w:r w:rsidR="008D15B3" w:rsidRPr="009A221A">
        <w:rPr>
          <w:rFonts w:ascii="Noto Sans" w:hAnsi="Noto Sans" w:cs="Noto Sans"/>
          <w:lang w:val="en-GB"/>
        </w:rPr>
        <w:t>and</w:t>
      </w:r>
      <w:r w:rsidR="00F701B8" w:rsidRPr="009A221A">
        <w:rPr>
          <w:rFonts w:ascii="Noto Sans" w:hAnsi="Noto Sans" w:cs="Noto Sans"/>
          <w:lang w:val="en-GB"/>
        </w:rPr>
        <w:t xml:space="preserve"> mortality in old age has long been established (</w:t>
      </w:r>
      <w:proofErr w:type="spellStart"/>
      <w:r w:rsidR="00BD2CB7" w:rsidRPr="009A221A">
        <w:rPr>
          <w:rFonts w:ascii="Noto Sans" w:hAnsi="Noto Sans" w:cs="Noto Sans"/>
          <w:lang w:val="en-GB"/>
        </w:rPr>
        <w:t>Kinge</w:t>
      </w:r>
      <w:proofErr w:type="spellEnd"/>
      <w:r w:rsidR="00BD2CB7" w:rsidRPr="009A221A">
        <w:rPr>
          <w:rFonts w:ascii="Noto Sans" w:hAnsi="Noto Sans" w:cs="Noto Sans"/>
          <w:lang w:val="en-GB"/>
        </w:rPr>
        <w:t xml:space="preserve"> et al. 2015; Re</w:t>
      </w:r>
      <w:r w:rsidR="0045231D" w:rsidRPr="009A221A">
        <w:rPr>
          <w:rFonts w:ascii="Noto Sans" w:hAnsi="Noto Sans" w:cs="Noto Sans"/>
          <w:lang w:val="en-GB"/>
        </w:rPr>
        <w:t>h</w:t>
      </w:r>
      <w:r w:rsidR="00BD2CB7" w:rsidRPr="009A221A">
        <w:rPr>
          <w:rFonts w:ascii="Noto Sans" w:hAnsi="Noto Sans" w:cs="Noto Sans"/>
          <w:lang w:val="en-GB"/>
        </w:rPr>
        <w:t>nberg</w:t>
      </w:r>
      <w:r w:rsidR="00EC719F">
        <w:rPr>
          <w:rFonts w:ascii="Noto Sans" w:hAnsi="Noto Sans" w:cs="Noto Sans"/>
          <w:lang w:val="en-GB"/>
        </w:rPr>
        <w:t>, Fors and Fritzell</w:t>
      </w:r>
      <w:r w:rsidR="00BD2CB7" w:rsidRPr="006554D9">
        <w:rPr>
          <w:rFonts w:ascii="Noto Sans" w:hAnsi="Noto Sans" w:cs="Noto Sans"/>
          <w:lang w:val="en-GB"/>
        </w:rPr>
        <w:t xml:space="preserve"> 2019</w:t>
      </w:r>
      <w:r w:rsidR="00F701B8" w:rsidRPr="006554D9">
        <w:rPr>
          <w:rFonts w:ascii="Noto Sans" w:hAnsi="Noto Sans" w:cs="Noto Sans"/>
          <w:lang w:val="en-GB"/>
        </w:rPr>
        <w:t xml:space="preserve">). </w:t>
      </w:r>
      <w:r w:rsidR="006642CD" w:rsidRPr="006554D9">
        <w:rPr>
          <w:rFonts w:ascii="Noto Sans" w:hAnsi="Noto Sans" w:cs="Noto Sans"/>
          <w:lang w:val="en-GB"/>
        </w:rPr>
        <w:t xml:space="preserve">Studies show that the prevalence of disability in more privileged sections of the older population is lower than in less privileged groups </w:t>
      </w:r>
      <w:r w:rsidR="00B46C4B" w:rsidRPr="006554D9">
        <w:rPr>
          <w:rFonts w:ascii="Noto Sans" w:hAnsi="Noto Sans" w:cs="Noto Sans"/>
          <w:noProof/>
          <w:lang w:val="en-GB"/>
        </w:rPr>
        <w:t xml:space="preserve">(Melzer, et al. 2000; </w:t>
      </w:r>
      <w:r w:rsidR="00BD2CB7" w:rsidRPr="006554D9">
        <w:rPr>
          <w:rFonts w:ascii="Noto Sans" w:hAnsi="Noto Sans" w:cs="Noto Sans"/>
          <w:lang w:val="en-GB"/>
        </w:rPr>
        <w:t>Darin-Mattsson</w:t>
      </w:r>
      <w:r w:rsidR="00625BCD">
        <w:rPr>
          <w:rFonts w:ascii="Noto Sans" w:hAnsi="Noto Sans" w:cs="Noto Sans"/>
          <w:lang w:val="en-GB"/>
        </w:rPr>
        <w:t>, Fors and Kåreholt</w:t>
      </w:r>
      <w:r w:rsidR="00BD2CB7" w:rsidRPr="006554D9">
        <w:rPr>
          <w:rFonts w:ascii="Noto Sans" w:hAnsi="Noto Sans" w:cs="Noto Sans"/>
          <w:lang w:val="en-GB"/>
        </w:rPr>
        <w:t xml:space="preserve"> 2017</w:t>
      </w:r>
      <w:r w:rsidR="006642CD" w:rsidRPr="006554D9">
        <w:rPr>
          <w:rFonts w:ascii="Noto Sans" w:hAnsi="Noto Sans" w:cs="Noto Sans"/>
          <w:lang w:val="en-GB"/>
        </w:rPr>
        <w:t>), and people with a lower SES have an increased risk of developing serious health conditions such as coronary heart disease</w:t>
      </w:r>
      <w:r w:rsidR="00BF34F1" w:rsidRPr="006554D9">
        <w:rPr>
          <w:rFonts w:ascii="Noto Sans" w:hAnsi="Noto Sans" w:cs="Noto Sans"/>
          <w:lang w:val="en-GB"/>
        </w:rPr>
        <w:t>.</w:t>
      </w:r>
      <w:r w:rsidR="006642CD" w:rsidRPr="006554D9">
        <w:rPr>
          <w:rFonts w:ascii="Noto Sans" w:hAnsi="Noto Sans" w:cs="Noto Sans"/>
          <w:lang w:val="en-GB"/>
        </w:rPr>
        <w:t xml:space="preserve"> </w:t>
      </w:r>
      <w:r w:rsidR="00BF34F1" w:rsidRPr="006554D9">
        <w:rPr>
          <w:rFonts w:ascii="Noto Sans" w:hAnsi="Noto Sans" w:cs="Noto Sans"/>
          <w:lang w:val="en-GB"/>
        </w:rPr>
        <w:t>I</w:t>
      </w:r>
      <w:r w:rsidR="006642CD" w:rsidRPr="006554D9">
        <w:rPr>
          <w:rFonts w:ascii="Noto Sans" w:hAnsi="Noto Sans" w:cs="Noto Sans"/>
          <w:lang w:val="en-GB"/>
        </w:rPr>
        <w:t xml:space="preserve">n older ages these </w:t>
      </w:r>
      <w:r w:rsidR="00BF34F1" w:rsidRPr="006554D9">
        <w:rPr>
          <w:rFonts w:ascii="Noto Sans" w:hAnsi="Noto Sans" w:cs="Noto Sans"/>
          <w:lang w:val="en-GB"/>
        </w:rPr>
        <w:t xml:space="preserve">increased </w:t>
      </w:r>
      <w:r w:rsidR="006642CD" w:rsidRPr="006554D9">
        <w:rPr>
          <w:rFonts w:ascii="Noto Sans" w:hAnsi="Noto Sans" w:cs="Noto Sans"/>
          <w:lang w:val="en-GB"/>
        </w:rPr>
        <w:t xml:space="preserve">risks </w:t>
      </w:r>
      <w:r w:rsidR="00BF34F1" w:rsidRPr="006554D9">
        <w:rPr>
          <w:rFonts w:ascii="Noto Sans" w:hAnsi="Noto Sans" w:cs="Noto Sans"/>
          <w:lang w:val="en-GB"/>
        </w:rPr>
        <w:t xml:space="preserve">also </w:t>
      </w:r>
      <w:r w:rsidR="006642CD" w:rsidRPr="006554D9">
        <w:rPr>
          <w:rFonts w:ascii="Noto Sans" w:hAnsi="Noto Sans" w:cs="Noto Sans"/>
          <w:lang w:val="en-GB"/>
        </w:rPr>
        <w:t>include disabilit</w:t>
      </w:r>
      <w:r w:rsidR="00CB0997" w:rsidRPr="006554D9">
        <w:rPr>
          <w:rFonts w:ascii="Noto Sans" w:hAnsi="Noto Sans" w:cs="Noto Sans"/>
          <w:lang w:val="en-GB"/>
        </w:rPr>
        <w:t>ies and functional limitations</w:t>
      </w:r>
      <w:r w:rsidR="00F20BE9" w:rsidRPr="006554D9">
        <w:rPr>
          <w:rFonts w:ascii="Noto Sans" w:hAnsi="Noto Sans" w:cs="Noto Sans"/>
          <w:lang w:val="en-GB"/>
        </w:rPr>
        <w:t xml:space="preserve"> </w:t>
      </w:r>
      <w:r w:rsidR="00B46C4B" w:rsidRPr="006554D9">
        <w:rPr>
          <w:rFonts w:ascii="Noto Sans" w:hAnsi="Noto Sans" w:cs="Noto Sans"/>
          <w:noProof/>
          <w:lang w:val="en-GB"/>
        </w:rPr>
        <w:t>(</w:t>
      </w:r>
      <w:r w:rsidR="00B46C4B" w:rsidRPr="006554D9">
        <w:rPr>
          <w:rFonts w:ascii="Noto Sans" w:hAnsi="Noto Sans" w:cs="Noto Sans"/>
          <w:lang w:val="en-GB"/>
        </w:rPr>
        <w:t xml:space="preserve">Enroth and Fors 2021; </w:t>
      </w:r>
      <w:r w:rsidR="00B46C4B" w:rsidRPr="006554D9">
        <w:rPr>
          <w:rFonts w:ascii="Noto Sans" w:hAnsi="Noto Sans" w:cs="Noto Sans"/>
          <w:noProof/>
          <w:lang w:val="en-GB"/>
        </w:rPr>
        <w:t xml:space="preserve">Steptoe and Zaninotto 2020; </w:t>
      </w:r>
      <w:r w:rsidR="00CB0997" w:rsidRPr="006554D9">
        <w:rPr>
          <w:rFonts w:ascii="Noto Sans" w:hAnsi="Noto Sans" w:cs="Noto Sans"/>
          <w:lang w:val="en-GB"/>
        </w:rPr>
        <w:t xml:space="preserve">Guerra, Alvarado and </w:t>
      </w:r>
      <w:proofErr w:type="spellStart"/>
      <w:r w:rsidR="00CB0997" w:rsidRPr="006554D9">
        <w:rPr>
          <w:rFonts w:ascii="Noto Sans" w:hAnsi="Noto Sans" w:cs="Noto Sans"/>
          <w:lang w:val="en-GB"/>
        </w:rPr>
        <w:t>Zunzunegui</w:t>
      </w:r>
      <w:proofErr w:type="spellEnd"/>
      <w:r w:rsidR="00CB0997" w:rsidRPr="006554D9">
        <w:rPr>
          <w:rFonts w:ascii="Noto Sans" w:hAnsi="Noto Sans" w:cs="Noto Sans"/>
          <w:lang w:val="en-GB"/>
        </w:rPr>
        <w:t xml:space="preserve"> 2008; Zhong, Wang and Nicholas 2017</w:t>
      </w:r>
      <w:r w:rsidR="006642CD" w:rsidRPr="006554D9">
        <w:rPr>
          <w:rFonts w:ascii="Noto Sans" w:hAnsi="Noto Sans" w:cs="Noto Sans"/>
          <w:lang w:val="en-GB"/>
        </w:rPr>
        <w:t xml:space="preserve">). </w:t>
      </w:r>
      <w:r w:rsidR="00226643" w:rsidRPr="006554D9">
        <w:rPr>
          <w:rFonts w:ascii="Noto Sans" w:hAnsi="Noto Sans" w:cs="Noto Sans"/>
          <w:lang w:val="en-GB"/>
        </w:rPr>
        <w:t xml:space="preserve">A complicating factor when measuring SES for older adults </w:t>
      </w:r>
      <w:r w:rsidR="00F2171E" w:rsidRPr="006554D9">
        <w:rPr>
          <w:rFonts w:ascii="Noto Sans" w:hAnsi="Noto Sans" w:cs="Noto Sans"/>
          <w:lang w:val="en-GB"/>
        </w:rPr>
        <w:t xml:space="preserve">is that the things </w:t>
      </w:r>
      <w:r w:rsidR="00F2171E" w:rsidRPr="006554D9">
        <w:rPr>
          <w:rFonts w:ascii="Noto Sans" w:hAnsi="Noto Sans" w:cs="Noto Sans"/>
          <w:lang w:val="en-GB"/>
        </w:rPr>
        <w:lastRenderedPageBreak/>
        <w:t xml:space="preserve">which are significant in younger years </w:t>
      </w:r>
      <w:r w:rsidR="00017E24" w:rsidRPr="006554D9">
        <w:rPr>
          <w:rFonts w:ascii="Noto Sans" w:hAnsi="Noto Sans" w:cs="Noto Sans"/>
          <w:lang w:val="en-GB"/>
        </w:rPr>
        <w:t xml:space="preserve">may </w:t>
      </w:r>
      <w:r w:rsidR="00F2171E" w:rsidRPr="006554D9">
        <w:rPr>
          <w:rFonts w:ascii="Noto Sans" w:hAnsi="Noto Sans" w:cs="Noto Sans"/>
          <w:lang w:val="en-GB"/>
        </w:rPr>
        <w:t xml:space="preserve">lose </w:t>
      </w:r>
      <w:r w:rsidR="00017E24" w:rsidRPr="006554D9">
        <w:rPr>
          <w:rFonts w:ascii="Noto Sans" w:hAnsi="Noto Sans" w:cs="Noto Sans"/>
          <w:lang w:val="en-GB"/>
        </w:rPr>
        <w:t xml:space="preserve">some of </w:t>
      </w:r>
      <w:r w:rsidR="00F2171E" w:rsidRPr="006554D9">
        <w:rPr>
          <w:rFonts w:ascii="Noto Sans" w:hAnsi="Noto Sans" w:cs="Noto Sans"/>
          <w:lang w:val="en-GB"/>
        </w:rPr>
        <w:t>their significance</w:t>
      </w:r>
      <w:r w:rsidR="00F20BE9" w:rsidRPr="006554D9">
        <w:rPr>
          <w:rFonts w:ascii="Noto Sans" w:hAnsi="Noto Sans" w:cs="Noto Sans"/>
          <w:lang w:val="en-GB"/>
        </w:rPr>
        <w:t xml:space="preserve"> in old age</w:t>
      </w:r>
      <w:r w:rsidR="00F2171E" w:rsidRPr="006554D9">
        <w:rPr>
          <w:rFonts w:ascii="Noto Sans" w:hAnsi="Noto Sans" w:cs="Noto Sans"/>
          <w:lang w:val="en-GB"/>
        </w:rPr>
        <w:t xml:space="preserve">. </w:t>
      </w:r>
      <w:r w:rsidR="00017E24" w:rsidRPr="006554D9">
        <w:rPr>
          <w:rFonts w:ascii="Noto Sans" w:hAnsi="Noto Sans" w:cs="Noto Sans"/>
          <w:lang w:val="en-GB"/>
        </w:rPr>
        <w:t>The i</w:t>
      </w:r>
      <w:r w:rsidR="00F2171E" w:rsidRPr="006554D9">
        <w:rPr>
          <w:rFonts w:ascii="Noto Sans" w:hAnsi="Noto Sans" w:cs="Noto Sans"/>
          <w:lang w:val="en-GB"/>
        </w:rPr>
        <w:t xml:space="preserve">ncome </w:t>
      </w:r>
      <w:r w:rsidR="00017E24" w:rsidRPr="006554D9">
        <w:rPr>
          <w:rFonts w:ascii="Noto Sans" w:hAnsi="Noto Sans" w:cs="Noto Sans"/>
          <w:lang w:val="en-GB"/>
        </w:rPr>
        <w:t>distribution becomes more compressed during retirement</w:t>
      </w:r>
      <w:r w:rsidR="009A082E" w:rsidRPr="006554D9">
        <w:rPr>
          <w:rFonts w:ascii="Noto Sans" w:hAnsi="Noto Sans" w:cs="Noto Sans"/>
          <w:lang w:val="en-GB"/>
        </w:rPr>
        <w:t xml:space="preserve"> </w:t>
      </w:r>
      <w:r w:rsidR="00F2171E" w:rsidRPr="006554D9">
        <w:rPr>
          <w:rFonts w:ascii="Noto Sans" w:hAnsi="Noto Sans" w:cs="Noto Sans"/>
          <w:lang w:val="en-GB"/>
        </w:rPr>
        <w:t xml:space="preserve">and </w:t>
      </w:r>
      <w:r w:rsidR="009A082E" w:rsidRPr="006554D9">
        <w:rPr>
          <w:rFonts w:ascii="Noto Sans" w:hAnsi="Noto Sans" w:cs="Noto Sans"/>
          <w:lang w:val="en-GB"/>
        </w:rPr>
        <w:t xml:space="preserve">the role of </w:t>
      </w:r>
      <w:r w:rsidR="00F2171E" w:rsidRPr="006554D9">
        <w:rPr>
          <w:rFonts w:ascii="Noto Sans" w:hAnsi="Noto Sans" w:cs="Noto Sans"/>
          <w:lang w:val="en-GB"/>
        </w:rPr>
        <w:t xml:space="preserve">occupation </w:t>
      </w:r>
      <w:r w:rsidR="009A082E" w:rsidRPr="006554D9">
        <w:rPr>
          <w:rFonts w:ascii="Noto Sans" w:hAnsi="Noto Sans" w:cs="Noto Sans"/>
          <w:lang w:val="en-GB"/>
        </w:rPr>
        <w:t>changes</w:t>
      </w:r>
      <w:r w:rsidR="00F2171E" w:rsidRPr="006554D9">
        <w:rPr>
          <w:rFonts w:ascii="Noto Sans" w:hAnsi="Noto Sans" w:cs="Noto Sans"/>
          <w:lang w:val="en-GB"/>
        </w:rPr>
        <w:t xml:space="preserve"> </w:t>
      </w:r>
      <w:r w:rsidR="001B14AE" w:rsidRPr="006554D9">
        <w:rPr>
          <w:rFonts w:ascii="Noto Sans" w:hAnsi="Noto Sans" w:cs="Noto Sans"/>
          <w:lang w:val="en-GB"/>
        </w:rPr>
        <w:t>after retirement</w:t>
      </w:r>
      <w:r w:rsidR="00F20BE9" w:rsidRPr="006554D9">
        <w:rPr>
          <w:rFonts w:ascii="Noto Sans" w:hAnsi="Noto Sans" w:cs="Noto Sans"/>
          <w:lang w:val="en-GB"/>
        </w:rPr>
        <w:t>,</w:t>
      </w:r>
      <w:r w:rsidR="00F2171E" w:rsidRPr="006554D9">
        <w:rPr>
          <w:rFonts w:ascii="Noto Sans" w:hAnsi="Noto Sans" w:cs="Noto Sans"/>
          <w:lang w:val="en-GB"/>
        </w:rPr>
        <w:t xml:space="preserve"> whereas </w:t>
      </w:r>
      <w:r w:rsidR="00A05F87" w:rsidRPr="006554D9">
        <w:rPr>
          <w:rFonts w:ascii="Noto Sans" w:hAnsi="Noto Sans" w:cs="Noto Sans"/>
          <w:lang w:val="en-GB"/>
        </w:rPr>
        <w:t xml:space="preserve">differences in </w:t>
      </w:r>
      <w:r w:rsidR="00F2171E" w:rsidRPr="006554D9">
        <w:rPr>
          <w:rFonts w:ascii="Noto Sans" w:hAnsi="Noto Sans" w:cs="Noto Sans"/>
          <w:lang w:val="en-GB"/>
        </w:rPr>
        <w:t xml:space="preserve">wealth </w:t>
      </w:r>
      <w:r w:rsidR="00A05F87" w:rsidRPr="006554D9">
        <w:rPr>
          <w:rFonts w:ascii="Noto Sans" w:hAnsi="Noto Sans" w:cs="Noto Sans"/>
          <w:lang w:val="en-GB"/>
        </w:rPr>
        <w:t xml:space="preserve">may </w:t>
      </w:r>
      <w:r w:rsidR="00F2171E" w:rsidRPr="006554D9">
        <w:rPr>
          <w:rFonts w:ascii="Noto Sans" w:hAnsi="Noto Sans" w:cs="Noto Sans"/>
          <w:lang w:val="en-GB"/>
        </w:rPr>
        <w:t xml:space="preserve">become </w:t>
      </w:r>
      <w:r w:rsidR="00994742" w:rsidRPr="006554D9">
        <w:rPr>
          <w:rFonts w:ascii="Noto Sans" w:hAnsi="Noto Sans" w:cs="Noto Sans"/>
          <w:lang w:val="en-GB"/>
        </w:rPr>
        <w:t xml:space="preserve">increasingly </w:t>
      </w:r>
      <w:r w:rsidR="00F2171E" w:rsidRPr="006554D9">
        <w:rPr>
          <w:rFonts w:ascii="Noto Sans" w:hAnsi="Noto Sans" w:cs="Noto Sans"/>
          <w:lang w:val="en-GB"/>
        </w:rPr>
        <w:t>important (</w:t>
      </w:r>
      <w:proofErr w:type="spellStart"/>
      <w:r w:rsidR="00A17868" w:rsidRPr="006554D9">
        <w:rPr>
          <w:rFonts w:ascii="Noto Sans" w:hAnsi="Noto Sans" w:cs="Noto Sans"/>
          <w:lang w:val="en-GB"/>
        </w:rPr>
        <w:t>Cubbin</w:t>
      </w:r>
      <w:proofErr w:type="spellEnd"/>
      <w:r w:rsidR="00A17868" w:rsidRPr="006554D9">
        <w:rPr>
          <w:rFonts w:ascii="Noto Sans" w:hAnsi="Noto Sans" w:cs="Noto Sans"/>
          <w:lang w:val="en-GB"/>
        </w:rPr>
        <w:t xml:space="preserve"> et al. 2011</w:t>
      </w:r>
      <w:r w:rsidR="00F2171E" w:rsidRPr="006554D9">
        <w:rPr>
          <w:rFonts w:ascii="Noto Sans" w:hAnsi="Noto Sans" w:cs="Noto Sans"/>
          <w:lang w:val="en-GB"/>
        </w:rPr>
        <w:t xml:space="preserve">).  </w:t>
      </w:r>
      <w:r w:rsidR="007E6716">
        <w:rPr>
          <w:rFonts w:ascii="Noto Sans" w:hAnsi="Noto Sans" w:cs="Noto Sans"/>
          <w:lang w:val="en-GB"/>
        </w:rPr>
        <w:t>L</w:t>
      </w:r>
      <w:r w:rsidR="00CD7883" w:rsidRPr="006554D9">
        <w:rPr>
          <w:rFonts w:ascii="Noto Sans" w:hAnsi="Noto Sans" w:cs="Noto Sans"/>
          <w:lang w:val="en-GB"/>
        </w:rPr>
        <w:t>evel</w:t>
      </w:r>
      <w:r w:rsidR="007E6716">
        <w:rPr>
          <w:rFonts w:ascii="Noto Sans" w:hAnsi="Noto Sans" w:cs="Noto Sans"/>
          <w:lang w:val="en-GB"/>
        </w:rPr>
        <w:t xml:space="preserve"> of education</w:t>
      </w:r>
      <w:r w:rsidR="00CD7883" w:rsidRPr="006554D9">
        <w:rPr>
          <w:rFonts w:ascii="Noto Sans" w:hAnsi="Noto Sans" w:cs="Noto Sans"/>
          <w:lang w:val="en-GB"/>
        </w:rPr>
        <w:t xml:space="preserve"> is an important indicator of SES</w:t>
      </w:r>
      <w:r w:rsidR="00D64C99" w:rsidRPr="006554D9">
        <w:rPr>
          <w:rFonts w:ascii="Noto Sans" w:hAnsi="Noto Sans" w:cs="Noto Sans"/>
          <w:lang w:val="en-GB"/>
        </w:rPr>
        <w:t>,</w:t>
      </w:r>
      <w:r w:rsidR="00CD7883" w:rsidRPr="006554D9">
        <w:rPr>
          <w:rFonts w:ascii="Noto Sans" w:hAnsi="Noto Sans" w:cs="Noto Sans"/>
          <w:lang w:val="en-GB"/>
        </w:rPr>
        <w:t xml:space="preserve"> </w:t>
      </w:r>
      <w:r w:rsidR="00D64C99" w:rsidRPr="006554D9">
        <w:rPr>
          <w:rFonts w:ascii="Noto Sans" w:hAnsi="Noto Sans" w:cs="Noto Sans"/>
          <w:lang w:val="en-GB"/>
        </w:rPr>
        <w:t>which</w:t>
      </w:r>
      <w:r w:rsidR="00A17868" w:rsidRPr="006554D9">
        <w:rPr>
          <w:rFonts w:ascii="Noto Sans" w:hAnsi="Noto Sans" w:cs="Noto Sans"/>
          <w:lang w:val="en-GB"/>
        </w:rPr>
        <w:t xml:space="preserve"> </w:t>
      </w:r>
      <w:r w:rsidR="00D64C99" w:rsidRPr="006554D9">
        <w:rPr>
          <w:rFonts w:ascii="Noto Sans" w:hAnsi="Noto Sans" w:cs="Noto Sans"/>
          <w:lang w:val="en-GB"/>
        </w:rPr>
        <w:t xml:space="preserve">tends to </w:t>
      </w:r>
      <w:r w:rsidR="00ED59E4" w:rsidRPr="006554D9">
        <w:rPr>
          <w:rFonts w:ascii="Noto Sans" w:hAnsi="Noto Sans" w:cs="Noto Sans"/>
          <w:lang w:val="en-GB"/>
        </w:rPr>
        <w:t>remain stable over</w:t>
      </w:r>
      <w:r w:rsidR="00A17868" w:rsidRPr="006554D9">
        <w:rPr>
          <w:rFonts w:ascii="Noto Sans" w:hAnsi="Noto Sans" w:cs="Noto Sans"/>
          <w:lang w:val="en-GB"/>
        </w:rPr>
        <w:t xml:space="preserve"> </w:t>
      </w:r>
      <w:r w:rsidR="00D64C99" w:rsidRPr="006554D9">
        <w:rPr>
          <w:rFonts w:ascii="Noto Sans" w:hAnsi="Noto Sans" w:cs="Noto Sans"/>
          <w:lang w:val="en-GB"/>
        </w:rPr>
        <w:t>the later part of the life course. H</w:t>
      </w:r>
      <w:r w:rsidR="00A17868" w:rsidRPr="006554D9">
        <w:rPr>
          <w:rFonts w:ascii="Noto Sans" w:hAnsi="Noto Sans" w:cs="Noto Sans"/>
          <w:lang w:val="en-GB"/>
        </w:rPr>
        <w:t xml:space="preserve">igher education </w:t>
      </w:r>
      <w:r w:rsidR="00D64C99" w:rsidRPr="006554D9">
        <w:rPr>
          <w:rFonts w:ascii="Noto Sans" w:hAnsi="Noto Sans" w:cs="Noto Sans"/>
          <w:lang w:val="en-GB"/>
        </w:rPr>
        <w:t>is associated</w:t>
      </w:r>
      <w:r w:rsidR="00A17868" w:rsidRPr="006554D9">
        <w:rPr>
          <w:rFonts w:ascii="Noto Sans" w:hAnsi="Noto Sans" w:cs="Noto Sans"/>
          <w:lang w:val="en-GB"/>
        </w:rPr>
        <w:t xml:space="preserve"> with higher health literacy and is a predictor of occupation and income</w:t>
      </w:r>
      <w:r w:rsidR="000F5656" w:rsidRPr="006554D9">
        <w:rPr>
          <w:rFonts w:ascii="Noto Sans" w:hAnsi="Noto Sans" w:cs="Noto Sans"/>
          <w:lang w:val="en-GB"/>
        </w:rPr>
        <w:t>.</w:t>
      </w:r>
      <w:r w:rsidR="00A17868" w:rsidRPr="006554D9">
        <w:rPr>
          <w:rFonts w:ascii="Noto Sans" w:hAnsi="Noto Sans" w:cs="Noto Sans"/>
          <w:lang w:val="en-GB"/>
        </w:rPr>
        <w:t xml:space="preserve"> </w:t>
      </w:r>
      <w:r w:rsidR="000F5656" w:rsidRPr="006554D9">
        <w:rPr>
          <w:rFonts w:ascii="Noto Sans" w:hAnsi="Noto Sans" w:cs="Noto Sans"/>
          <w:lang w:val="en-GB"/>
        </w:rPr>
        <w:t>Thus,</w:t>
      </w:r>
      <w:r w:rsidR="00A17868" w:rsidRPr="006554D9">
        <w:rPr>
          <w:rFonts w:ascii="Noto Sans" w:hAnsi="Noto Sans" w:cs="Noto Sans"/>
          <w:lang w:val="en-GB"/>
        </w:rPr>
        <w:t xml:space="preserve"> those with a higher education </w:t>
      </w:r>
      <w:r w:rsidR="00780B93" w:rsidRPr="006554D9">
        <w:rPr>
          <w:rFonts w:ascii="Noto Sans" w:hAnsi="Noto Sans" w:cs="Noto Sans"/>
          <w:lang w:val="en-GB"/>
        </w:rPr>
        <w:t>are likely to have</w:t>
      </w:r>
      <w:r w:rsidR="00A17868" w:rsidRPr="006554D9">
        <w:rPr>
          <w:rFonts w:ascii="Noto Sans" w:hAnsi="Noto Sans" w:cs="Noto Sans"/>
          <w:lang w:val="en-GB"/>
        </w:rPr>
        <w:t xml:space="preserve"> had a higher income and occupation</w:t>
      </w:r>
      <w:r w:rsidR="0031313E" w:rsidRPr="006554D9">
        <w:rPr>
          <w:rFonts w:ascii="Noto Sans" w:hAnsi="Noto Sans" w:cs="Noto Sans"/>
          <w:lang w:val="en-GB"/>
        </w:rPr>
        <w:t>al</w:t>
      </w:r>
      <w:r w:rsidR="00A17868" w:rsidRPr="006554D9">
        <w:rPr>
          <w:rFonts w:ascii="Noto Sans" w:hAnsi="Noto Sans" w:cs="Noto Sans"/>
          <w:lang w:val="en-GB"/>
        </w:rPr>
        <w:t xml:space="preserve"> status before they retired than those with a lower education level</w:t>
      </w:r>
      <w:r w:rsidR="00A76E09" w:rsidRPr="006554D9">
        <w:rPr>
          <w:rFonts w:ascii="Noto Sans" w:hAnsi="Noto Sans" w:cs="Noto Sans"/>
          <w:noProof/>
          <w:lang w:val="en-GB"/>
        </w:rPr>
        <w:t xml:space="preserve"> (Amemiya</w:t>
      </w:r>
      <w:r w:rsidR="00A76E09">
        <w:rPr>
          <w:rFonts w:ascii="Noto Sans" w:hAnsi="Noto Sans" w:cs="Noto Sans"/>
          <w:noProof/>
          <w:lang w:val="en-GB"/>
        </w:rPr>
        <w:t xml:space="preserve"> et al. </w:t>
      </w:r>
      <w:r w:rsidR="00A76E09" w:rsidRPr="006554D9">
        <w:rPr>
          <w:rFonts w:ascii="Noto Sans" w:hAnsi="Noto Sans" w:cs="Noto Sans"/>
          <w:noProof/>
          <w:lang w:val="en-GB"/>
        </w:rPr>
        <w:t>2019)</w:t>
      </w:r>
      <w:r w:rsidR="00A17868" w:rsidRPr="006554D9">
        <w:rPr>
          <w:rFonts w:ascii="Noto Sans" w:hAnsi="Noto Sans" w:cs="Noto Sans"/>
          <w:lang w:val="en-GB"/>
        </w:rPr>
        <w:t>.</w:t>
      </w:r>
      <w:r w:rsidR="0078647C" w:rsidRPr="006554D9">
        <w:rPr>
          <w:rFonts w:ascii="Noto Sans" w:hAnsi="Noto Sans" w:cs="Noto Sans"/>
          <w:lang w:val="en-GB"/>
        </w:rPr>
        <w:t xml:space="preserve"> However, there is a big gender gap in education for older adults as women in older generations had less access to higher education and were often confined to more traditionally female roles </w:t>
      </w:r>
      <w:r w:rsidR="00B46C4B" w:rsidRPr="006554D9">
        <w:rPr>
          <w:rFonts w:ascii="Noto Sans" w:hAnsi="Noto Sans" w:cs="Noto Sans"/>
          <w:noProof/>
          <w:lang w:val="en-GB"/>
        </w:rPr>
        <w:t>(Ilinca et al. 2016; Back and Lee 2011)</w:t>
      </w:r>
      <w:r w:rsidR="0078647C" w:rsidRPr="006554D9">
        <w:rPr>
          <w:rFonts w:ascii="Noto Sans" w:hAnsi="Noto Sans" w:cs="Noto Sans"/>
          <w:lang w:val="en-GB"/>
        </w:rPr>
        <w:t>.</w:t>
      </w:r>
      <w:r w:rsidR="00A17868" w:rsidRPr="006554D9">
        <w:rPr>
          <w:rFonts w:ascii="Noto Sans" w:hAnsi="Noto Sans" w:cs="Noto Sans"/>
          <w:lang w:val="en-GB"/>
        </w:rPr>
        <w:t xml:space="preserve"> </w:t>
      </w:r>
      <w:r w:rsidR="00722AD9" w:rsidRPr="006554D9">
        <w:rPr>
          <w:rFonts w:ascii="Noto Sans" w:hAnsi="Noto Sans" w:cs="Noto Sans"/>
          <w:lang w:val="en-GB"/>
        </w:rPr>
        <w:t xml:space="preserve">Studies have found that there is an association between years of education and mobility functioning, as well as </w:t>
      </w:r>
      <w:r w:rsidR="00722AD9" w:rsidRPr="006554D9">
        <w:rPr>
          <w:rFonts w:ascii="Noto Sans" w:hAnsi="Noto Sans" w:cs="Noto Sans"/>
          <w:color w:val="2A2A2A"/>
          <w:shd w:val="clear" w:color="auto" w:fill="FFFFFF"/>
          <w:lang w:val="en-GB"/>
        </w:rPr>
        <w:t>significant increments in disability prevalence among less educated older adults</w:t>
      </w:r>
      <w:r w:rsidR="00515830" w:rsidRPr="006554D9">
        <w:rPr>
          <w:rFonts w:ascii="Noto Sans" w:hAnsi="Noto Sans" w:cs="Noto Sans"/>
          <w:color w:val="2A2A2A"/>
          <w:shd w:val="clear" w:color="auto" w:fill="FFFFFF"/>
          <w:lang w:val="en-GB"/>
        </w:rPr>
        <w:t xml:space="preserve"> </w:t>
      </w:r>
      <w:r w:rsidR="00B46C4B" w:rsidRPr="006554D9">
        <w:rPr>
          <w:rFonts w:ascii="Noto Sans" w:hAnsi="Noto Sans" w:cs="Noto Sans"/>
          <w:noProof/>
          <w:color w:val="2A2A2A"/>
          <w:shd w:val="clear" w:color="auto" w:fill="FFFFFF"/>
          <w:lang w:val="en-GB"/>
        </w:rPr>
        <w:t>(</w:t>
      </w:r>
      <w:r w:rsidR="00B46C4B" w:rsidRPr="006554D9">
        <w:rPr>
          <w:rFonts w:ascii="Noto Sans" w:hAnsi="Noto Sans" w:cs="Noto Sans"/>
          <w:color w:val="2A2A2A"/>
          <w:shd w:val="clear" w:color="auto" w:fill="FFFFFF"/>
          <w:lang w:val="en-GB"/>
        </w:rPr>
        <w:t xml:space="preserve">Enroth et al. 2019; Fors &amp; Thorslund 2015; </w:t>
      </w:r>
      <w:r w:rsidR="00B46C4B" w:rsidRPr="006554D9">
        <w:rPr>
          <w:rFonts w:ascii="Noto Sans" w:hAnsi="Noto Sans" w:cs="Noto Sans"/>
          <w:noProof/>
          <w:color w:val="2A2A2A"/>
          <w:shd w:val="clear" w:color="auto" w:fill="FFFFFF"/>
          <w:lang w:val="en-GB"/>
        </w:rPr>
        <w:t>Coppin et al. 2006;</w:t>
      </w:r>
      <w:r w:rsidR="00BD2CB7" w:rsidRPr="006554D9">
        <w:rPr>
          <w:rFonts w:ascii="Noto Sans" w:hAnsi="Noto Sans" w:cs="Noto Sans"/>
          <w:color w:val="2A2A2A"/>
          <w:shd w:val="clear" w:color="auto" w:fill="FFFFFF"/>
          <w:lang w:val="en-GB"/>
        </w:rPr>
        <w:t xml:space="preserve"> </w:t>
      </w:r>
      <w:proofErr w:type="spellStart"/>
      <w:r w:rsidR="00BD2CB7" w:rsidRPr="006554D9">
        <w:rPr>
          <w:rFonts w:ascii="Noto Sans" w:hAnsi="Noto Sans" w:cs="Noto Sans"/>
          <w:color w:val="2A2A2A"/>
          <w:shd w:val="clear" w:color="auto" w:fill="FFFFFF"/>
          <w:lang w:val="en-GB"/>
        </w:rPr>
        <w:t>Zajacova</w:t>
      </w:r>
      <w:proofErr w:type="spellEnd"/>
      <w:r w:rsidR="003E2728" w:rsidRPr="006554D9">
        <w:rPr>
          <w:rFonts w:ascii="Noto Sans" w:hAnsi="Noto Sans" w:cs="Noto Sans"/>
          <w:color w:val="2A2A2A"/>
          <w:shd w:val="clear" w:color="auto" w:fill="FFFFFF"/>
          <w:lang w:val="en-GB"/>
        </w:rPr>
        <w:t xml:space="preserve"> 2006)</w:t>
      </w:r>
      <w:r w:rsidR="00515830" w:rsidRPr="006554D9">
        <w:rPr>
          <w:rFonts w:ascii="Noto Sans" w:hAnsi="Noto Sans" w:cs="Noto Sans"/>
          <w:color w:val="2A2A2A"/>
          <w:shd w:val="clear" w:color="auto" w:fill="FFFFFF"/>
          <w:lang w:val="en-GB"/>
        </w:rPr>
        <w:t xml:space="preserve">. </w:t>
      </w:r>
    </w:p>
    <w:p w14:paraId="1A12F752" w14:textId="353D6D58" w:rsidR="00EB0DA7" w:rsidRPr="006554D9" w:rsidRDefault="00722AD9" w:rsidP="0059202C">
      <w:pPr>
        <w:spacing w:line="480" w:lineRule="auto"/>
        <w:jc w:val="both"/>
        <w:rPr>
          <w:rFonts w:ascii="Noto Sans" w:hAnsi="Noto Sans" w:cs="Noto Sans"/>
          <w:lang w:val="en-GB"/>
        </w:rPr>
      </w:pPr>
      <w:r w:rsidRPr="006554D9">
        <w:rPr>
          <w:rFonts w:ascii="Noto Sans" w:hAnsi="Noto Sans" w:cs="Noto Sans"/>
          <w:lang w:val="en-GB"/>
        </w:rPr>
        <w:t xml:space="preserve">The relationship is not one sided, </w:t>
      </w:r>
      <w:r w:rsidR="00315F09" w:rsidRPr="006554D9">
        <w:rPr>
          <w:rFonts w:ascii="Noto Sans" w:hAnsi="Noto Sans" w:cs="Noto Sans"/>
          <w:lang w:val="en-GB"/>
        </w:rPr>
        <w:t>disabilities</w:t>
      </w:r>
      <w:r w:rsidRPr="006554D9">
        <w:rPr>
          <w:rFonts w:ascii="Noto Sans" w:hAnsi="Noto Sans" w:cs="Noto Sans"/>
          <w:lang w:val="en-GB"/>
        </w:rPr>
        <w:t xml:space="preserve"> affect socioeconomic conditions as well, functional disabilities may create obstacles for individuals to invest in education, career and wealth through spending time and money on medical expenses or needing assistance which can present a challenge to further education or a career (Hoffman, </w:t>
      </w:r>
      <w:proofErr w:type="spellStart"/>
      <w:r w:rsidRPr="006554D9">
        <w:rPr>
          <w:rFonts w:ascii="Noto Sans" w:hAnsi="Noto Sans" w:cs="Noto Sans"/>
          <w:lang w:val="en-GB"/>
        </w:rPr>
        <w:lastRenderedPageBreak/>
        <w:t>Kröger</w:t>
      </w:r>
      <w:proofErr w:type="spellEnd"/>
      <w:r w:rsidRPr="006554D9">
        <w:rPr>
          <w:rFonts w:ascii="Noto Sans" w:hAnsi="Noto Sans" w:cs="Noto Sans"/>
          <w:lang w:val="en-GB"/>
        </w:rPr>
        <w:t xml:space="preserve"> and </w:t>
      </w:r>
      <w:proofErr w:type="spellStart"/>
      <w:r w:rsidRPr="006554D9">
        <w:rPr>
          <w:rFonts w:ascii="Noto Sans" w:hAnsi="Noto Sans" w:cs="Noto Sans"/>
          <w:lang w:val="en-GB"/>
        </w:rPr>
        <w:t>Pakpahan</w:t>
      </w:r>
      <w:proofErr w:type="spellEnd"/>
      <w:r w:rsidRPr="006554D9">
        <w:rPr>
          <w:rFonts w:ascii="Noto Sans" w:hAnsi="Noto Sans" w:cs="Noto Sans"/>
          <w:lang w:val="en-GB"/>
        </w:rPr>
        <w:t xml:space="preserve"> 2018</w:t>
      </w:r>
      <w:r w:rsidR="008B4FDC" w:rsidRPr="006554D9">
        <w:rPr>
          <w:rFonts w:ascii="Noto Sans" w:hAnsi="Noto Sans" w:cs="Noto Sans"/>
          <w:lang w:val="en-GB"/>
        </w:rPr>
        <w:t>;</w:t>
      </w:r>
      <w:r w:rsidRPr="006554D9">
        <w:rPr>
          <w:rFonts w:ascii="Noto Sans" w:hAnsi="Noto Sans" w:cs="Noto Sans"/>
          <w:lang w:val="en-GB"/>
        </w:rPr>
        <w:t xml:space="preserve"> </w:t>
      </w:r>
      <w:proofErr w:type="spellStart"/>
      <w:r w:rsidRPr="006554D9">
        <w:rPr>
          <w:rFonts w:ascii="Noto Sans" w:hAnsi="Noto Sans" w:cs="Noto Sans"/>
          <w:lang w:val="en-GB"/>
        </w:rPr>
        <w:t>Galama</w:t>
      </w:r>
      <w:proofErr w:type="spellEnd"/>
      <w:r w:rsidRPr="006554D9">
        <w:rPr>
          <w:rFonts w:ascii="Noto Sans" w:hAnsi="Noto Sans" w:cs="Noto Sans"/>
          <w:lang w:val="en-GB"/>
        </w:rPr>
        <w:t xml:space="preserve"> and van </w:t>
      </w:r>
      <w:proofErr w:type="spellStart"/>
      <w:r w:rsidRPr="006554D9">
        <w:rPr>
          <w:rFonts w:ascii="Noto Sans" w:hAnsi="Noto Sans" w:cs="Noto Sans"/>
          <w:lang w:val="en-GB"/>
        </w:rPr>
        <w:t>Kippersluis</w:t>
      </w:r>
      <w:proofErr w:type="spellEnd"/>
      <w:r w:rsidRPr="006554D9">
        <w:rPr>
          <w:rFonts w:ascii="Noto Sans" w:hAnsi="Noto Sans" w:cs="Noto Sans"/>
          <w:lang w:val="en-GB"/>
        </w:rPr>
        <w:t xml:space="preserve"> 2019). </w:t>
      </w:r>
      <w:r w:rsidR="000C1ED2" w:rsidRPr="006554D9">
        <w:rPr>
          <w:rFonts w:ascii="Noto Sans" w:hAnsi="Noto Sans" w:cs="Noto Sans"/>
          <w:lang w:val="en-GB"/>
        </w:rPr>
        <w:t>Moreover, t</w:t>
      </w:r>
      <w:r w:rsidRPr="006554D9">
        <w:rPr>
          <w:rFonts w:ascii="Noto Sans" w:hAnsi="Noto Sans" w:cs="Noto Sans"/>
          <w:lang w:val="en-GB"/>
        </w:rPr>
        <w:t xml:space="preserve">here are </w:t>
      </w:r>
      <w:r w:rsidR="000C1ED2" w:rsidRPr="006554D9">
        <w:rPr>
          <w:rFonts w:ascii="Noto Sans" w:hAnsi="Noto Sans" w:cs="Noto Sans"/>
          <w:lang w:val="en-GB"/>
        </w:rPr>
        <w:t>con</w:t>
      </w:r>
      <w:r w:rsidR="007E704C" w:rsidRPr="006554D9">
        <w:rPr>
          <w:rFonts w:ascii="Noto Sans" w:hAnsi="Noto Sans" w:cs="Noto Sans"/>
          <w:lang w:val="en-GB"/>
        </w:rPr>
        <w:t>f</w:t>
      </w:r>
      <w:r w:rsidR="000C1ED2" w:rsidRPr="006554D9">
        <w:rPr>
          <w:rFonts w:ascii="Noto Sans" w:hAnsi="Noto Sans" w:cs="Noto Sans"/>
          <w:lang w:val="en-GB"/>
        </w:rPr>
        <w:t xml:space="preserve">ounding </w:t>
      </w:r>
      <w:r w:rsidR="00AB7B48" w:rsidRPr="006554D9">
        <w:rPr>
          <w:rFonts w:ascii="Noto Sans" w:hAnsi="Noto Sans" w:cs="Noto Sans"/>
          <w:lang w:val="en-GB"/>
        </w:rPr>
        <w:t>b</w:t>
      </w:r>
      <w:r w:rsidR="005236B5" w:rsidRPr="006554D9">
        <w:rPr>
          <w:rFonts w:ascii="Noto Sans" w:hAnsi="Noto Sans" w:cs="Noto Sans"/>
          <w:lang w:val="en-GB"/>
        </w:rPr>
        <w:t xml:space="preserve">ackground </w:t>
      </w:r>
      <w:r w:rsidRPr="006554D9">
        <w:rPr>
          <w:rFonts w:ascii="Noto Sans" w:hAnsi="Noto Sans" w:cs="Noto Sans"/>
          <w:lang w:val="en-GB"/>
        </w:rPr>
        <w:t xml:space="preserve">factors which affect both </w:t>
      </w:r>
      <w:r w:rsidR="00030566" w:rsidRPr="006554D9">
        <w:rPr>
          <w:rFonts w:ascii="Noto Sans" w:hAnsi="Noto Sans" w:cs="Noto Sans"/>
          <w:lang w:val="en-GB"/>
        </w:rPr>
        <w:t xml:space="preserve">the likelihood of </w:t>
      </w:r>
      <w:r w:rsidRPr="006554D9">
        <w:rPr>
          <w:rFonts w:ascii="Noto Sans" w:hAnsi="Noto Sans" w:cs="Noto Sans"/>
          <w:lang w:val="en-GB"/>
        </w:rPr>
        <w:t xml:space="preserve">socioeconomic </w:t>
      </w:r>
      <w:r w:rsidR="00030566" w:rsidRPr="006554D9">
        <w:rPr>
          <w:rFonts w:ascii="Noto Sans" w:hAnsi="Noto Sans" w:cs="Noto Sans"/>
          <w:lang w:val="en-GB"/>
        </w:rPr>
        <w:t>success</w:t>
      </w:r>
      <w:r w:rsidRPr="006554D9">
        <w:rPr>
          <w:rFonts w:ascii="Noto Sans" w:hAnsi="Noto Sans" w:cs="Noto Sans"/>
          <w:lang w:val="en-GB"/>
        </w:rPr>
        <w:t xml:space="preserve"> and </w:t>
      </w:r>
      <w:r w:rsidR="00030566" w:rsidRPr="006554D9">
        <w:rPr>
          <w:rFonts w:ascii="Noto Sans" w:hAnsi="Noto Sans" w:cs="Noto Sans"/>
          <w:lang w:val="en-GB"/>
        </w:rPr>
        <w:t xml:space="preserve">the risk of </w:t>
      </w:r>
      <w:r w:rsidR="000D4CC6" w:rsidRPr="009A221A">
        <w:rPr>
          <w:rFonts w:ascii="Noto Sans" w:hAnsi="Noto Sans" w:cs="Noto Sans"/>
          <w:lang w:val="en-GB"/>
        </w:rPr>
        <w:t>disabilities</w:t>
      </w:r>
      <w:r w:rsidR="005236B5" w:rsidRPr="009A221A">
        <w:rPr>
          <w:rFonts w:ascii="Noto Sans" w:hAnsi="Noto Sans" w:cs="Noto Sans"/>
          <w:lang w:val="en-GB"/>
        </w:rPr>
        <w:t xml:space="preserve"> such as </w:t>
      </w:r>
      <w:r w:rsidR="00900ACB" w:rsidRPr="009A221A">
        <w:rPr>
          <w:rFonts w:ascii="Noto Sans" w:hAnsi="Noto Sans" w:cs="Noto Sans"/>
          <w:lang w:val="en-GB"/>
        </w:rPr>
        <w:t>morbidit</w:t>
      </w:r>
      <w:r w:rsidR="00D638F5" w:rsidRPr="009A221A">
        <w:rPr>
          <w:rFonts w:ascii="Noto Sans" w:hAnsi="Noto Sans" w:cs="Noto Sans"/>
          <w:lang w:val="en-GB"/>
        </w:rPr>
        <w:t xml:space="preserve">y, </w:t>
      </w:r>
      <w:r w:rsidR="005236B5" w:rsidRPr="009A221A">
        <w:rPr>
          <w:rFonts w:ascii="Noto Sans" w:hAnsi="Noto Sans" w:cs="Noto Sans"/>
          <w:lang w:val="en-GB"/>
        </w:rPr>
        <w:t xml:space="preserve">personality, </w:t>
      </w:r>
      <w:r w:rsidR="008B4FDC" w:rsidRPr="009A221A">
        <w:rPr>
          <w:rFonts w:ascii="Noto Sans" w:hAnsi="Noto Sans" w:cs="Noto Sans"/>
          <w:lang w:val="en-GB"/>
        </w:rPr>
        <w:t>genetics,</w:t>
      </w:r>
      <w:r w:rsidR="005236B5" w:rsidRPr="009A221A">
        <w:rPr>
          <w:rFonts w:ascii="Noto Sans" w:hAnsi="Noto Sans" w:cs="Noto Sans"/>
          <w:lang w:val="en-GB"/>
        </w:rPr>
        <w:t xml:space="preserve"> </w:t>
      </w:r>
      <w:r w:rsidR="00FB4358" w:rsidRPr="009A221A">
        <w:rPr>
          <w:rFonts w:ascii="Noto Sans" w:hAnsi="Noto Sans" w:cs="Noto Sans"/>
          <w:lang w:val="en-GB"/>
        </w:rPr>
        <w:t>and innate physical and cognitive abilities (</w:t>
      </w:r>
      <w:proofErr w:type="spellStart"/>
      <w:r w:rsidR="008B4FDC" w:rsidRPr="009A221A">
        <w:rPr>
          <w:rFonts w:ascii="Noto Sans" w:hAnsi="Noto Sans" w:cs="Noto Sans"/>
          <w:lang w:val="en-GB"/>
        </w:rPr>
        <w:t>Mac</w:t>
      </w:r>
      <w:r w:rsidR="009A221A" w:rsidRPr="009A221A">
        <w:rPr>
          <w:rFonts w:ascii="Noto Sans" w:hAnsi="Noto Sans" w:cs="Noto Sans"/>
          <w:lang w:val="en-GB"/>
        </w:rPr>
        <w:t>k</w:t>
      </w:r>
      <w:r w:rsidR="008B4FDC" w:rsidRPr="009A221A">
        <w:rPr>
          <w:rFonts w:ascii="Noto Sans" w:hAnsi="Noto Sans" w:cs="Noto Sans"/>
          <w:lang w:val="en-GB"/>
        </w:rPr>
        <w:t>enbach</w:t>
      </w:r>
      <w:proofErr w:type="spellEnd"/>
      <w:r w:rsidR="008B4FDC" w:rsidRPr="009A221A">
        <w:rPr>
          <w:rFonts w:ascii="Noto Sans" w:hAnsi="Noto Sans" w:cs="Noto Sans"/>
          <w:lang w:val="en-GB"/>
        </w:rPr>
        <w:t xml:space="preserve"> 20</w:t>
      </w:r>
      <w:r w:rsidR="004F69F3" w:rsidRPr="009A221A">
        <w:rPr>
          <w:rFonts w:ascii="Noto Sans" w:hAnsi="Noto Sans" w:cs="Noto Sans"/>
          <w:lang w:val="en-GB"/>
        </w:rPr>
        <w:t>19</w:t>
      </w:r>
      <w:r w:rsidR="008B4FDC" w:rsidRPr="009A221A">
        <w:rPr>
          <w:rFonts w:ascii="Noto Sans" w:hAnsi="Noto Sans" w:cs="Noto Sans"/>
          <w:lang w:val="en-GB"/>
        </w:rPr>
        <w:t xml:space="preserve">; </w:t>
      </w:r>
      <w:r w:rsidR="00FB4358" w:rsidRPr="009A221A">
        <w:rPr>
          <w:rFonts w:ascii="Noto Sans" w:hAnsi="Noto Sans" w:cs="Noto Sans"/>
          <w:lang w:val="en-GB"/>
        </w:rPr>
        <w:t>Goldman</w:t>
      </w:r>
      <w:r w:rsidR="00FB4358" w:rsidRPr="006554D9">
        <w:rPr>
          <w:rFonts w:ascii="Noto Sans" w:hAnsi="Noto Sans" w:cs="Noto Sans"/>
          <w:lang w:val="en-GB"/>
        </w:rPr>
        <w:t xml:space="preserve"> 2001). </w:t>
      </w:r>
    </w:p>
    <w:p w14:paraId="64733491" w14:textId="037FB374" w:rsidR="00513E57" w:rsidRPr="006554D9" w:rsidRDefault="008C0AEB" w:rsidP="0059202C">
      <w:pPr>
        <w:spacing w:line="480" w:lineRule="auto"/>
        <w:jc w:val="both"/>
        <w:rPr>
          <w:rFonts w:ascii="Noto Sans" w:hAnsi="Noto Sans" w:cs="Noto Sans"/>
          <w:lang w:val="en-GB"/>
        </w:rPr>
      </w:pPr>
      <w:r w:rsidRPr="006554D9">
        <w:rPr>
          <w:rFonts w:ascii="Noto Sans" w:hAnsi="Noto Sans" w:cs="Noto Sans"/>
          <w:lang w:val="en-GB"/>
        </w:rPr>
        <w:t xml:space="preserve">In sum, </w:t>
      </w:r>
      <w:r w:rsidR="00302A22" w:rsidRPr="006554D9">
        <w:rPr>
          <w:rFonts w:ascii="Noto Sans" w:hAnsi="Noto Sans" w:cs="Noto Sans"/>
          <w:lang w:val="en-GB"/>
        </w:rPr>
        <w:t xml:space="preserve">it is plausible that the observed sex-gap in old-age disabilities is </w:t>
      </w:r>
      <w:r w:rsidR="005A17E9" w:rsidRPr="006554D9">
        <w:rPr>
          <w:rFonts w:ascii="Noto Sans" w:hAnsi="Noto Sans" w:cs="Noto Sans"/>
          <w:lang w:val="en-GB"/>
        </w:rPr>
        <w:t>part</w:t>
      </w:r>
      <w:r w:rsidR="00302A22" w:rsidRPr="006554D9">
        <w:rPr>
          <w:rFonts w:ascii="Noto Sans" w:hAnsi="Noto Sans" w:cs="Noto Sans"/>
          <w:lang w:val="en-GB"/>
        </w:rPr>
        <w:t>ly</w:t>
      </w:r>
      <w:r w:rsidR="005A17E9" w:rsidRPr="006554D9">
        <w:rPr>
          <w:rFonts w:ascii="Noto Sans" w:hAnsi="Noto Sans" w:cs="Noto Sans"/>
          <w:lang w:val="en-GB"/>
        </w:rPr>
        <w:t xml:space="preserve"> attributable to </w:t>
      </w:r>
      <w:r w:rsidR="00302A22" w:rsidRPr="006554D9">
        <w:rPr>
          <w:rFonts w:ascii="Noto Sans" w:hAnsi="Noto Sans" w:cs="Noto Sans"/>
          <w:lang w:val="en-GB"/>
        </w:rPr>
        <w:t xml:space="preserve">sex </w:t>
      </w:r>
      <w:r w:rsidR="005A17E9" w:rsidRPr="006554D9">
        <w:rPr>
          <w:rFonts w:ascii="Noto Sans" w:hAnsi="Noto Sans" w:cs="Noto Sans"/>
          <w:lang w:val="en-GB"/>
        </w:rPr>
        <w:t xml:space="preserve">differences in socioeconomic status (Read and Gorman 2010; Uccheddu et al. 2019). </w:t>
      </w:r>
      <w:r w:rsidR="00302A22" w:rsidRPr="006554D9">
        <w:rPr>
          <w:rFonts w:ascii="Noto Sans" w:hAnsi="Noto Sans" w:cs="Noto Sans"/>
          <w:lang w:val="en-GB"/>
        </w:rPr>
        <w:t>In this study, we</w:t>
      </w:r>
      <w:r w:rsidR="00154AA3" w:rsidRPr="006554D9">
        <w:rPr>
          <w:rFonts w:ascii="Noto Sans" w:hAnsi="Noto Sans" w:cs="Noto Sans"/>
          <w:lang w:val="en-GB"/>
        </w:rPr>
        <w:t xml:space="preserve"> conduct a </w:t>
      </w:r>
      <w:r w:rsidR="00154AA3" w:rsidRPr="009A221A">
        <w:rPr>
          <w:rFonts w:ascii="Noto Sans" w:hAnsi="Noto Sans" w:cs="Noto Sans"/>
          <w:highlight w:val="yellow"/>
          <w:lang w:val="en-GB"/>
        </w:rPr>
        <w:t>scoping</w:t>
      </w:r>
      <w:r w:rsidR="00154AA3" w:rsidRPr="006554D9">
        <w:rPr>
          <w:rFonts w:ascii="Noto Sans" w:hAnsi="Noto Sans" w:cs="Noto Sans"/>
          <w:lang w:val="en-GB"/>
        </w:rPr>
        <w:t xml:space="preserve"> review of the available evidence to assess to what extent this hypothesis is supported by the current literature. </w:t>
      </w:r>
      <w:r w:rsidR="00F06CBF" w:rsidRPr="006554D9">
        <w:rPr>
          <w:rFonts w:ascii="Noto Sans" w:hAnsi="Noto Sans" w:cs="Noto Sans"/>
          <w:lang w:val="en-GB"/>
        </w:rPr>
        <w:t xml:space="preserve">As few studies have </w:t>
      </w:r>
      <w:r w:rsidR="007F7918" w:rsidRPr="006554D9">
        <w:rPr>
          <w:rFonts w:ascii="Noto Sans" w:hAnsi="Noto Sans" w:cs="Noto Sans"/>
          <w:lang w:val="en-GB"/>
        </w:rPr>
        <w:t>tested this hypothesis explicitly, we will also, to the extent it is possible, re-analyse the results from studies that were designed</w:t>
      </w:r>
      <w:r w:rsidR="005467E2" w:rsidRPr="006554D9">
        <w:rPr>
          <w:rFonts w:ascii="Noto Sans" w:hAnsi="Noto Sans" w:cs="Noto Sans"/>
          <w:lang w:val="en-GB"/>
        </w:rPr>
        <w:t xml:space="preserve"> for other purposes. To our knowledge, no such review</w:t>
      </w:r>
      <w:r w:rsidR="00C0247C" w:rsidRPr="006554D9">
        <w:rPr>
          <w:rFonts w:ascii="Noto Sans" w:hAnsi="Noto Sans" w:cs="Noto Sans"/>
          <w:lang w:val="en-GB"/>
        </w:rPr>
        <w:t>s</w:t>
      </w:r>
      <w:r w:rsidR="005467E2" w:rsidRPr="006554D9">
        <w:rPr>
          <w:rFonts w:ascii="Noto Sans" w:hAnsi="Noto Sans" w:cs="Noto Sans"/>
          <w:lang w:val="en-GB"/>
        </w:rPr>
        <w:t xml:space="preserve"> of the literature </w:t>
      </w:r>
      <w:r w:rsidR="00C0247C" w:rsidRPr="006554D9">
        <w:rPr>
          <w:rFonts w:ascii="Noto Sans" w:hAnsi="Noto Sans" w:cs="Noto Sans"/>
          <w:lang w:val="en-GB"/>
        </w:rPr>
        <w:t>have</w:t>
      </w:r>
      <w:r w:rsidR="005467E2" w:rsidRPr="006554D9">
        <w:rPr>
          <w:rFonts w:ascii="Noto Sans" w:hAnsi="Noto Sans" w:cs="Noto Sans"/>
          <w:lang w:val="en-GB"/>
        </w:rPr>
        <w:t xml:space="preserve"> been done previously.</w:t>
      </w:r>
    </w:p>
    <w:p w14:paraId="7FDFA7F6" w14:textId="77777777" w:rsidR="00E81559" w:rsidRPr="00C201D3" w:rsidRDefault="00E81559" w:rsidP="00C8002D">
      <w:pPr>
        <w:pStyle w:val="Heading1"/>
        <w:rPr>
          <w:rFonts w:ascii="Noto Sans" w:hAnsi="Noto Sans" w:cs="Noto Sans"/>
          <w:sz w:val="22"/>
        </w:rPr>
      </w:pPr>
      <w:r w:rsidRPr="00C201D3">
        <w:rPr>
          <w:rFonts w:ascii="Noto Sans" w:hAnsi="Noto Sans" w:cs="Noto Sans"/>
          <w:sz w:val="22"/>
        </w:rPr>
        <w:t>Methods</w:t>
      </w:r>
    </w:p>
    <w:p w14:paraId="1FFB750E" w14:textId="77777777" w:rsidR="00AC6924" w:rsidRPr="006554D9" w:rsidRDefault="00AC6924" w:rsidP="00C8002D">
      <w:pPr>
        <w:pStyle w:val="Heading2"/>
        <w:spacing w:line="480" w:lineRule="auto"/>
        <w:rPr>
          <w:rFonts w:ascii="Noto Sans" w:hAnsi="Noto Sans" w:cs="Noto Sans"/>
          <w:i/>
          <w:iCs/>
          <w:color w:val="auto"/>
          <w:sz w:val="22"/>
          <w:szCs w:val="22"/>
          <w:lang w:val="en-GB"/>
        </w:rPr>
      </w:pPr>
      <w:r w:rsidRPr="006554D9">
        <w:rPr>
          <w:rFonts w:ascii="Noto Sans" w:hAnsi="Noto Sans" w:cs="Noto Sans"/>
          <w:i/>
          <w:iCs/>
          <w:color w:val="auto"/>
          <w:sz w:val="22"/>
          <w:szCs w:val="22"/>
          <w:lang w:val="en-GB"/>
        </w:rPr>
        <w:t>Search strategy and inclusion criteria</w:t>
      </w:r>
    </w:p>
    <w:p w14:paraId="3AD01372" w14:textId="77777777" w:rsidR="0059202C" w:rsidRDefault="00E81559" w:rsidP="0059202C">
      <w:pPr>
        <w:spacing w:after="0" w:line="480" w:lineRule="auto"/>
        <w:jc w:val="both"/>
        <w:rPr>
          <w:rFonts w:ascii="Noto Sans" w:hAnsi="Noto Sans" w:cs="Noto Sans"/>
          <w:lang w:val="en-GB"/>
        </w:rPr>
      </w:pPr>
      <w:r w:rsidRPr="006554D9">
        <w:rPr>
          <w:rFonts w:ascii="Noto Sans" w:hAnsi="Noto Sans" w:cs="Noto Sans"/>
          <w:lang w:val="en-GB"/>
        </w:rPr>
        <w:t xml:space="preserve">In this </w:t>
      </w:r>
      <w:r w:rsidRPr="009A221A">
        <w:rPr>
          <w:rFonts w:ascii="Noto Sans" w:hAnsi="Noto Sans" w:cs="Noto Sans"/>
          <w:highlight w:val="yellow"/>
          <w:lang w:val="en-GB"/>
        </w:rPr>
        <w:t>scoping</w:t>
      </w:r>
      <w:r w:rsidRPr="006554D9">
        <w:rPr>
          <w:rFonts w:ascii="Noto Sans" w:hAnsi="Noto Sans" w:cs="Noto Sans"/>
          <w:lang w:val="en-GB"/>
        </w:rPr>
        <w:t xml:space="preserve"> review we aimed to retrieve studies that either explicitly analysed how much of the sex-gap in old-age disabilities could be attributed to socioeconomic factors, or that contained enough information for us to estimate the contribution. The search terms used are described in detail in the supplementary material. </w:t>
      </w:r>
      <w:r w:rsidR="00405E08" w:rsidRPr="006554D9">
        <w:rPr>
          <w:rFonts w:ascii="Noto Sans" w:hAnsi="Noto Sans" w:cs="Noto Sans"/>
          <w:lang w:val="en-GB"/>
        </w:rPr>
        <w:t xml:space="preserve">In terms of socioeconomic </w:t>
      </w:r>
      <w:r w:rsidR="00990664" w:rsidRPr="006554D9">
        <w:rPr>
          <w:rFonts w:ascii="Noto Sans" w:hAnsi="Noto Sans" w:cs="Noto Sans"/>
          <w:lang w:val="en-GB"/>
        </w:rPr>
        <w:t>conditions,</w:t>
      </w:r>
      <w:r w:rsidR="00405E08" w:rsidRPr="006554D9">
        <w:rPr>
          <w:rFonts w:ascii="Noto Sans" w:hAnsi="Noto Sans" w:cs="Noto Sans"/>
          <w:lang w:val="en-GB"/>
        </w:rPr>
        <w:t xml:space="preserve"> we searched broadly, using a range of search terms </w:t>
      </w:r>
      <w:r w:rsidR="00990664" w:rsidRPr="006554D9">
        <w:rPr>
          <w:rFonts w:ascii="Noto Sans" w:hAnsi="Noto Sans" w:cs="Noto Sans"/>
          <w:lang w:val="en-GB"/>
        </w:rPr>
        <w:lastRenderedPageBreak/>
        <w:t>indicating socioeconomic, financial, occupational, or educational status. Similarly</w:t>
      </w:r>
      <w:r w:rsidR="00A528C1" w:rsidRPr="006554D9">
        <w:rPr>
          <w:rFonts w:ascii="Noto Sans" w:hAnsi="Noto Sans" w:cs="Noto Sans"/>
          <w:lang w:val="en-GB"/>
        </w:rPr>
        <w:t xml:space="preserve">, for the outcome we used sets of terms indicating disabilities, </w:t>
      </w:r>
      <w:r w:rsidR="001171C8" w:rsidRPr="006554D9">
        <w:rPr>
          <w:rFonts w:ascii="Noto Sans" w:hAnsi="Noto Sans" w:cs="Noto Sans"/>
          <w:lang w:val="en-GB"/>
        </w:rPr>
        <w:t xml:space="preserve">limitations with activities of daily living (ADL), </w:t>
      </w:r>
      <w:r w:rsidR="00A528C1" w:rsidRPr="006554D9">
        <w:rPr>
          <w:rFonts w:ascii="Noto Sans" w:hAnsi="Noto Sans" w:cs="Noto Sans"/>
          <w:lang w:val="en-GB"/>
        </w:rPr>
        <w:t xml:space="preserve">functional limitations, or mobility limitations. </w:t>
      </w:r>
      <w:r w:rsidR="00516684" w:rsidRPr="006554D9">
        <w:rPr>
          <w:rFonts w:ascii="Noto Sans" w:hAnsi="Noto Sans" w:cs="Noto Sans"/>
          <w:lang w:val="en-GB"/>
        </w:rPr>
        <w:t xml:space="preserve">Searches were conducted in three databases: Medline, Web of Science Core Collection, and </w:t>
      </w:r>
      <w:proofErr w:type="spellStart"/>
      <w:r w:rsidR="00516684" w:rsidRPr="006554D9">
        <w:rPr>
          <w:rFonts w:ascii="Noto Sans" w:hAnsi="Noto Sans" w:cs="Noto Sans"/>
          <w:lang w:val="en-GB"/>
        </w:rPr>
        <w:t>Cinahl</w:t>
      </w:r>
      <w:proofErr w:type="spellEnd"/>
      <w:r w:rsidR="00516684" w:rsidRPr="006554D9">
        <w:rPr>
          <w:rFonts w:ascii="Noto Sans" w:hAnsi="Noto Sans" w:cs="Noto Sans"/>
          <w:lang w:val="en-GB"/>
        </w:rPr>
        <w:t xml:space="preserve">. </w:t>
      </w:r>
    </w:p>
    <w:p w14:paraId="39456271" w14:textId="25301965" w:rsidR="002752B0" w:rsidRPr="006554D9" w:rsidRDefault="00E81559" w:rsidP="0059202C">
      <w:pPr>
        <w:spacing w:after="0" w:line="480" w:lineRule="auto"/>
        <w:jc w:val="both"/>
        <w:rPr>
          <w:rFonts w:ascii="Noto Sans" w:hAnsi="Noto Sans" w:cs="Noto Sans"/>
          <w:lang w:val="en-GB"/>
        </w:rPr>
      </w:pPr>
      <w:r w:rsidRPr="006554D9">
        <w:rPr>
          <w:rFonts w:ascii="Noto Sans" w:hAnsi="Noto Sans" w:cs="Noto Sans"/>
          <w:lang w:val="en-GB"/>
        </w:rPr>
        <w:t xml:space="preserve">To be included, the papers had to be published between 2009 and 2019, be peer-reviewed, written in English, include older-adults (aged 50+), include both men and women, </w:t>
      </w:r>
      <w:r w:rsidR="00484A44" w:rsidRPr="006554D9">
        <w:rPr>
          <w:rFonts w:ascii="Noto Sans" w:hAnsi="Noto Sans" w:cs="Noto Sans"/>
          <w:lang w:val="en-GB"/>
        </w:rPr>
        <w:t>have disabilities as an outcome</w:t>
      </w:r>
      <w:r w:rsidRPr="006554D9">
        <w:rPr>
          <w:rFonts w:ascii="Noto Sans" w:hAnsi="Noto Sans" w:cs="Noto Sans"/>
          <w:lang w:val="en-GB"/>
        </w:rPr>
        <w:t>, and be based on observational, quantitative studies</w:t>
      </w:r>
      <w:r w:rsidR="009D3768" w:rsidRPr="006554D9">
        <w:rPr>
          <w:rFonts w:ascii="Noto Sans" w:hAnsi="Noto Sans" w:cs="Noto Sans"/>
          <w:lang w:val="en-GB"/>
        </w:rPr>
        <w:t xml:space="preserve"> from </w:t>
      </w:r>
      <w:r w:rsidR="0059202C">
        <w:rPr>
          <w:rFonts w:ascii="Noto Sans" w:hAnsi="Noto Sans" w:cs="Noto Sans"/>
          <w:lang w:val="en-GB"/>
        </w:rPr>
        <w:t>mid- to high-income</w:t>
      </w:r>
      <w:r w:rsidR="009D3768" w:rsidRPr="006554D9">
        <w:rPr>
          <w:rFonts w:ascii="Noto Sans" w:hAnsi="Noto Sans" w:cs="Noto Sans"/>
          <w:lang w:val="en-GB"/>
        </w:rPr>
        <w:t xml:space="preserve"> countries</w:t>
      </w:r>
      <w:r w:rsidRPr="006554D9">
        <w:rPr>
          <w:rFonts w:ascii="Noto Sans" w:hAnsi="Noto Sans" w:cs="Noto Sans"/>
          <w:lang w:val="en-GB"/>
        </w:rPr>
        <w:t>. We excluded studies based on specific samples (e.g. special patient groups).</w:t>
      </w:r>
      <w:r w:rsidR="00067956" w:rsidRPr="006554D9">
        <w:rPr>
          <w:rFonts w:ascii="Noto Sans" w:hAnsi="Noto Sans" w:cs="Noto Sans"/>
          <w:lang w:val="en-GB"/>
        </w:rPr>
        <w:t xml:space="preserve"> We also excluded studies that had cognitive disabilities, or indices combining disabilities with other health problems, as outcomes.</w:t>
      </w:r>
    </w:p>
    <w:p w14:paraId="0882838D" w14:textId="77777777" w:rsidR="002752B0" w:rsidRPr="006554D9" w:rsidRDefault="008B4FDC" w:rsidP="0059202C">
      <w:pPr>
        <w:spacing w:line="480" w:lineRule="auto"/>
        <w:jc w:val="both"/>
        <w:rPr>
          <w:rFonts w:ascii="Noto Sans" w:hAnsi="Noto Sans" w:cs="Noto Sans"/>
          <w:lang w:val="en-GB"/>
        </w:rPr>
      </w:pPr>
      <w:r w:rsidRPr="006554D9">
        <w:rPr>
          <w:rFonts w:ascii="Noto Sans" w:hAnsi="Noto Sans" w:cs="Noto Sans"/>
          <w:lang w:val="en-GB"/>
        </w:rPr>
        <w:t>For</w:t>
      </w:r>
      <w:r w:rsidR="00E81559" w:rsidRPr="006554D9">
        <w:rPr>
          <w:rFonts w:ascii="Noto Sans" w:hAnsi="Noto Sans" w:cs="Noto Sans"/>
          <w:lang w:val="en-GB"/>
        </w:rPr>
        <w:t xml:space="preserve"> us to be able to extract the necessary information, the studies needed to either be explicitly designed to decompose the sex-gap in disabilities by socioeconomic conditions or be based on a regression design that allowed us to make a decomposition. That is, the studies needed to include two models; one where they estimated the sex-gap in disabilities without adjusting for socioeconomic conditions and one where they adjusted for socioeconomic conditions. Several studies were excluded because they bundled adjustment for socioeconomic conditions with adjustment for health in the second models, which made a specific attribution to socioeconomic conditions impossible.</w:t>
      </w:r>
    </w:p>
    <w:p w14:paraId="579EABF2" w14:textId="77777777" w:rsidR="00780A62" w:rsidRDefault="0040106C" w:rsidP="00C8002D">
      <w:pPr>
        <w:spacing w:line="480" w:lineRule="auto"/>
        <w:rPr>
          <w:rFonts w:ascii="Noto Sans" w:hAnsi="Noto Sans" w:cs="Noto Sans"/>
          <w:lang w:val="en-GB"/>
        </w:rPr>
      </w:pPr>
      <w:r>
        <w:rPr>
          <w:rFonts w:ascii="Noto Sans" w:hAnsi="Noto Sans" w:cs="Noto Sans"/>
          <w:lang w:val="en-GB"/>
        </w:rPr>
        <w:lastRenderedPageBreak/>
        <w:t xml:space="preserve">&lt;Insert </w:t>
      </w:r>
      <w:r w:rsidR="00780A62">
        <w:rPr>
          <w:rFonts w:ascii="Noto Sans" w:hAnsi="Noto Sans" w:cs="Noto Sans"/>
          <w:lang w:val="en-GB"/>
        </w:rPr>
        <w:t>F</w:t>
      </w:r>
      <w:r>
        <w:rPr>
          <w:rFonts w:ascii="Noto Sans" w:hAnsi="Noto Sans" w:cs="Noto Sans"/>
          <w:lang w:val="en-GB"/>
        </w:rPr>
        <w:t>igure 1 about here &gt;</w:t>
      </w:r>
    </w:p>
    <w:p w14:paraId="643E23E7" w14:textId="470B3477" w:rsidR="00E81559" w:rsidRDefault="00E81559" w:rsidP="0059202C">
      <w:pPr>
        <w:spacing w:line="480" w:lineRule="auto"/>
        <w:jc w:val="both"/>
        <w:rPr>
          <w:rFonts w:ascii="Noto Sans" w:hAnsi="Noto Sans" w:cs="Noto Sans"/>
          <w:lang w:val="en-GB"/>
        </w:rPr>
      </w:pPr>
      <w:r w:rsidRPr="006554D9">
        <w:rPr>
          <w:rFonts w:ascii="Noto Sans" w:hAnsi="Noto Sans" w:cs="Noto Sans"/>
          <w:lang w:val="en-GB"/>
        </w:rPr>
        <w:t>The</w:t>
      </w:r>
      <w:r w:rsidR="0059202C">
        <w:rPr>
          <w:rFonts w:ascii="Noto Sans" w:hAnsi="Noto Sans" w:cs="Noto Sans"/>
          <w:lang w:val="en-GB"/>
        </w:rPr>
        <w:t xml:space="preserve"> initial </w:t>
      </w:r>
      <w:r w:rsidRPr="006554D9">
        <w:rPr>
          <w:rFonts w:ascii="Noto Sans" w:hAnsi="Noto Sans" w:cs="Noto Sans"/>
          <w:lang w:val="en-GB"/>
        </w:rPr>
        <w:t>search retrieved 12 021 matches, after we removed the duplicates 7 555 matches remained. Two reviewers (SF and JR) excluded 7 194 papers after reading the title and abstract. The reviewers then read the full text of 361 papers out of which 349 were excluded, leaving us with an analytic sample of 6 papers.</w:t>
      </w:r>
    </w:p>
    <w:p w14:paraId="06031A7F" w14:textId="1DDE2406" w:rsidR="00B74F5F" w:rsidRDefault="00B74F5F" w:rsidP="0059202C">
      <w:pPr>
        <w:spacing w:line="480" w:lineRule="auto"/>
        <w:jc w:val="both"/>
        <w:rPr>
          <w:rFonts w:ascii="Noto Sans" w:hAnsi="Noto Sans" w:cs="Noto Sans"/>
          <w:lang w:val="en-GB"/>
        </w:rPr>
      </w:pPr>
      <w:r>
        <w:rPr>
          <w:rFonts w:ascii="Noto Sans" w:hAnsi="Noto Sans" w:cs="Noto Sans"/>
          <w:lang w:val="en-GB"/>
        </w:rPr>
        <w:t xml:space="preserve">The </w:t>
      </w:r>
      <w:r w:rsidR="00B40503">
        <w:rPr>
          <w:rFonts w:ascii="Noto Sans" w:hAnsi="Noto Sans" w:cs="Noto Sans"/>
          <w:lang w:val="en-GB"/>
        </w:rPr>
        <w:t xml:space="preserve">review process was administered using </w:t>
      </w:r>
      <w:r w:rsidR="003D6C7D">
        <w:rPr>
          <w:rFonts w:ascii="Noto Sans" w:hAnsi="Noto Sans" w:cs="Noto Sans"/>
          <w:lang w:val="en-GB"/>
        </w:rPr>
        <w:t>the Rayyan online software (</w:t>
      </w:r>
      <w:proofErr w:type="spellStart"/>
      <w:r w:rsidR="00DB0994">
        <w:rPr>
          <w:rFonts w:ascii="Noto Sans" w:hAnsi="Noto Sans" w:cs="Noto Sans"/>
          <w:lang w:val="en-GB"/>
        </w:rPr>
        <w:t>Ouzzani</w:t>
      </w:r>
      <w:proofErr w:type="spellEnd"/>
      <w:r w:rsidR="00DB0994">
        <w:rPr>
          <w:rFonts w:ascii="Noto Sans" w:hAnsi="Noto Sans" w:cs="Noto Sans"/>
          <w:lang w:val="en-GB"/>
        </w:rPr>
        <w:t xml:space="preserve"> et al. 2016).</w:t>
      </w:r>
    </w:p>
    <w:p w14:paraId="6E18AE54" w14:textId="0423CE85" w:rsidR="0059202C" w:rsidRPr="006554D9" w:rsidRDefault="0059202C" w:rsidP="0059202C">
      <w:pPr>
        <w:spacing w:line="480" w:lineRule="auto"/>
        <w:jc w:val="both"/>
        <w:rPr>
          <w:rFonts w:ascii="Noto Sans" w:hAnsi="Noto Sans" w:cs="Noto Sans"/>
          <w:lang w:val="en-GB"/>
        </w:rPr>
      </w:pPr>
      <w:r>
        <w:rPr>
          <w:rFonts w:ascii="Noto Sans" w:hAnsi="Noto Sans" w:cs="Noto Sans"/>
          <w:lang w:val="en-GB"/>
        </w:rPr>
        <w:t>&lt;Insert table 1 around here&gt;</w:t>
      </w:r>
    </w:p>
    <w:p w14:paraId="2CD6DB4C" w14:textId="77777777" w:rsidR="004D2459" w:rsidRPr="006554D9" w:rsidRDefault="004D2459" w:rsidP="0059202C">
      <w:pPr>
        <w:spacing w:line="480" w:lineRule="auto"/>
        <w:ind w:right="113"/>
        <w:jc w:val="both"/>
        <w:rPr>
          <w:rFonts w:ascii="Noto Sans" w:hAnsi="Noto Sans" w:cs="Noto Sans"/>
          <w:lang w:val="en-GB"/>
        </w:rPr>
      </w:pPr>
      <w:r w:rsidRPr="006554D9">
        <w:rPr>
          <w:rFonts w:ascii="Noto Sans" w:hAnsi="Noto Sans" w:cs="Noto Sans"/>
          <w:lang w:val="en-GB"/>
        </w:rPr>
        <w:t xml:space="preserve">Table 1 shows that the studies included range from international to local and include examples of countries from different regions. The data included in these studies comes from the 1990s up to 2012. The analytical strategies encompass a mixture of longitudinal and cross-sectional study designs. The age spans used differ with the youngest starting at 45 and multiple studies having no upper age limit, the most common upper age limit being 79. The number of respondents also covers a lot of heterogeneity, ranging from local studies with around 450 respondents to an international study with 63.000 respondents. Physical functioning, or disability outcomes, was mostly captured through ADL measurements, with the addition of physical and performance tasks or domains. The socioeconomic factors included in </w:t>
      </w:r>
      <w:r w:rsidRPr="006554D9">
        <w:rPr>
          <w:rFonts w:ascii="Noto Sans" w:hAnsi="Noto Sans" w:cs="Noto Sans"/>
          <w:lang w:val="en-GB"/>
        </w:rPr>
        <w:lastRenderedPageBreak/>
        <w:t xml:space="preserve">the studies consist mainly of education with some focus on economic situation in the form of occupation and income, with one study also including childhood socioeconomic status.  </w:t>
      </w:r>
    </w:p>
    <w:p w14:paraId="5D3EF71F" w14:textId="77777777" w:rsidR="00296835" w:rsidRPr="006554D9" w:rsidRDefault="00296835" w:rsidP="0059202C">
      <w:pPr>
        <w:spacing w:line="480" w:lineRule="auto"/>
        <w:jc w:val="both"/>
        <w:rPr>
          <w:rFonts w:ascii="Noto Sans" w:hAnsi="Noto Sans" w:cs="Noto Sans"/>
          <w:i/>
          <w:iCs/>
          <w:lang w:val="en-GB"/>
        </w:rPr>
      </w:pPr>
      <w:r w:rsidRPr="006554D9">
        <w:rPr>
          <w:rFonts w:ascii="Noto Sans" w:hAnsi="Noto Sans" w:cs="Noto Sans"/>
          <w:i/>
          <w:iCs/>
          <w:lang w:val="en-GB"/>
        </w:rPr>
        <w:t>Data extraction</w:t>
      </w:r>
    </w:p>
    <w:p w14:paraId="0F001AA9" w14:textId="77777777" w:rsidR="002752B0" w:rsidRPr="006554D9" w:rsidRDefault="00296835" w:rsidP="0059202C">
      <w:pPr>
        <w:spacing w:line="480" w:lineRule="auto"/>
        <w:jc w:val="both"/>
        <w:rPr>
          <w:rFonts w:ascii="Noto Sans" w:hAnsi="Noto Sans" w:cs="Noto Sans"/>
          <w:lang w:val="en-GB"/>
        </w:rPr>
      </w:pPr>
      <w:r w:rsidRPr="006554D9">
        <w:rPr>
          <w:rFonts w:ascii="Noto Sans" w:hAnsi="Noto Sans" w:cs="Noto Sans"/>
          <w:lang w:val="en-GB"/>
        </w:rPr>
        <w:t xml:space="preserve">Two different strategies were used to extract the relevant quantitative data from the papers. </w:t>
      </w:r>
      <w:r w:rsidR="003E7DBB" w:rsidRPr="006554D9">
        <w:rPr>
          <w:rFonts w:ascii="Noto Sans" w:hAnsi="Noto Sans" w:cs="Noto Sans"/>
          <w:lang w:val="en-GB"/>
        </w:rPr>
        <w:t xml:space="preserve">Two of the studies explicitly </w:t>
      </w:r>
      <w:r w:rsidR="00017F68" w:rsidRPr="006554D9">
        <w:rPr>
          <w:rFonts w:ascii="Noto Sans" w:hAnsi="Noto Sans" w:cs="Noto Sans"/>
          <w:lang w:val="en-GB"/>
        </w:rPr>
        <w:t>analysed the contribution of socioeconomic conditions to the sex-gap in old-age disabilities. In these studies, the cont</w:t>
      </w:r>
      <w:r w:rsidR="006529EA" w:rsidRPr="006554D9">
        <w:rPr>
          <w:rFonts w:ascii="Noto Sans" w:hAnsi="Noto Sans" w:cs="Noto Sans"/>
          <w:lang w:val="en-GB"/>
        </w:rPr>
        <w:t>r</w:t>
      </w:r>
      <w:r w:rsidR="00017F68" w:rsidRPr="006554D9">
        <w:rPr>
          <w:rFonts w:ascii="Noto Sans" w:hAnsi="Noto Sans" w:cs="Noto Sans"/>
          <w:lang w:val="en-GB"/>
        </w:rPr>
        <w:t>ibution</w:t>
      </w:r>
      <w:r w:rsidR="006529EA" w:rsidRPr="006554D9">
        <w:rPr>
          <w:rFonts w:ascii="Noto Sans" w:hAnsi="Noto Sans" w:cs="Noto Sans"/>
          <w:lang w:val="en-GB"/>
        </w:rPr>
        <w:t xml:space="preserve"> was divided into two categories: </w:t>
      </w:r>
      <w:r w:rsidR="00E81559" w:rsidRPr="006554D9">
        <w:rPr>
          <w:rFonts w:ascii="Noto Sans" w:hAnsi="Noto Sans" w:cs="Noto Sans"/>
          <w:lang w:val="en-GB"/>
        </w:rPr>
        <w:t>a) the contribution of the sex</w:t>
      </w:r>
      <w:r w:rsidR="00B61C1C" w:rsidRPr="006554D9">
        <w:rPr>
          <w:rFonts w:ascii="Noto Sans" w:hAnsi="Noto Sans" w:cs="Noto Sans"/>
          <w:lang w:val="en-GB"/>
        </w:rPr>
        <w:t xml:space="preserve"> </w:t>
      </w:r>
      <w:r w:rsidR="00E81559" w:rsidRPr="006554D9">
        <w:rPr>
          <w:rFonts w:ascii="Noto Sans" w:hAnsi="Noto Sans" w:cs="Noto Sans"/>
          <w:lang w:val="en-GB"/>
        </w:rPr>
        <w:t xml:space="preserve">difference in the distribution of socioeconomic conditions; and b) the </w:t>
      </w:r>
      <w:r w:rsidR="006110E3" w:rsidRPr="006554D9">
        <w:rPr>
          <w:rFonts w:ascii="Noto Sans" w:hAnsi="Noto Sans" w:cs="Noto Sans"/>
          <w:lang w:val="en-GB"/>
        </w:rPr>
        <w:t>differential effect of socioeconomic conditions on disabilities depending on sex</w:t>
      </w:r>
      <w:r w:rsidR="00E81559" w:rsidRPr="006554D9">
        <w:rPr>
          <w:rFonts w:ascii="Noto Sans" w:hAnsi="Noto Sans" w:cs="Noto Sans"/>
          <w:lang w:val="en-GB"/>
        </w:rPr>
        <w:t xml:space="preserve">. </w:t>
      </w:r>
      <w:r w:rsidR="008B4FDC" w:rsidRPr="006554D9">
        <w:rPr>
          <w:rFonts w:ascii="Noto Sans" w:hAnsi="Noto Sans" w:cs="Noto Sans"/>
          <w:lang w:val="en-GB"/>
        </w:rPr>
        <w:t>To</w:t>
      </w:r>
      <w:r w:rsidR="00E81559" w:rsidRPr="006554D9">
        <w:rPr>
          <w:rFonts w:ascii="Noto Sans" w:hAnsi="Noto Sans" w:cs="Noto Sans"/>
          <w:lang w:val="en-GB"/>
        </w:rPr>
        <w:t xml:space="preserve"> make the results comparable to those from the regression-based analyses, we only considered the contribution of the gendered distribution of socioeconomic conditions</w:t>
      </w:r>
      <w:r w:rsidR="002C1556" w:rsidRPr="006554D9">
        <w:rPr>
          <w:rFonts w:ascii="Noto Sans" w:hAnsi="Noto Sans" w:cs="Noto Sans"/>
          <w:lang w:val="en-GB"/>
        </w:rPr>
        <w:t xml:space="preserve"> in this study</w:t>
      </w:r>
      <w:r w:rsidR="00E81559" w:rsidRPr="006554D9">
        <w:rPr>
          <w:rFonts w:ascii="Noto Sans" w:hAnsi="Noto Sans" w:cs="Noto Sans"/>
          <w:lang w:val="en-GB"/>
        </w:rPr>
        <w:t>.</w:t>
      </w:r>
    </w:p>
    <w:p w14:paraId="5BDC5885" w14:textId="41275762" w:rsidR="00E81559" w:rsidRPr="00C33A0E" w:rsidRDefault="00E81559" w:rsidP="0059202C">
      <w:pPr>
        <w:spacing w:line="480" w:lineRule="auto"/>
        <w:jc w:val="both"/>
        <w:rPr>
          <w:rFonts w:ascii="Noto Sans" w:hAnsi="Noto Sans" w:cs="Noto Sans"/>
          <w:vertAlign w:val="subscript"/>
          <w:lang w:val="en-GB"/>
        </w:rPr>
      </w:pPr>
      <w:r w:rsidRPr="006554D9">
        <w:rPr>
          <w:rFonts w:ascii="Noto Sans" w:hAnsi="Noto Sans" w:cs="Noto Sans"/>
          <w:lang w:val="en-GB"/>
        </w:rPr>
        <w:t xml:space="preserve">For the studies </w:t>
      </w:r>
      <w:r w:rsidR="00E743BC" w:rsidRPr="006554D9">
        <w:rPr>
          <w:rFonts w:ascii="Noto Sans" w:hAnsi="Noto Sans" w:cs="Noto Sans"/>
          <w:lang w:val="en-GB"/>
        </w:rPr>
        <w:t xml:space="preserve">that did not </w:t>
      </w:r>
      <w:r w:rsidR="000A57CB" w:rsidRPr="006554D9">
        <w:rPr>
          <w:rFonts w:ascii="Noto Sans" w:hAnsi="Noto Sans" w:cs="Noto Sans"/>
          <w:lang w:val="en-GB"/>
        </w:rPr>
        <w:t xml:space="preserve">analyse the contribution of socioeconomic conditions directly, </w:t>
      </w:r>
      <w:r w:rsidRPr="006554D9">
        <w:rPr>
          <w:rFonts w:ascii="Noto Sans" w:hAnsi="Noto Sans" w:cs="Noto Sans"/>
          <w:lang w:val="en-GB"/>
        </w:rPr>
        <w:t xml:space="preserve">we used the </w:t>
      </w:r>
      <w:r w:rsidR="00D7065E" w:rsidRPr="006554D9">
        <w:rPr>
          <w:rFonts w:ascii="Noto Sans" w:hAnsi="Noto Sans" w:cs="Noto Sans"/>
          <w:lang w:val="en-GB"/>
        </w:rPr>
        <w:t>‘</w:t>
      </w:r>
      <w:r w:rsidRPr="006554D9">
        <w:rPr>
          <w:rFonts w:ascii="Noto Sans" w:hAnsi="Noto Sans" w:cs="Noto Sans"/>
          <w:lang w:val="en-GB"/>
        </w:rPr>
        <w:t>difference method</w:t>
      </w:r>
      <w:r w:rsidR="00D7065E" w:rsidRPr="006554D9">
        <w:rPr>
          <w:rFonts w:ascii="Noto Sans" w:hAnsi="Noto Sans" w:cs="Noto Sans"/>
          <w:lang w:val="en-GB"/>
        </w:rPr>
        <w:t>’</w:t>
      </w:r>
      <w:r w:rsidRPr="006554D9">
        <w:rPr>
          <w:rFonts w:ascii="Noto Sans" w:hAnsi="Noto Sans" w:cs="Noto Sans"/>
          <w:lang w:val="en-GB"/>
        </w:rPr>
        <w:t xml:space="preserve"> to estimate the proportion of the sex-gap in old-age disabilities that could be attributed to socioeconomic conditions. That is, we used the following formula to extract the data from stepwise regression models in the papers: 100*(</w:t>
      </w:r>
      <w:r w:rsidRPr="006554D9">
        <w:rPr>
          <w:rFonts w:ascii="Calibri" w:hAnsi="Calibri" w:cs="Calibri"/>
          <w:lang w:val="en-GB"/>
        </w:rPr>
        <w:t>β</w:t>
      </w:r>
      <w:r w:rsidRPr="006554D9">
        <w:rPr>
          <w:rFonts w:ascii="Noto Sans" w:hAnsi="Noto Sans" w:cs="Noto Sans"/>
          <w:vertAlign w:val="subscript"/>
          <w:lang w:val="en-GB"/>
        </w:rPr>
        <w:t>unadjusted model</w:t>
      </w:r>
      <w:r w:rsidRPr="006554D9">
        <w:rPr>
          <w:rFonts w:ascii="Noto Sans" w:hAnsi="Noto Sans" w:cs="Noto Sans"/>
          <w:lang w:val="en-GB"/>
        </w:rPr>
        <w:t xml:space="preserve"> – </w:t>
      </w:r>
      <w:r w:rsidRPr="006554D9">
        <w:rPr>
          <w:rFonts w:ascii="Calibri" w:hAnsi="Calibri" w:cs="Calibri"/>
          <w:lang w:val="en-GB"/>
        </w:rPr>
        <w:t>β</w:t>
      </w:r>
      <w:r w:rsidRPr="006554D9">
        <w:rPr>
          <w:rFonts w:ascii="Noto Sans" w:hAnsi="Noto Sans" w:cs="Noto Sans"/>
          <w:vertAlign w:val="subscript"/>
          <w:lang w:val="en-GB"/>
        </w:rPr>
        <w:t>adjusted model</w:t>
      </w:r>
      <w:r w:rsidRPr="006554D9">
        <w:rPr>
          <w:rFonts w:ascii="Noto Sans" w:hAnsi="Noto Sans" w:cs="Noto Sans"/>
          <w:lang w:val="en-GB"/>
        </w:rPr>
        <w:t xml:space="preserve">)/ </w:t>
      </w:r>
      <w:r w:rsidRPr="006554D9">
        <w:rPr>
          <w:rFonts w:ascii="Calibri" w:hAnsi="Calibri" w:cs="Calibri"/>
          <w:lang w:val="en-GB"/>
        </w:rPr>
        <w:t>β</w:t>
      </w:r>
      <w:r w:rsidRPr="006554D9">
        <w:rPr>
          <w:rFonts w:ascii="Noto Sans" w:hAnsi="Noto Sans" w:cs="Noto Sans"/>
          <w:vertAlign w:val="subscript"/>
          <w:lang w:val="en-GB"/>
        </w:rPr>
        <w:t>unadjusted model.</w:t>
      </w:r>
      <w:r w:rsidR="00845EA5">
        <w:rPr>
          <w:rFonts w:ascii="Noto Sans" w:hAnsi="Noto Sans" w:cs="Noto Sans"/>
          <w:vertAlign w:val="subscript"/>
          <w:lang w:val="en-GB"/>
        </w:rPr>
        <w:t xml:space="preserve"> </w:t>
      </w:r>
      <w:r w:rsidR="00845EA5">
        <w:rPr>
          <w:rFonts w:ascii="Noto Sans" w:hAnsi="Noto Sans" w:cs="Noto Sans"/>
          <w:lang w:val="en-GB"/>
        </w:rPr>
        <w:t xml:space="preserve">This method has previously </w:t>
      </w:r>
      <w:r w:rsidR="00845EA5">
        <w:rPr>
          <w:rFonts w:ascii="Noto Sans" w:hAnsi="Noto Sans" w:cs="Noto Sans"/>
          <w:lang w:val="en-GB"/>
        </w:rPr>
        <w:lastRenderedPageBreak/>
        <w:t xml:space="preserve">been used to assess the </w:t>
      </w:r>
      <w:r w:rsidR="00C33A0E">
        <w:rPr>
          <w:rFonts w:ascii="Noto Sans" w:hAnsi="Noto Sans" w:cs="Noto Sans"/>
          <w:lang w:val="en-GB"/>
        </w:rPr>
        <w:t xml:space="preserve">contribution of mediating factors in at least one literature review (Petrovic et al. </w:t>
      </w:r>
      <w:r w:rsidR="002C1E0B">
        <w:rPr>
          <w:rFonts w:ascii="Noto Sans" w:hAnsi="Noto Sans" w:cs="Noto Sans"/>
          <w:lang w:val="en-GB"/>
        </w:rPr>
        <w:t>2018).</w:t>
      </w:r>
    </w:p>
    <w:p w14:paraId="6D1AF9F0" w14:textId="4819DA87" w:rsidR="00780A62" w:rsidRPr="006554D9" w:rsidRDefault="00E81559" w:rsidP="0059202C">
      <w:pPr>
        <w:spacing w:line="480" w:lineRule="auto"/>
        <w:jc w:val="both"/>
        <w:rPr>
          <w:rFonts w:ascii="Noto Sans" w:hAnsi="Noto Sans" w:cs="Noto Sans"/>
          <w:vertAlign w:val="subscript"/>
          <w:lang w:val="en-GB"/>
        </w:rPr>
      </w:pPr>
      <w:r w:rsidRPr="006554D9">
        <w:rPr>
          <w:rFonts w:ascii="Noto Sans" w:hAnsi="Noto Sans" w:cs="Noto Sans"/>
          <w:lang w:val="en-GB"/>
        </w:rPr>
        <w:t xml:space="preserve">In the first step, we extracted the estimates from all the eligible analyses in all the papers. Several papers included </w:t>
      </w:r>
      <w:r w:rsidR="005B02D4" w:rsidRPr="006554D9">
        <w:rPr>
          <w:rFonts w:ascii="Noto Sans" w:hAnsi="Noto Sans" w:cs="Noto Sans"/>
          <w:lang w:val="en-GB"/>
        </w:rPr>
        <w:t xml:space="preserve">comparative </w:t>
      </w:r>
      <w:r w:rsidRPr="006554D9">
        <w:rPr>
          <w:rFonts w:ascii="Noto Sans" w:hAnsi="Noto Sans" w:cs="Noto Sans"/>
          <w:lang w:val="en-GB"/>
        </w:rPr>
        <w:t xml:space="preserve">analyses based on </w:t>
      </w:r>
      <w:r w:rsidR="005B02D4" w:rsidRPr="006554D9">
        <w:rPr>
          <w:rFonts w:ascii="Noto Sans" w:hAnsi="Noto Sans" w:cs="Noto Sans"/>
          <w:lang w:val="en-GB"/>
        </w:rPr>
        <w:t xml:space="preserve">several different </w:t>
      </w:r>
      <w:r w:rsidR="002E284B" w:rsidRPr="006554D9">
        <w:rPr>
          <w:rFonts w:ascii="Noto Sans" w:hAnsi="Noto Sans" w:cs="Noto Sans"/>
          <w:lang w:val="en-GB"/>
        </w:rPr>
        <w:t xml:space="preserve">samples and </w:t>
      </w:r>
      <w:r w:rsidR="005B02D4" w:rsidRPr="006554D9">
        <w:rPr>
          <w:rFonts w:ascii="Noto Sans" w:hAnsi="Noto Sans" w:cs="Noto Sans"/>
          <w:lang w:val="en-GB"/>
        </w:rPr>
        <w:t xml:space="preserve">several different </w:t>
      </w:r>
      <w:r w:rsidR="002E284B" w:rsidRPr="006554D9">
        <w:rPr>
          <w:rFonts w:ascii="Noto Sans" w:hAnsi="Noto Sans" w:cs="Noto Sans"/>
          <w:lang w:val="en-GB"/>
        </w:rPr>
        <w:t>outcomes</w:t>
      </w:r>
      <w:r w:rsidR="00571C37" w:rsidRPr="006554D9">
        <w:rPr>
          <w:rFonts w:ascii="Noto Sans" w:hAnsi="Noto Sans" w:cs="Noto Sans"/>
          <w:lang w:val="en-GB" w:eastAsia="sv-SE"/>
        </w:rPr>
        <w:t xml:space="preserve">. </w:t>
      </w:r>
      <w:r w:rsidRPr="006554D9">
        <w:rPr>
          <w:rFonts w:ascii="Noto Sans" w:hAnsi="Noto Sans" w:cs="Noto Sans"/>
          <w:lang w:val="en-GB"/>
        </w:rPr>
        <w:t xml:space="preserve">So, </w:t>
      </w:r>
      <w:r w:rsidR="005B02D4" w:rsidRPr="006554D9">
        <w:rPr>
          <w:rFonts w:ascii="Noto Sans" w:hAnsi="Noto Sans" w:cs="Noto Sans"/>
          <w:lang w:val="en-GB"/>
        </w:rPr>
        <w:t xml:space="preserve">in the end </w:t>
      </w:r>
      <w:r w:rsidRPr="006554D9">
        <w:rPr>
          <w:rFonts w:ascii="Noto Sans" w:hAnsi="Noto Sans" w:cs="Noto Sans"/>
          <w:lang w:val="en-GB"/>
        </w:rPr>
        <w:t>we ended up with a total of 53 estimates.</w:t>
      </w:r>
      <w:r w:rsidR="008B4FDC" w:rsidRPr="006554D9">
        <w:rPr>
          <w:rFonts w:ascii="Noto Sans" w:hAnsi="Noto Sans" w:cs="Noto Sans"/>
          <w:lang w:val="en-GB"/>
        </w:rPr>
        <w:t xml:space="preserve"> </w:t>
      </w:r>
      <w:r w:rsidRPr="006554D9">
        <w:rPr>
          <w:rFonts w:ascii="Noto Sans" w:hAnsi="Noto Sans" w:cs="Noto Sans"/>
          <w:lang w:val="en-GB"/>
        </w:rPr>
        <w:t>In the second step, we tried to compare the estimates</w:t>
      </w:r>
      <w:r w:rsidR="0059202C">
        <w:rPr>
          <w:rFonts w:ascii="Noto Sans" w:hAnsi="Noto Sans" w:cs="Noto Sans"/>
          <w:lang w:val="en-GB"/>
        </w:rPr>
        <w:t xml:space="preserve"> across</w:t>
      </w:r>
      <w:r w:rsidRPr="006554D9">
        <w:rPr>
          <w:rFonts w:ascii="Noto Sans" w:hAnsi="Noto Sans" w:cs="Noto Sans"/>
          <w:lang w:val="en-GB"/>
        </w:rPr>
        <w:t xml:space="preserve"> region</w:t>
      </w:r>
      <w:r w:rsidR="0059202C">
        <w:rPr>
          <w:rFonts w:ascii="Noto Sans" w:hAnsi="Noto Sans" w:cs="Noto Sans"/>
          <w:lang w:val="en-GB"/>
        </w:rPr>
        <w:t>s</w:t>
      </w:r>
      <w:r w:rsidRPr="006554D9">
        <w:rPr>
          <w:rFonts w:ascii="Noto Sans" w:hAnsi="Noto Sans" w:cs="Noto Sans"/>
          <w:lang w:val="en-GB"/>
        </w:rPr>
        <w:t>, outcome</w:t>
      </w:r>
      <w:r w:rsidR="0059202C">
        <w:rPr>
          <w:rFonts w:ascii="Noto Sans" w:hAnsi="Noto Sans" w:cs="Noto Sans"/>
          <w:lang w:val="en-GB"/>
        </w:rPr>
        <w:t>s</w:t>
      </w:r>
      <w:r w:rsidRPr="006554D9">
        <w:rPr>
          <w:rFonts w:ascii="Noto Sans" w:hAnsi="Noto Sans" w:cs="Noto Sans"/>
          <w:lang w:val="en-GB"/>
        </w:rPr>
        <w:t>, effect size</w:t>
      </w:r>
      <w:r w:rsidR="0059202C">
        <w:rPr>
          <w:rFonts w:ascii="Noto Sans" w:hAnsi="Noto Sans" w:cs="Noto Sans"/>
          <w:lang w:val="en-GB"/>
        </w:rPr>
        <w:t>s</w:t>
      </w:r>
      <w:r w:rsidRPr="006554D9">
        <w:rPr>
          <w:rFonts w:ascii="Noto Sans" w:hAnsi="Noto Sans" w:cs="Noto Sans"/>
          <w:lang w:val="en-GB"/>
        </w:rPr>
        <w:t>, socioeconomic indicators, and type</w:t>
      </w:r>
      <w:r w:rsidR="0059202C">
        <w:rPr>
          <w:rFonts w:ascii="Noto Sans" w:hAnsi="Noto Sans" w:cs="Noto Sans"/>
          <w:lang w:val="en-GB"/>
        </w:rPr>
        <w:t>s</w:t>
      </w:r>
      <w:r w:rsidRPr="006554D9">
        <w:rPr>
          <w:rFonts w:ascii="Noto Sans" w:hAnsi="Noto Sans" w:cs="Noto Sans"/>
          <w:lang w:val="en-GB"/>
        </w:rPr>
        <w:t xml:space="preserve"> of analysis to see if there were any systematic differences in the results based on any of these factors</w:t>
      </w:r>
      <w:r w:rsidR="008F2912" w:rsidRPr="006554D9">
        <w:rPr>
          <w:rFonts w:ascii="Noto Sans" w:hAnsi="Noto Sans" w:cs="Noto Sans"/>
          <w:lang w:val="en-GB"/>
        </w:rPr>
        <w:t>.</w:t>
      </w:r>
    </w:p>
    <w:p w14:paraId="5DC38404" w14:textId="4E13A7E7" w:rsidR="008F2912" w:rsidRPr="006554D9" w:rsidRDefault="008F2912" w:rsidP="0059202C">
      <w:pPr>
        <w:spacing w:after="0" w:line="480" w:lineRule="auto"/>
        <w:jc w:val="both"/>
        <w:rPr>
          <w:rFonts w:ascii="Noto Sans" w:hAnsi="Noto Sans" w:cs="Noto Sans"/>
          <w:lang w:val="en-GB"/>
        </w:rPr>
      </w:pPr>
      <w:r w:rsidRPr="006554D9">
        <w:rPr>
          <w:rFonts w:ascii="Noto Sans" w:hAnsi="Noto Sans" w:cs="Noto Sans"/>
          <w:lang w:val="en-GB"/>
        </w:rPr>
        <w:t xml:space="preserve">Importantly, all the estimates in the study are based on observational data. </w:t>
      </w:r>
      <w:r w:rsidR="00E12DE9" w:rsidRPr="006554D9">
        <w:rPr>
          <w:rFonts w:ascii="Noto Sans" w:hAnsi="Noto Sans" w:cs="Noto Sans"/>
          <w:lang w:val="en-GB"/>
        </w:rPr>
        <w:t xml:space="preserve">It is not possible to assess to what extent the observed associations reflect causal </w:t>
      </w:r>
      <w:r w:rsidR="007916A3" w:rsidRPr="006554D9">
        <w:rPr>
          <w:rFonts w:ascii="Noto Sans" w:hAnsi="Noto Sans" w:cs="Noto Sans"/>
          <w:lang w:val="en-GB"/>
        </w:rPr>
        <w:t xml:space="preserve">effects. Thus, we use the term ‘contribution’ in a strict statistical sense. An assessment of the causal contribution of socioeconomic conditions to the sex-gap in old-age disabilities would warrant </w:t>
      </w:r>
      <w:r w:rsidR="00077EE5" w:rsidRPr="006554D9">
        <w:rPr>
          <w:rFonts w:ascii="Noto Sans" w:hAnsi="Noto Sans" w:cs="Noto Sans"/>
          <w:lang w:val="en-GB"/>
        </w:rPr>
        <w:t>studies with explicit identification strategies for causal effects.</w:t>
      </w:r>
    </w:p>
    <w:p w14:paraId="2025CEEF" w14:textId="37E45694" w:rsidR="000A692B" w:rsidRPr="006554D9" w:rsidRDefault="008053B6" w:rsidP="00C8002D">
      <w:pPr>
        <w:pStyle w:val="Heading1"/>
        <w:rPr>
          <w:rFonts w:ascii="Noto Sans" w:hAnsi="Noto Sans" w:cs="Noto Sans"/>
          <w:sz w:val="22"/>
        </w:rPr>
      </w:pPr>
      <w:r w:rsidRPr="006554D9">
        <w:rPr>
          <w:rFonts w:ascii="Noto Sans" w:hAnsi="Noto Sans" w:cs="Noto Sans"/>
          <w:sz w:val="22"/>
        </w:rPr>
        <w:t>Results</w:t>
      </w:r>
    </w:p>
    <w:p w14:paraId="7EA07DC3" w14:textId="3CC6A3C7" w:rsidR="008053B6" w:rsidRPr="006554D9" w:rsidRDefault="008053B6" w:rsidP="00C8002D">
      <w:pPr>
        <w:spacing w:line="480" w:lineRule="auto"/>
        <w:ind w:right="113"/>
        <w:rPr>
          <w:rFonts w:ascii="Noto Sans" w:hAnsi="Noto Sans" w:cs="Noto Sans"/>
          <w:i/>
          <w:iCs/>
          <w:lang w:val="en-GB"/>
        </w:rPr>
      </w:pPr>
      <w:r w:rsidRPr="006554D9">
        <w:rPr>
          <w:rFonts w:ascii="Noto Sans" w:hAnsi="Noto Sans" w:cs="Noto Sans"/>
          <w:i/>
          <w:iCs/>
          <w:lang w:val="en-GB"/>
        </w:rPr>
        <w:t>Table 2</w:t>
      </w:r>
    </w:p>
    <w:p w14:paraId="7ABF06D0" w14:textId="386529A1" w:rsidR="006F1033" w:rsidRDefault="006F1033" w:rsidP="00C8002D">
      <w:pPr>
        <w:spacing w:line="480" w:lineRule="auto"/>
        <w:rPr>
          <w:rFonts w:ascii="Noto Sans" w:hAnsi="Noto Sans" w:cs="Noto Sans"/>
          <w:lang w:val="en-GB"/>
        </w:rPr>
      </w:pPr>
      <w:r>
        <w:rPr>
          <w:rFonts w:ascii="Noto Sans" w:hAnsi="Noto Sans" w:cs="Noto Sans"/>
          <w:lang w:val="en-GB"/>
        </w:rPr>
        <w:t xml:space="preserve">&lt;Insert </w:t>
      </w:r>
      <w:r w:rsidR="002752B0">
        <w:rPr>
          <w:rFonts w:ascii="Noto Sans" w:hAnsi="Noto Sans" w:cs="Noto Sans"/>
          <w:lang w:val="en-GB"/>
        </w:rPr>
        <w:t>table 2 around here</w:t>
      </w:r>
      <w:r>
        <w:rPr>
          <w:rFonts w:ascii="Noto Sans" w:hAnsi="Noto Sans" w:cs="Noto Sans"/>
          <w:lang w:val="en-GB"/>
        </w:rPr>
        <w:t>&gt;</w:t>
      </w:r>
    </w:p>
    <w:p w14:paraId="2525B092" w14:textId="50698278" w:rsidR="00B30AB1" w:rsidRPr="006554D9" w:rsidRDefault="00B30AB1" w:rsidP="0059202C">
      <w:pPr>
        <w:spacing w:line="480" w:lineRule="auto"/>
        <w:jc w:val="both"/>
        <w:rPr>
          <w:rFonts w:ascii="Noto Sans" w:hAnsi="Noto Sans" w:cs="Noto Sans"/>
          <w:lang w:val="en-GB"/>
        </w:rPr>
      </w:pPr>
      <w:r w:rsidRPr="006554D9">
        <w:rPr>
          <w:rFonts w:ascii="Noto Sans" w:hAnsi="Noto Sans" w:cs="Noto Sans"/>
          <w:lang w:val="en-GB"/>
        </w:rPr>
        <w:lastRenderedPageBreak/>
        <w:t xml:space="preserve">In tables 2-4 the studies are presented by type of statistical analysis. Table 2 presents the results from the studies that used GLM regressions (binary and multinomial logistic models). </w:t>
      </w:r>
    </w:p>
    <w:p w14:paraId="0331EA33" w14:textId="09E0BA99" w:rsidR="00921F95" w:rsidRPr="006554D9" w:rsidRDefault="008053B6" w:rsidP="0059202C">
      <w:pPr>
        <w:spacing w:line="480" w:lineRule="auto"/>
        <w:ind w:right="113"/>
        <w:jc w:val="both"/>
        <w:rPr>
          <w:rFonts w:ascii="Noto Sans" w:hAnsi="Noto Sans" w:cs="Noto Sans"/>
          <w:lang w:val="en-GB"/>
        </w:rPr>
      </w:pPr>
      <w:r w:rsidRPr="006554D9">
        <w:rPr>
          <w:rFonts w:ascii="Noto Sans" w:hAnsi="Noto Sans" w:cs="Noto Sans"/>
          <w:lang w:val="en-GB"/>
        </w:rPr>
        <w:t xml:space="preserve">There are </w:t>
      </w:r>
      <w:r w:rsidR="001A2787" w:rsidRPr="006554D9">
        <w:rPr>
          <w:rFonts w:ascii="Noto Sans" w:hAnsi="Noto Sans" w:cs="Noto Sans"/>
          <w:lang w:val="en-GB"/>
        </w:rPr>
        <w:t>sex</w:t>
      </w:r>
      <w:r w:rsidRPr="006554D9">
        <w:rPr>
          <w:rFonts w:ascii="Noto Sans" w:hAnsi="Noto Sans" w:cs="Noto Sans"/>
          <w:lang w:val="en-GB"/>
        </w:rPr>
        <w:t xml:space="preserve"> differences present in all outcomes and regions</w:t>
      </w:r>
      <w:r w:rsidR="00F44530">
        <w:rPr>
          <w:rFonts w:ascii="Noto Sans" w:hAnsi="Noto Sans" w:cs="Noto Sans"/>
          <w:lang w:val="en-GB"/>
        </w:rPr>
        <w:t xml:space="preserve">. </w:t>
      </w:r>
      <w:r w:rsidR="0059202C">
        <w:rPr>
          <w:rFonts w:ascii="Noto Sans" w:hAnsi="Noto Sans" w:cs="Noto Sans"/>
          <w:lang w:val="en-GB"/>
        </w:rPr>
        <w:t>Women are more likely than men to have old-age disabilities i</w:t>
      </w:r>
      <w:r w:rsidR="00F44530">
        <w:rPr>
          <w:rFonts w:ascii="Noto Sans" w:hAnsi="Noto Sans" w:cs="Noto Sans"/>
          <w:lang w:val="en-GB"/>
        </w:rPr>
        <w:t>n the estimates from all regions</w:t>
      </w:r>
      <w:r w:rsidR="0059202C">
        <w:rPr>
          <w:rFonts w:ascii="Noto Sans" w:hAnsi="Noto Sans" w:cs="Noto Sans"/>
          <w:lang w:val="en-GB"/>
        </w:rPr>
        <w:t>,</w:t>
      </w:r>
      <w:r w:rsidR="00F44530">
        <w:rPr>
          <w:rFonts w:ascii="Noto Sans" w:hAnsi="Noto Sans" w:cs="Noto Sans"/>
          <w:lang w:val="en-GB"/>
        </w:rPr>
        <w:t xml:space="preserve"> except Korea</w:t>
      </w:r>
      <w:r w:rsidR="0059202C">
        <w:rPr>
          <w:rFonts w:ascii="Noto Sans" w:hAnsi="Noto Sans" w:cs="Noto Sans"/>
          <w:lang w:val="en-GB"/>
        </w:rPr>
        <w:t>.</w:t>
      </w:r>
      <w:r w:rsidR="009D1ED7" w:rsidRPr="006554D9">
        <w:rPr>
          <w:rFonts w:ascii="Noto Sans" w:hAnsi="Noto Sans" w:cs="Noto Sans"/>
          <w:lang w:val="en-GB"/>
        </w:rPr>
        <w:t xml:space="preserve"> </w:t>
      </w:r>
      <w:r w:rsidR="00B44BA4" w:rsidRPr="006554D9">
        <w:rPr>
          <w:rFonts w:ascii="Noto Sans" w:hAnsi="Noto Sans" w:cs="Noto Sans"/>
          <w:lang w:val="en-GB"/>
        </w:rPr>
        <w:t xml:space="preserve">Taiwan and Indonesia have the largest unadjusted scores and </w:t>
      </w:r>
      <w:r w:rsidR="004765BD" w:rsidRPr="006554D9">
        <w:rPr>
          <w:rFonts w:ascii="Noto Sans" w:hAnsi="Noto Sans" w:cs="Noto Sans"/>
          <w:lang w:val="en-GB"/>
        </w:rPr>
        <w:t xml:space="preserve">the highest adjusted scores are </w:t>
      </w:r>
      <w:r w:rsidR="00C029BC" w:rsidRPr="006554D9">
        <w:rPr>
          <w:rFonts w:ascii="Noto Sans" w:hAnsi="Noto Sans" w:cs="Noto Sans"/>
          <w:lang w:val="en-GB"/>
        </w:rPr>
        <w:t xml:space="preserve">found </w:t>
      </w:r>
      <w:r w:rsidR="004765BD" w:rsidRPr="006554D9">
        <w:rPr>
          <w:rFonts w:ascii="Noto Sans" w:hAnsi="Noto Sans" w:cs="Noto Sans"/>
          <w:lang w:val="en-GB"/>
        </w:rPr>
        <w:t xml:space="preserve">in Indonesia and the USA. </w:t>
      </w:r>
      <w:r w:rsidR="000E1F9F" w:rsidRPr="006554D9">
        <w:rPr>
          <w:rFonts w:ascii="Noto Sans" w:hAnsi="Noto Sans" w:cs="Noto Sans"/>
          <w:lang w:val="en-GB"/>
        </w:rPr>
        <w:t xml:space="preserve">Most outcomes show that a proportion of sex differences can be attributed to gendered differences in the distribution of socioeconomic conditions, with some showing a stronger contribution than others. </w:t>
      </w:r>
      <w:r w:rsidRPr="006554D9">
        <w:rPr>
          <w:rFonts w:ascii="Noto Sans" w:hAnsi="Noto Sans" w:cs="Noto Sans"/>
          <w:lang w:val="en-GB"/>
        </w:rPr>
        <w:t>When looking at the contribution there is a large range, between -5.8 – 63.4</w:t>
      </w:r>
      <w:r w:rsidR="00C201D3">
        <w:rPr>
          <w:rFonts w:ascii="Noto Sans" w:hAnsi="Noto Sans" w:cs="Noto Sans"/>
          <w:lang w:val="en-GB"/>
        </w:rPr>
        <w:t xml:space="preserve"> percent</w:t>
      </w:r>
      <w:r w:rsidRPr="006554D9">
        <w:rPr>
          <w:rFonts w:ascii="Noto Sans" w:hAnsi="Noto Sans" w:cs="Noto Sans"/>
          <w:lang w:val="en-GB"/>
        </w:rPr>
        <w:t xml:space="preserve">. </w:t>
      </w:r>
      <w:r w:rsidR="00344AA5" w:rsidRPr="006554D9">
        <w:rPr>
          <w:rFonts w:ascii="Noto Sans" w:hAnsi="Noto Sans" w:cs="Noto Sans"/>
          <w:lang w:val="en-GB"/>
        </w:rPr>
        <w:t>Korea</w:t>
      </w:r>
      <w:r w:rsidR="00691496" w:rsidRPr="006554D9">
        <w:rPr>
          <w:rFonts w:ascii="Noto Sans" w:hAnsi="Noto Sans" w:cs="Noto Sans"/>
          <w:lang w:val="en-GB"/>
        </w:rPr>
        <w:t xml:space="preserve"> </w:t>
      </w:r>
      <w:r w:rsidR="00344AA5" w:rsidRPr="006554D9">
        <w:rPr>
          <w:rFonts w:ascii="Noto Sans" w:hAnsi="Noto Sans" w:cs="Noto Sans"/>
          <w:lang w:val="en-GB"/>
        </w:rPr>
        <w:t xml:space="preserve">has been excluded from this range </w:t>
      </w:r>
      <w:r w:rsidR="002B1723">
        <w:rPr>
          <w:rFonts w:ascii="Noto Sans" w:hAnsi="Noto Sans" w:cs="Noto Sans"/>
          <w:lang w:val="en-GB"/>
        </w:rPr>
        <w:t xml:space="preserve">since </w:t>
      </w:r>
      <w:r w:rsidR="00C06243">
        <w:rPr>
          <w:rFonts w:ascii="Noto Sans" w:hAnsi="Noto Sans" w:cs="Noto Sans"/>
          <w:lang w:val="en-GB"/>
        </w:rPr>
        <w:t>the sex-gap in old-age disabilities were non-existent or reversed (depending on the outcome) in the Korean st</w:t>
      </w:r>
      <w:r w:rsidR="00FB39AB">
        <w:rPr>
          <w:rFonts w:ascii="Noto Sans" w:hAnsi="Noto Sans" w:cs="Noto Sans"/>
          <w:lang w:val="en-GB"/>
        </w:rPr>
        <w:t>udy, compared to in the other studies.</w:t>
      </w:r>
    </w:p>
    <w:p w14:paraId="1B822A88" w14:textId="77777777" w:rsidR="008053B6" w:rsidRPr="006554D9" w:rsidRDefault="008053B6" w:rsidP="0059202C">
      <w:pPr>
        <w:spacing w:line="480" w:lineRule="auto"/>
        <w:jc w:val="both"/>
        <w:rPr>
          <w:rFonts w:ascii="Noto Sans" w:hAnsi="Noto Sans" w:cs="Noto Sans"/>
          <w:i/>
          <w:iCs/>
          <w:lang w:val="en-GB"/>
        </w:rPr>
      </w:pPr>
      <w:r w:rsidRPr="006554D9">
        <w:rPr>
          <w:rFonts w:ascii="Noto Sans" w:hAnsi="Noto Sans" w:cs="Noto Sans"/>
          <w:i/>
          <w:iCs/>
          <w:lang w:val="en-GB"/>
        </w:rPr>
        <w:t>Table 3</w:t>
      </w:r>
    </w:p>
    <w:p w14:paraId="22238B27" w14:textId="3DE8FFDE" w:rsidR="002752B0" w:rsidRDefault="002752B0" w:rsidP="0059202C">
      <w:pPr>
        <w:spacing w:line="480" w:lineRule="auto"/>
        <w:jc w:val="both"/>
        <w:rPr>
          <w:rFonts w:ascii="Noto Sans" w:hAnsi="Noto Sans" w:cs="Noto Sans"/>
          <w:lang w:val="en-GB"/>
        </w:rPr>
      </w:pPr>
      <w:r>
        <w:rPr>
          <w:rFonts w:ascii="Noto Sans" w:hAnsi="Noto Sans" w:cs="Noto Sans"/>
          <w:lang w:val="en-GB"/>
        </w:rPr>
        <w:t>&lt;Insert table 3 around here&gt;</w:t>
      </w:r>
    </w:p>
    <w:p w14:paraId="3866B258" w14:textId="084AC9A1" w:rsidR="0002243A" w:rsidRPr="006554D9" w:rsidRDefault="008053B6" w:rsidP="0059202C">
      <w:pPr>
        <w:spacing w:line="480" w:lineRule="auto"/>
        <w:jc w:val="both"/>
        <w:rPr>
          <w:rFonts w:ascii="Noto Sans" w:hAnsi="Noto Sans" w:cs="Noto Sans"/>
          <w:lang w:val="en-GB"/>
        </w:rPr>
      </w:pPr>
      <w:r w:rsidRPr="006554D9">
        <w:rPr>
          <w:rFonts w:ascii="Noto Sans" w:hAnsi="Noto Sans" w:cs="Noto Sans"/>
          <w:lang w:val="en-GB"/>
        </w:rPr>
        <w:t xml:space="preserve">Table 3 shows </w:t>
      </w:r>
      <w:r w:rsidR="000A14AC" w:rsidRPr="006554D9">
        <w:rPr>
          <w:rFonts w:ascii="Noto Sans" w:hAnsi="Noto Sans" w:cs="Noto Sans"/>
          <w:lang w:val="en-GB"/>
        </w:rPr>
        <w:t xml:space="preserve">results </w:t>
      </w:r>
      <w:r w:rsidRPr="006554D9">
        <w:rPr>
          <w:rFonts w:ascii="Noto Sans" w:hAnsi="Noto Sans" w:cs="Noto Sans"/>
          <w:lang w:val="en-GB"/>
        </w:rPr>
        <w:t xml:space="preserve">from Trujillo et al (2010) </w:t>
      </w:r>
      <w:r w:rsidR="000A14AC" w:rsidRPr="006554D9">
        <w:rPr>
          <w:rFonts w:ascii="Noto Sans" w:hAnsi="Noto Sans" w:cs="Noto Sans"/>
          <w:lang w:val="en-GB"/>
        </w:rPr>
        <w:t xml:space="preserve">based on </w:t>
      </w:r>
      <w:r w:rsidR="00C84F1D" w:rsidRPr="006554D9">
        <w:rPr>
          <w:rFonts w:ascii="Noto Sans" w:hAnsi="Noto Sans" w:cs="Noto Sans"/>
          <w:lang w:val="en-GB"/>
        </w:rPr>
        <w:t>OLS regression</w:t>
      </w:r>
      <w:r w:rsidR="00F801F8" w:rsidRPr="006554D9">
        <w:rPr>
          <w:rFonts w:ascii="Noto Sans" w:hAnsi="Noto Sans" w:cs="Noto Sans"/>
          <w:lang w:val="en-GB"/>
        </w:rPr>
        <w:t>s</w:t>
      </w:r>
      <w:r w:rsidR="00C84F1D" w:rsidRPr="006554D9">
        <w:rPr>
          <w:rFonts w:ascii="Noto Sans" w:hAnsi="Noto Sans" w:cs="Noto Sans"/>
          <w:lang w:val="en-GB"/>
        </w:rPr>
        <w:t xml:space="preserve"> on data from</w:t>
      </w:r>
      <w:r w:rsidRPr="006554D9">
        <w:rPr>
          <w:rFonts w:ascii="Noto Sans" w:hAnsi="Noto Sans" w:cs="Noto Sans"/>
          <w:lang w:val="en-GB"/>
        </w:rPr>
        <w:t xml:space="preserve"> four countries with ADL and IADL as outcomes</w:t>
      </w:r>
      <w:r w:rsidR="002E6F45" w:rsidRPr="006554D9">
        <w:rPr>
          <w:rFonts w:ascii="Noto Sans" w:hAnsi="Noto Sans" w:cs="Noto Sans"/>
          <w:lang w:val="en-GB"/>
        </w:rPr>
        <w:t>,</w:t>
      </w:r>
      <w:r w:rsidR="008107CD" w:rsidRPr="006554D9">
        <w:rPr>
          <w:rFonts w:ascii="Noto Sans" w:hAnsi="Noto Sans" w:cs="Noto Sans"/>
          <w:lang w:val="en-GB"/>
        </w:rPr>
        <w:t xml:space="preserve"> and male as the reference category</w:t>
      </w:r>
      <w:r w:rsidRPr="006554D9">
        <w:rPr>
          <w:rFonts w:ascii="Noto Sans" w:hAnsi="Noto Sans" w:cs="Noto Sans"/>
          <w:lang w:val="en-GB"/>
        </w:rPr>
        <w:t>.</w:t>
      </w:r>
      <w:r w:rsidR="00EE18B1" w:rsidRPr="006554D9">
        <w:rPr>
          <w:rFonts w:ascii="Noto Sans" w:hAnsi="Noto Sans" w:cs="Noto Sans"/>
          <w:lang w:val="en-GB"/>
        </w:rPr>
        <w:t xml:space="preserve"> All studies found that women have</w:t>
      </w:r>
      <w:r w:rsidR="00BD4DF2" w:rsidRPr="006554D9">
        <w:rPr>
          <w:rFonts w:ascii="Noto Sans" w:hAnsi="Noto Sans" w:cs="Noto Sans"/>
          <w:lang w:val="en-GB"/>
        </w:rPr>
        <w:t xml:space="preserve"> </w:t>
      </w:r>
      <w:r w:rsidR="000A14AC" w:rsidRPr="006554D9">
        <w:rPr>
          <w:rFonts w:ascii="Noto Sans" w:hAnsi="Noto Sans" w:cs="Noto Sans"/>
          <w:lang w:val="en-GB"/>
        </w:rPr>
        <w:t xml:space="preserve">worse </w:t>
      </w:r>
      <w:r w:rsidR="00BD4DF2" w:rsidRPr="006554D9">
        <w:rPr>
          <w:rFonts w:ascii="Noto Sans" w:hAnsi="Noto Sans" w:cs="Noto Sans"/>
          <w:lang w:val="en-GB"/>
        </w:rPr>
        <w:t>ADL and IADL functions</w:t>
      </w:r>
      <w:r w:rsidR="00EE18B1" w:rsidRPr="006554D9">
        <w:rPr>
          <w:rFonts w:ascii="Noto Sans" w:hAnsi="Noto Sans" w:cs="Noto Sans"/>
          <w:lang w:val="en-GB"/>
        </w:rPr>
        <w:t xml:space="preserve"> than </w:t>
      </w:r>
      <w:r w:rsidR="00EE18B1" w:rsidRPr="006554D9">
        <w:rPr>
          <w:rFonts w:ascii="Noto Sans" w:hAnsi="Noto Sans" w:cs="Noto Sans"/>
          <w:lang w:val="en-GB"/>
        </w:rPr>
        <w:lastRenderedPageBreak/>
        <w:t>men</w:t>
      </w:r>
      <w:r w:rsidR="002C6E98" w:rsidRPr="006554D9">
        <w:rPr>
          <w:rFonts w:ascii="Noto Sans" w:hAnsi="Noto Sans" w:cs="Noto Sans"/>
          <w:lang w:val="en-GB"/>
        </w:rPr>
        <w:t>.</w:t>
      </w:r>
      <w:r w:rsidR="00990213" w:rsidRPr="006554D9">
        <w:rPr>
          <w:rFonts w:ascii="Noto Sans" w:hAnsi="Noto Sans" w:cs="Noto Sans"/>
          <w:lang w:val="en-GB"/>
        </w:rPr>
        <w:t xml:space="preserve"> </w:t>
      </w:r>
      <w:r w:rsidR="0059202C">
        <w:rPr>
          <w:rFonts w:ascii="Noto Sans" w:hAnsi="Noto Sans" w:cs="Noto Sans"/>
          <w:lang w:val="en-GB"/>
        </w:rPr>
        <w:t xml:space="preserve">For </w:t>
      </w:r>
      <w:r w:rsidR="007C2B2A" w:rsidRPr="006554D9">
        <w:rPr>
          <w:rFonts w:ascii="Noto Sans" w:hAnsi="Noto Sans" w:cs="Noto Sans"/>
          <w:lang w:val="en-GB"/>
        </w:rPr>
        <w:t xml:space="preserve">IADL </w:t>
      </w:r>
      <w:r w:rsidR="006374B1" w:rsidRPr="006554D9">
        <w:rPr>
          <w:rFonts w:ascii="Noto Sans" w:hAnsi="Noto Sans" w:cs="Noto Sans"/>
          <w:lang w:val="en-GB"/>
        </w:rPr>
        <w:t xml:space="preserve">the range of crude coefficients is </w:t>
      </w:r>
      <w:r w:rsidR="00F47E45" w:rsidRPr="006554D9">
        <w:rPr>
          <w:rFonts w:ascii="Noto Sans" w:hAnsi="Noto Sans" w:cs="Noto Sans"/>
          <w:lang w:val="en-GB"/>
        </w:rPr>
        <w:t xml:space="preserve">-0.54 to </w:t>
      </w:r>
      <w:r w:rsidR="00772B7C" w:rsidRPr="006554D9">
        <w:rPr>
          <w:rFonts w:ascii="Noto Sans" w:hAnsi="Noto Sans" w:cs="Noto Sans"/>
          <w:lang w:val="en-GB"/>
        </w:rPr>
        <w:t xml:space="preserve">-0.65 </w:t>
      </w:r>
      <w:r w:rsidR="009C1650" w:rsidRPr="006554D9">
        <w:rPr>
          <w:rFonts w:ascii="Noto Sans" w:hAnsi="Noto Sans" w:cs="Noto Sans"/>
          <w:lang w:val="en-GB"/>
        </w:rPr>
        <w:t xml:space="preserve">compared to the </w:t>
      </w:r>
      <w:r w:rsidR="002634A5" w:rsidRPr="006554D9">
        <w:rPr>
          <w:rFonts w:ascii="Noto Sans" w:hAnsi="Noto Sans" w:cs="Noto Sans"/>
          <w:lang w:val="en-GB"/>
        </w:rPr>
        <w:t xml:space="preserve">crude </w:t>
      </w:r>
      <w:r w:rsidR="004F2617" w:rsidRPr="006554D9">
        <w:rPr>
          <w:rFonts w:ascii="Noto Sans" w:hAnsi="Noto Sans" w:cs="Noto Sans"/>
          <w:lang w:val="en-GB"/>
        </w:rPr>
        <w:t xml:space="preserve">coefficients </w:t>
      </w:r>
      <w:r w:rsidR="00741452" w:rsidRPr="006554D9">
        <w:rPr>
          <w:rFonts w:ascii="Noto Sans" w:hAnsi="Noto Sans" w:cs="Noto Sans"/>
          <w:lang w:val="en-GB"/>
        </w:rPr>
        <w:t xml:space="preserve">for ADL where the range is </w:t>
      </w:r>
      <w:r w:rsidR="00066946" w:rsidRPr="006554D9">
        <w:rPr>
          <w:rFonts w:ascii="Noto Sans" w:hAnsi="Noto Sans" w:cs="Noto Sans"/>
          <w:lang w:val="en-GB"/>
        </w:rPr>
        <w:t xml:space="preserve">-1.45 to -0.97. There is a clear difference between men and women here, when adjusting for socioeconomic factors IADL has a range of </w:t>
      </w:r>
      <w:r w:rsidR="008843F2" w:rsidRPr="006554D9">
        <w:rPr>
          <w:rFonts w:ascii="Noto Sans" w:hAnsi="Noto Sans" w:cs="Noto Sans"/>
          <w:lang w:val="en-GB"/>
        </w:rPr>
        <w:t>-0.42 to -0.21</w:t>
      </w:r>
      <w:r w:rsidR="00D9472C" w:rsidRPr="006554D9">
        <w:rPr>
          <w:rFonts w:ascii="Noto Sans" w:hAnsi="Noto Sans" w:cs="Noto Sans"/>
          <w:lang w:val="en-GB"/>
        </w:rPr>
        <w:t xml:space="preserve"> and ADL has a range of </w:t>
      </w:r>
      <w:r w:rsidR="00C603AD" w:rsidRPr="006554D9">
        <w:rPr>
          <w:rFonts w:ascii="Noto Sans" w:hAnsi="Noto Sans" w:cs="Noto Sans"/>
          <w:lang w:val="en-GB"/>
        </w:rPr>
        <w:t>-1 to -0.97</w:t>
      </w:r>
      <w:r w:rsidR="000A14AC" w:rsidRPr="006554D9">
        <w:rPr>
          <w:rFonts w:ascii="Noto Sans" w:hAnsi="Noto Sans" w:cs="Noto Sans"/>
          <w:lang w:val="en-GB"/>
        </w:rPr>
        <w:t>.</w:t>
      </w:r>
      <w:r w:rsidR="00C603AD" w:rsidRPr="006554D9">
        <w:rPr>
          <w:rFonts w:ascii="Noto Sans" w:hAnsi="Noto Sans" w:cs="Noto Sans"/>
          <w:lang w:val="en-GB"/>
        </w:rPr>
        <w:t xml:space="preserve"> </w:t>
      </w:r>
      <w:r w:rsidR="000A14AC" w:rsidRPr="006554D9">
        <w:rPr>
          <w:rFonts w:ascii="Noto Sans" w:hAnsi="Noto Sans" w:cs="Noto Sans"/>
          <w:lang w:val="en-GB"/>
        </w:rPr>
        <w:t xml:space="preserve">Only in the </w:t>
      </w:r>
      <w:r w:rsidR="0059202C">
        <w:rPr>
          <w:rFonts w:ascii="Noto Sans" w:hAnsi="Noto Sans" w:cs="Noto Sans"/>
          <w:lang w:val="en-GB"/>
        </w:rPr>
        <w:t xml:space="preserve">study </w:t>
      </w:r>
      <w:r w:rsidR="000A14AC" w:rsidRPr="006554D9">
        <w:rPr>
          <w:rFonts w:ascii="Noto Sans" w:hAnsi="Noto Sans" w:cs="Noto Sans"/>
          <w:lang w:val="en-GB"/>
        </w:rPr>
        <w:t>from</w:t>
      </w:r>
      <w:r w:rsidR="00C603AD" w:rsidRPr="006554D9">
        <w:rPr>
          <w:rFonts w:ascii="Noto Sans" w:hAnsi="Noto Sans" w:cs="Noto Sans"/>
          <w:lang w:val="en-GB"/>
        </w:rPr>
        <w:t xml:space="preserve"> </w:t>
      </w:r>
      <w:r w:rsidR="00224E02" w:rsidRPr="006554D9">
        <w:rPr>
          <w:rFonts w:ascii="Noto Sans" w:hAnsi="Noto Sans" w:cs="Noto Sans"/>
          <w:lang w:val="en-GB"/>
        </w:rPr>
        <w:t xml:space="preserve">Argentina </w:t>
      </w:r>
      <w:r w:rsidR="000A14AC" w:rsidRPr="006554D9">
        <w:rPr>
          <w:rFonts w:ascii="Noto Sans" w:hAnsi="Noto Sans" w:cs="Noto Sans"/>
          <w:lang w:val="en-GB"/>
        </w:rPr>
        <w:t xml:space="preserve">there is </w:t>
      </w:r>
      <w:r w:rsidR="00224E02" w:rsidRPr="006554D9">
        <w:rPr>
          <w:rFonts w:ascii="Noto Sans" w:hAnsi="Noto Sans" w:cs="Noto Sans"/>
          <w:lang w:val="en-GB"/>
        </w:rPr>
        <w:t xml:space="preserve">no </w:t>
      </w:r>
      <w:r w:rsidR="000A14AC" w:rsidRPr="006554D9">
        <w:rPr>
          <w:rFonts w:ascii="Noto Sans" w:hAnsi="Noto Sans" w:cs="Noto Sans"/>
          <w:lang w:val="en-GB"/>
        </w:rPr>
        <w:t>attenuation of the estimates</w:t>
      </w:r>
      <w:r w:rsidR="00224E02" w:rsidRPr="006554D9">
        <w:rPr>
          <w:rFonts w:ascii="Noto Sans" w:hAnsi="Noto Sans" w:cs="Noto Sans"/>
          <w:lang w:val="en-GB"/>
        </w:rPr>
        <w:t xml:space="preserve"> when adjusting</w:t>
      </w:r>
      <w:r w:rsidR="000A14AC" w:rsidRPr="006554D9">
        <w:rPr>
          <w:rFonts w:ascii="Noto Sans" w:hAnsi="Noto Sans" w:cs="Noto Sans"/>
          <w:lang w:val="en-GB"/>
        </w:rPr>
        <w:t xml:space="preserve"> for socioeconomic conditions</w:t>
      </w:r>
      <w:r w:rsidR="00224E02" w:rsidRPr="006554D9">
        <w:rPr>
          <w:rFonts w:ascii="Noto Sans" w:hAnsi="Noto Sans" w:cs="Noto Sans"/>
          <w:lang w:val="en-GB"/>
        </w:rPr>
        <w:t xml:space="preserve">. </w:t>
      </w:r>
      <w:r w:rsidR="002F6224" w:rsidRPr="006554D9">
        <w:rPr>
          <w:rFonts w:ascii="Noto Sans" w:hAnsi="Noto Sans" w:cs="Noto Sans"/>
          <w:lang w:val="en-GB"/>
        </w:rPr>
        <w:t>This s</w:t>
      </w:r>
      <w:r w:rsidR="00F70EC4" w:rsidRPr="006554D9">
        <w:rPr>
          <w:rFonts w:ascii="Noto Sans" w:hAnsi="Noto Sans" w:cs="Noto Sans"/>
          <w:lang w:val="en-GB"/>
        </w:rPr>
        <w:t>how</w:t>
      </w:r>
      <w:r w:rsidR="002F6224" w:rsidRPr="006554D9">
        <w:rPr>
          <w:rFonts w:ascii="Noto Sans" w:hAnsi="Noto Sans" w:cs="Noto Sans"/>
          <w:lang w:val="en-GB"/>
        </w:rPr>
        <w:t>s</w:t>
      </w:r>
      <w:r w:rsidR="00F70EC4" w:rsidRPr="006554D9">
        <w:rPr>
          <w:rFonts w:ascii="Noto Sans" w:hAnsi="Noto Sans" w:cs="Noto Sans"/>
          <w:lang w:val="en-GB"/>
        </w:rPr>
        <w:t xml:space="preserve"> that some of the sex differences diminished when </w:t>
      </w:r>
      <w:r w:rsidR="002F6224" w:rsidRPr="006554D9">
        <w:rPr>
          <w:rFonts w:ascii="Noto Sans" w:hAnsi="Noto Sans" w:cs="Noto Sans"/>
          <w:lang w:val="en-GB"/>
        </w:rPr>
        <w:t>adjusting for</w:t>
      </w:r>
      <w:r w:rsidR="00F70EC4" w:rsidRPr="006554D9">
        <w:rPr>
          <w:rFonts w:ascii="Noto Sans" w:hAnsi="Noto Sans" w:cs="Noto Sans"/>
          <w:lang w:val="en-GB"/>
        </w:rPr>
        <w:t xml:space="preserve"> socioeconomic </w:t>
      </w:r>
      <w:r w:rsidR="002F6224" w:rsidRPr="006554D9">
        <w:rPr>
          <w:rFonts w:ascii="Noto Sans" w:hAnsi="Noto Sans" w:cs="Noto Sans"/>
          <w:lang w:val="en-GB"/>
        </w:rPr>
        <w:t>factors</w:t>
      </w:r>
      <w:r w:rsidR="00990213" w:rsidRPr="006554D9">
        <w:rPr>
          <w:rFonts w:ascii="Noto Sans" w:hAnsi="Noto Sans" w:cs="Noto Sans"/>
          <w:lang w:val="en-GB"/>
        </w:rPr>
        <w:t xml:space="preserve"> and</w:t>
      </w:r>
      <w:r w:rsidR="001E28DE" w:rsidRPr="006554D9">
        <w:rPr>
          <w:rFonts w:ascii="Noto Sans" w:hAnsi="Noto Sans" w:cs="Noto Sans"/>
          <w:lang w:val="en-GB"/>
        </w:rPr>
        <w:t>, thus</w:t>
      </w:r>
      <w:r w:rsidR="00990213" w:rsidRPr="006554D9">
        <w:rPr>
          <w:rFonts w:ascii="Noto Sans" w:hAnsi="Noto Sans" w:cs="Noto Sans"/>
          <w:lang w:val="en-GB"/>
        </w:rPr>
        <w:t xml:space="preserve"> sex differences </w:t>
      </w:r>
      <w:r w:rsidR="00BD4DF2" w:rsidRPr="006554D9">
        <w:rPr>
          <w:rFonts w:ascii="Noto Sans" w:hAnsi="Noto Sans" w:cs="Noto Sans"/>
          <w:lang w:val="en-GB"/>
        </w:rPr>
        <w:t xml:space="preserve">can be </w:t>
      </w:r>
      <w:r w:rsidR="00990213" w:rsidRPr="006554D9">
        <w:rPr>
          <w:rFonts w:ascii="Noto Sans" w:hAnsi="Noto Sans" w:cs="Noto Sans"/>
          <w:lang w:val="en-GB"/>
        </w:rPr>
        <w:t>partly attributed to gendered differences in socioeconomic conditions</w:t>
      </w:r>
      <w:r w:rsidR="00D37B3D" w:rsidRPr="006554D9">
        <w:rPr>
          <w:rFonts w:ascii="Noto Sans" w:hAnsi="Noto Sans" w:cs="Noto Sans"/>
          <w:lang w:val="en-GB"/>
        </w:rPr>
        <w:t>.</w:t>
      </w:r>
      <w:r w:rsidR="00CB3A04" w:rsidRPr="006554D9">
        <w:rPr>
          <w:rFonts w:ascii="Noto Sans" w:hAnsi="Noto Sans" w:cs="Noto Sans"/>
          <w:lang w:val="en-GB"/>
        </w:rPr>
        <w:t xml:space="preserve"> </w:t>
      </w:r>
      <w:r w:rsidR="0059202C">
        <w:rPr>
          <w:rFonts w:ascii="Noto Sans" w:hAnsi="Noto Sans" w:cs="Noto Sans"/>
          <w:lang w:val="en-GB"/>
        </w:rPr>
        <w:t>A</w:t>
      </w:r>
      <w:r w:rsidR="000A14AC" w:rsidRPr="006554D9">
        <w:rPr>
          <w:rFonts w:ascii="Noto Sans" w:hAnsi="Noto Sans" w:cs="Noto Sans"/>
          <w:lang w:val="en-GB"/>
        </w:rPr>
        <w:t xml:space="preserve"> </w:t>
      </w:r>
      <w:r w:rsidR="009E510E" w:rsidRPr="006554D9">
        <w:rPr>
          <w:rFonts w:ascii="Noto Sans" w:hAnsi="Noto Sans" w:cs="Noto Sans"/>
          <w:lang w:val="en-GB"/>
        </w:rPr>
        <w:t xml:space="preserve">higher proportion of the association </w:t>
      </w:r>
      <w:r w:rsidR="000A14AC" w:rsidRPr="006554D9">
        <w:rPr>
          <w:rFonts w:ascii="Noto Sans" w:hAnsi="Noto Sans" w:cs="Noto Sans"/>
          <w:lang w:val="en-GB"/>
        </w:rPr>
        <w:t>w</w:t>
      </w:r>
      <w:r w:rsidR="009E510E" w:rsidRPr="006554D9">
        <w:rPr>
          <w:rFonts w:ascii="Noto Sans" w:hAnsi="Noto Sans" w:cs="Noto Sans"/>
          <w:lang w:val="en-GB"/>
        </w:rPr>
        <w:t xml:space="preserve">as attributable to socioeconomic conditions </w:t>
      </w:r>
      <w:r w:rsidR="000A14AC" w:rsidRPr="006554D9">
        <w:rPr>
          <w:rFonts w:ascii="Noto Sans" w:hAnsi="Noto Sans" w:cs="Noto Sans"/>
          <w:lang w:val="en-GB"/>
        </w:rPr>
        <w:t>for</w:t>
      </w:r>
      <w:r w:rsidR="009E510E" w:rsidRPr="006554D9">
        <w:rPr>
          <w:rFonts w:ascii="Noto Sans" w:hAnsi="Noto Sans" w:cs="Noto Sans"/>
          <w:lang w:val="en-GB"/>
        </w:rPr>
        <w:t xml:space="preserve"> IADL </w:t>
      </w:r>
      <w:r w:rsidR="00AF43F1" w:rsidRPr="006554D9">
        <w:rPr>
          <w:rFonts w:ascii="Noto Sans" w:hAnsi="Noto Sans" w:cs="Noto Sans"/>
          <w:lang w:val="en-GB"/>
        </w:rPr>
        <w:t>than for ADL</w:t>
      </w:r>
      <w:r w:rsidR="0059202C">
        <w:rPr>
          <w:rFonts w:ascii="Noto Sans" w:hAnsi="Noto Sans" w:cs="Noto Sans"/>
          <w:lang w:val="en-GB"/>
        </w:rPr>
        <w:t xml:space="preserve"> in all samples</w:t>
      </w:r>
      <w:r w:rsidR="00A573F3" w:rsidRPr="006554D9">
        <w:rPr>
          <w:rFonts w:ascii="Noto Sans" w:hAnsi="Noto Sans" w:cs="Noto Sans"/>
          <w:lang w:val="en-GB"/>
        </w:rPr>
        <w:t xml:space="preserve">. </w:t>
      </w:r>
    </w:p>
    <w:p w14:paraId="66F5928E" w14:textId="755F78B6" w:rsidR="008053B6" w:rsidRPr="006554D9" w:rsidRDefault="008053B6" w:rsidP="0059202C">
      <w:pPr>
        <w:spacing w:line="480" w:lineRule="auto"/>
        <w:jc w:val="both"/>
        <w:rPr>
          <w:rFonts w:ascii="Noto Sans" w:hAnsi="Noto Sans" w:cs="Noto Sans"/>
          <w:i/>
          <w:iCs/>
          <w:lang w:val="en-GB"/>
        </w:rPr>
      </w:pPr>
      <w:r w:rsidRPr="006554D9">
        <w:rPr>
          <w:rFonts w:ascii="Noto Sans" w:hAnsi="Noto Sans" w:cs="Noto Sans"/>
          <w:i/>
          <w:iCs/>
          <w:lang w:val="en-GB"/>
        </w:rPr>
        <w:t>Table 4</w:t>
      </w:r>
    </w:p>
    <w:p w14:paraId="32BBBEC6" w14:textId="716F10C5" w:rsidR="002752B0" w:rsidRDefault="002752B0" w:rsidP="0059202C">
      <w:pPr>
        <w:spacing w:line="480" w:lineRule="auto"/>
        <w:jc w:val="both"/>
        <w:rPr>
          <w:rFonts w:ascii="Noto Sans" w:hAnsi="Noto Sans" w:cs="Noto Sans"/>
          <w:lang w:val="en-GB"/>
        </w:rPr>
      </w:pPr>
      <w:r>
        <w:rPr>
          <w:rFonts w:ascii="Noto Sans" w:hAnsi="Noto Sans" w:cs="Noto Sans"/>
          <w:lang w:val="en-GB"/>
        </w:rPr>
        <w:t>&lt;Insert table 4 around here&gt;</w:t>
      </w:r>
    </w:p>
    <w:p w14:paraId="3C5F9B3B" w14:textId="77B5CA6B" w:rsidR="00040554" w:rsidRPr="006554D9" w:rsidRDefault="008053B6" w:rsidP="0059202C">
      <w:pPr>
        <w:spacing w:line="480" w:lineRule="auto"/>
        <w:jc w:val="both"/>
        <w:rPr>
          <w:rFonts w:ascii="Noto Sans" w:hAnsi="Noto Sans" w:cs="Noto Sans"/>
          <w:lang w:val="en-GB"/>
        </w:rPr>
      </w:pPr>
      <w:r w:rsidRPr="006554D9">
        <w:rPr>
          <w:rFonts w:ascii="Noto Sans" w:hAnsi="Noto Sans" w:cs="Noto Sans"/>
          <w:lang w:val="en-GB"/>
        </w:rPr>
        <w:t xml:space="preserve">The two studies which explicitly </w:t>
      </w:r>
      <w:r w:rsidR="00D23270" w:rsidRPr="006554D9">
        <w:rPr>
          <w:rFonts w:ascii="Noto Sans" w:hAnsi="Noto Sans" w:cs="Noto Sans"/>
          <w:lang w:val="en-GB"/>
        </w:rPr>
        <w:t>assessed t</w:t>
      </w:r>
      <w:r w:rsidR="00D5598D" w:rsidRPr="006554D9">
        <w:rPr>
          <w:rFonts w:ascii="Noto Sans" w:hAnsi="Noto Sans" w:cs="Noto Sans"/>
          <w:lang w:val="en-GB"/>
        </w:rPr>
        <w:t>he extent to which the sex-gap in old-age disabilities could be attributed to differences in socioeconomic conditions</w:t>
      </w:r>
      <w:r w:rsidRPr="006554D9">
        <w:rPr>
          <w:rFonts w:ascii="Noto Sans" w:hAnsi="Noto Sans" w:cs="Noto Sans"/>
          <w:lang w:val="en-GB"/>
        </w:rPr>
        <w:t>, using decomposition analysis, are presented in table four.</w:t>
      </w:r>
      <w:r w:rsidR="00941A7E" w:rsidRPr="006554D9">
        <w:rPr>
          <w:rFonts w:ascii="Noto Sans" w:hAnsi="Noto Sans" w:cs="Noto Sans"/>
          <w:lang w:val="en-GB"/>
        </w:rPr>
        <w:t xml:space="preserve"> </w:t>
      </w:r>
      <w:r w:rsidR="00432296" w:rsidRPr="006554D9">
        <w:rPr>
          <w:rFonts w:ascii="Noto Sans" w:hAnsi="Noto Sans" w:cs="Noto Sans"/>
          <w:lang w:val="en-GB"/>
        </w:rPr>
        <w:t xml:space="preserve">The difference in </w:t>
      </w:r>
      <w:r w:rsidR="000A14AC" w:rsidRPr="006554D9">
        <w:rPr>
          <w:rFonts w:ascii="Noto Sans" w:hAnsi="Noto Sans" w:cs="Noto Sans"/>
          <w:lang w:val="en-GB"/>
        </w:rPr>
        <w:t xml:space="preserve">the </w:t>
      </w:r>
      <w:r w:rsidR="00432296" w:rsidRPr="006554D9">
        <w:rPr>
          <w:rFonts w:ascii="Noto Sans" w:hAnsi="Noto Sans" w:cs="Noto Sans"/>
          <w:lang w:val="en-GB"/>
        </w:rPr>
        <w:t xml:space="preserve">prevalence </w:t>
      </w:r>
      <w:r w:rsidR="000A14AC" w:rsidRPr="006554D9">
        <w:rPr>
          <w:rFonts w:ascii="Noto Sans" w:hAnsi="Noto Sans" w:cs="Noto Sans"/>
          <w:lang w:val="en-GB"/>
        </w:rPr>
        <w:t xml:space="preserve">of old-age disabilities </w:t>
      </w:r>
      <w:r w:rsidR="00432296" w:rsidRPr="006554D9">
        <w:rPr>
          <w:rFonts w:ascii="Noto Sans" w:hAnsi="Noto Sans" w:cs="Noto Sans"/>
          <w:lang w:val="en-GB"/>
        </w:rPr>
        <w:t xml:space="preserve">between </w:t>
      </w:r>
      <w:r w:rsidR="000A14AC" w:rsidRPr="006554D9">
        <w:rPr>
          <w:rFonts w:ascii="Noto Sans" w:hAnsi="Noto Sans" w:cs="Noto Sans"/>
          <w:lang w:val="en-GB"/>
        </w:rPr>
        <w:t xml:space="preserve">the sexes </w:t>
      </w:r>
      <w:r w:rsidR="00432296" w:rsidRPr="006554D9">
        <w:rPr>
          <w:rFonts w:ascii="Noto Sans" w:hAnsi="Noto Sans" w:cs="Noto Sans"/>
          <w:lang w:val="en-GB"/>
        </w:rPr>
        <w:t xml:space="preserve">was </w:t>
      </w:r>
      <w:r w:rsidR="000A14AC" w:rsidRPr="006554D9">
        <w:rPr>
          <w:rFonts w:ascii="Noto Sans" w:hAnsi="Noto Sans" w:cs="Noto Sans"/>
          <w:lang w:val="en-GB"/>
        </w:rPr>
        <w:t xml:space="preserve">statistically </w:t>
      </w:r>
      <w:r w:rsidR="00432296" w:rsidRPr="006554D9">
        <w:rPr>
          <w:rFonts w:ascii="Noto Sans" w:hAnsi="Noto Sans" w:cs="Noto Sans"/>
          <w:lang w:val="en-GB"/>
        </w:rPr>
        <w:t>significant in both studies</w:t>
      </w:r>
      <w:r w:rsidR="009E2132" w:rsidRPr="006554D9">
        <w:rPr>
          <w:rFonts w:ascii="Noto Sans" w:hAnsi="Noto Sans" w:cs="Noto Sans"/>
          <w:lang w:val="en-GB"/>
        </w:rPr>
        <w:t xml:space="preserve">, </w:t>
      </w:r>
      <w:proofErr w:type="spellStart"/>
      <w:r w:rsidR="00A06147" w:rsidRPr="006554D9">
        <w:rPr>
          <w:rFonts w:ascii="Noto Sans" w:hAnsi="Noto Sans" w:cs="Noto Sans"/>
          <w:lang w:val="en-GB"/>
        </w:rPr>
        <w:t>Cambois</w:t>
      </w:r>
      <w:proofErr w:type="spellEnd"/>
      <w:r w:rsidR="00A06147">
        <w:rPr>
          <w:rFonts w:ascii="Noto Sans" w:hAnsi="Noto Sans" w:cs="Noto Sans"/>
          <w:lang w:val="en-GB"/>
        </w:rPr>
        <w:t xml:space="preserve">, </w:t>
      </w:r>
      <w:proofErr w:type="spellStart"/>
      <w:r w:rsidR="00A06147">
        <w:rPr>
          <w:rFonts w:ascii="Noto Sans" w:hAnsi="Noto Sans" w:cs="Noto Sans"/>
          <w:lang w:val="en-GB"/>
        </w:rPr>
        <w:t>Garrouste</w:t>
      </w:r>
      <w:proofErr w:type="spellEnd"/>
      <w:r w:rsidR="00A06147">
        <w:rPr>
          <w:rFonts w:ascii="Noto Sans" w:hAnsi="Noto Sans" w:cs="Noto Sans"/>
          <w:lang w:val="en-GB"/>
        </w:rPr>
        <w:t xml:space="preserve"> and </w:t>
      </w:r>
      <w:proofErr w:type="spellStart"/>
      <w:r w:rsidR="00A06147">
        <w:rPr>
          <w:rFonts w:ascii="Noto Sans" w:hAnsi="Noto Sans" w:cs="Noto Sans"/>
          <w:lang w:val="en-GB"/>
        </w:rPr>
        <w:t>Pailhé</w:t>
      </w:r>
      <w:proofErr w:type="spellEnd"/>
      <w:r w:rsidR="002C5096" w:rsidRPr="006554D9">
        <w:rPr>
          <w:rFonts w:ascii="Noto Sans" w:hAnsi="Noto Sans" w:cs="Noto Sans"/>
          <w:lang w:val="en-GB"/>
        </w:rPr>
        <w:t xml:space="preserve"> </w:t>
      </w:r>
      <w:r w:rsidR="00385F70" w:rsidRPr="006554D9">
        <w:rPr>
          <w:rFonts w:ascii="Noto Sans" w:hAnsi="Noto Sans" w:cs="Noto Sans"/>
          <w:lang w:val="en-GB"/>
        </w:rPr>
        <w:t xml:space="preserve">(2016) found </w:t>
      </w:r>
      <w:r w:rsidR="00050A05" w:rsidRPr="006554D9">
        <w:rPr>
          <w:rFonts w:ascii="Noto Sans" w:hAnsi="Noto Sans" w:cs="Noto Sans"/>
          <w:lang w:val="en-GB"/>
        </w:rPr>
        <w:t xml:space="preserve">a </w:t>
      </w:r>
      <w:r w:rsidR="00385F70" w:rsidRPr="006554D9">
        <w:rPr>
          <w:rFonts w:ascii="Noto Sans" w:hAnsi="Noto Sans" w:cs="Noto Sans"/>
          <w:lang w:val="en-GB"/>
        </w:rPr>
        <w:t xml:space="preserve">6.3 </w:t>
      </w:r>
      <w:r w:rsidR="000A14AC" w:rsidRPr="006554D9">
        <w:rPr>
          <w:rFonts w:ascii="Noto Sans" w:hAnsi="Noto Sans" w:cs="Noto Sans"/>
          <w:lang w:val="en-GB"/>
        </w:rPr>
        <w:t>pe</w:t>
      </w:r>
      <w:r w:rsidR="002E6F45" w:rsidRPr="006554D9">
        <w:rPr>
          <w:rFonts w:ascii="Noto Sans" w:hAnsi="Noto Sans" w:cs="Noto Sans"/>
          <w:lang w:val="en-GB"/>
        </w:rPr>
        <w:t>r</w:t>
      </w:r>
      <w:r w:rsidR="000A14AC" w:rsidRPr="006554D9">
        <w:rPr>
          <w:rFonts w:ascii="Noto Sans" w:hAnsi="Noto Sans" w:cs="Noto Sans"/>
          <w:lang w:val="en-GB"/>
        </w:rPr>
        <w:t xml:space="preserve">centage </w:t>
      </w:r>
      <w:r w:rsidR="00385F70" w:rsidRPr="006554D9">
        <w:rPr>
          <w:rFonts w:ascii="Noto Sans" w:hAnsi="Noto Sans" w:cs="Noto Sans"/>
          <w:lang w:val="en-GB"/>
        </w:rPr>
        <w:t>point</w:t>
      </w:r>
      <w:r w:rsidR="00050A05" w:rsidRPr="006554D9">
        <w:rPr>
          <w:rFonts w:ascii="Noto Sans" w:hAnsi="Noto Sans" w:cs="Noto Sans"/>
          <w:lang w:val="en-GB"/>
        </w:rPr>
        <w:t xml:space="preserve"> difference between men and women in physical functioning and </w:t>
      </w:r>
      <w:proofErr w:type="spellStart"/>
      <w:r w:rsidR="00050A05" w:rsidRPr="006554D9">
        <w:rPr>
          <w:rFonts w:ascii="Noto Sans" w:hAnsi="Noto Sans" w:cs="Noto Sans"/>
          <w:lang w:val="en-GB"/>
        </w:rPr>
        <w:t>Hosseinpoor</w:t>
      </w:r>
      <w:proofErr w:type="spellEnd"/>
      <w:r w:rsidR="00050A05" w:rsidRPr="006554D9">
        <w:rPr>
          <w:rFonts w:ascii="Noto Sans" w:hAnsi="Noto Sans" w:cs="Noto Sans"/>
          <w:lang w:val="en-GB"/>
        </w:rPr>
        <w:t xml:space="preserve"> et al (2012) found </w:t>
      </w:r>
      <w:r w:rsidR="001528E6" w:rsidRPr="006554D9">
        <w:rPr>
          <w:rFonts w:ascii="Noto Sans" w:hAnsi="Noto Sans" w:cs="Noto Sans"/>
          <w:lang w:val="en-GB"/>
        </w:rPr>
        <w:lastRenderedPageBreak/>
        <w:t xml:space="preserve">16.4 </w:t>
      </w:r>
      <w:r w:rsidR="000A14AC" w:rsidRPr="006554D9">
        <w:rPr>
          <w:rFonts w:ascii="Noto Sans" w:hAnsi="Noto Sans" w:cs="Noto Sans"/>
          <w:lang w:val="en-GB"/>
        </w:rPr>
        <w:t xml:space="preserve">percentage </w:t>
      </w:r>
      <w:r w:rsidR="001528E6" w:rsidRPr="006554D9">
        <w:rPr>
          <w:rFonts w:ascii="Noto Sans" w:hAnsi="Noto Sans" w:cs="Noto Sans"/>
          <w:lang w:val="en-GB"/>
        </w:rPr>
        <w:t xml:space="preserve">points difference. The proportion of this sex difference which is attributable to </w:t>
      </w:r>
      <w:r w:rsidR="00B92589" w:rsidRPr="006554D9">
        <w:rPr>
          <w:rFonts w:ascii="Noto Sans" w:hAnsi="Noto Sans" w:cs="Noto Sans"/>
          <w:lang w:val="en-GB"/>
        </w:rPr>
        <w:t xml:space="preserve">the differential distribution of </w:t>
      </w:r>
      <w:r w:rsidR="001528E6" w:rsidRPr="006554D9">
        <w:rPr>
          <w:rFonts w:ascii="Noto Sans" w:hAnsi="Noto Sans" w:cs="Noto Sans"/>
          <w:lang w:val="en-GB"/>
        </w:rPr>
        <w:t xml:space="preserve">socioeconomic conditions is </w:t>
      </w:r>
      <w:r w:rsidR="0059202C">
        <w:rPr>
          <w:rFonts w:ascii="Noto Sans" w:hAnsi="Noto Sans" w:cs="Noto Sans"/>
          <w:lang w:val="en-GB"/>
        </w:rPr>
        <w:t xml:space="preserve">47.6 </w:t>
      </w:r>
      <w:r w:rsidR="00C201D3">
        <w:rPr>
          <w:rFonts w:ascii="Noto Sans" w:hAnsi="Noto Sans" w:cs="Noto Sans"/>
          <w:lang w:val="en-GB"/>
        </w:rPr>
        <w:t>percent</w:t>
      </w:r>
      <w:r w:rsidR="001528E6" w:rsidRPr="006554D9">
        <w:rPr>
          <w:rFonts w:ascii="Noto Sans" w:hAnsi="Noto Sans" w:cs="Noto Sans"/>
          <w:lang w:val="en-GB"/>
        </w:rPr>
        <w:t xml:space="preserve"> in the first study and 36.</w:t>
      </w:r>
      <w:r w:rsidR="00591308">
        <w:rPr>
          <w:rFonts w:ascii="Noto Sans" w:hAnsi="Noto Sans" w:cs="Noto Sans"/>
          <w:lang w:val="en-GB"/>
        </w:rPr>
        <w:t>6</w:t>
      </w:r>
      <w:r w:rsidR="00C201D3">
        <w:rPr>
          <w:rFonts w:ascii="Noto Sans" w:hAnsi="Noto Sans" w:cs="Noto Sans"/>
          <w:lang w:val="en-GB"/>
        </w:rPr>
        <w:t xml:space="preserve"> percent</w:t>
      </w:r>
      <w:r w:rsidR="001528E6" w:rsidRPr="006554D9">
        <w:rPr>
          <w:rFonts w:ascii="Noto Sans" w:hAnsi="Noto Sans" w:cs="Noto Sans"/>
          <w:lang w:val="en-GB"/>
        </w:rPr>
        <w:t xml:space="preserve"> in the second. </w:t>
      </w:r>
      <w:r w:rsidR="00385F70" w:rsidRPr="006554D9">
        <w:rPr>
          <w:rFonts w:ascii="Noto Sans" w:hAnsi="Noto Sans" w:cs="Noto Sans"/>
          <w:lang w:val="en-GB"/>
        </w:rPr>
        <w:t xml:space="preserve"> </w:t>
      </w:r>
      <w:r w:rsidR="001528E6" w:rsidRPr="006554D9">
        <w:rPr>
          <w:rFonts w:ascii="Noto Sans" w:hAnsi="Noto Sans" w:cs="Noto Sans"/>
          <w:lang w:val="en-GB"/>
        </w:rPr>
        <w:t xml:space="preserve">Thus, both studies found that </w:t>
      </w:r>
      <w:r w:rsidR="00BC0157" w:rsidRPr="006554D9">
        <w:rPr>
          <w:rFonts w:ascii="Noto Sans" w:hAnsi="Noto Sans" w:cs="Noto Sans"/>
          <w:lang w:val="en-GB"/>
        </w:rPr>
        <w:t xml:space="preserve">part of the </w:t>
      </w:r>
      <w:r w:rsidR="00040554" w:rsidRPr="006554D9">
        <w:rPr>
          <w:rFonts w:ascii="Noto Sans" w:hAnsi="Noto Sans" w:cs="Noto Sans"/>
          <w:lang w:val="en-GB"/>
        </w:rPr>
        <w:t>inequality between men and women</w:t>
      </w:r>
      <w:r w:rsidR="000A14AC" w:rsidRPr="006554D9">
        <w:rPr>
          <w:rFonts w:ascii="Noto Sans" w:hAnsi="Noto Sans" w:cs="Noto Sans"/>
          <w:lang w:val="en-GB"/>
        </w:rPr>
        <w:t xml:space="preserve"> in old-age disabilities</w:t>
      </w:r>
      <w:r w:rsidR="00040554" w:rsidRPr="006554D9">
        <w:rPr>
          <w:rFonts w:ascii="Noto Sans" w:hAnsi="Noto Sans" w:cs="Noto Sans"/>
          <w:lang w:val="en-GB"/>
        </w:rPr>
        <w:t xml:space="preserve"> can be attributed to differences in the distribution of </w:t>
      </w:r>
      <w:r w:rsidR="00F73716" w:rsidRPr="006554D9">
        <w:rPr>
          <w:rFonts w:ascii="Noto Sans" w:hAnsi="Noto Sans" w:cs="Noto Sans"/>
          <w:lang w:val="en-GB"/>
        </w:rPr>
        <w:t>socioe</w:t>
      </w:r>
      <w:r w:rsidR="005D6D13" w:rsidRPr="006554D9">
        <w:rPr>
          <w:rFonts w:ascii="Noto Sans" w:hAnsi="Noto Sans" w:cs="Noto Sans"/>
          <w:lang w:val="en-GB"/>
        </w:rPr>
        <w:t>conomic</w:t>
      </w:r>
      <w:r w:rsidR="00F73716" w:rsidRPr="006554D9">
        <w:rPr>
          <w:rFonts w:ascii="Noto Sans" w:hAnsi="Noto Sans" w:cs="Noto Sans"/>
          <w:lang w:val="en-GB"/>
        </w:rPr>
        <w:t xml:space="preserve"> </w:t>
      </w:r>
      <w:r w:rsidR="00040554" w:rsidRPr="006554D9">
        <w:rPr>
          <w:rFonts w:ascii="Noto Sans" w:hAnsi="Noto Sans" w:cs="Noto Sans"/>
          <w:lang w:val="en-GB"/>
        </w:rPr>
        <w:t xml:space="preserve">factors. </w:t>
      </w:r>
      <w:r w:rsidR="004437A6" w:rsidRPr="006554D9">
        <w:rPr>
          <w:rFonts w:ascii="Noto Sans" w:hAnsi="Noto Sans" w:cs="Noto Sans"/>
          <w:lang w:val="en-GB"/>
        </w:rPr>
        <w:t xml:space="preserve"> </w:t>
      </w:r>
    </w:p>
    <w:p w14:paraId="0BA86D13" w14:textId="77777777" w:rsidR="00B50FC4" w:rsidRPr="006554D9" w:rsidRDefault="00B50FC4" w:rsidP="0059202C">
      <w:pPr>
        <w:spacing w:line="480" w:lineRule="auto"/>
        <w:jc w:val="both"/>
        <w:rPr>
          <w:rFonts w:ascii="Noto Sans" w:hAnsi="Noto Sans" w:cs="Noto Sans"/>
          <w:i/>
          <w:iCs/>
          <w:lang w:val="en-GB"/>
        </w:rPr>
      </w:pPr>
      <w:r w:rsidRPr="006554D9">
        <w:rPr>
          <w:rFonts w:ascii="Noto Sans" w:hAnsi="Noto Sans" w:cs="Noto Sans"/>
          <w:i/>
          <w:iCs/>
          <w:lang w:val="en-GB"/>
        </w:rPr>
        <w:t>Table 5</w:t>
      </w:r>
    </w:p>
    <w:p w14:paraId="45CBF601" w14:textId="197CDD8D" w:rsidR="002752B0" w:rsidRDefault="002752B0" w:rsidP="0059202C">
      <w:pPr>
        <w:spacing w:line="480" w:lineRule="auto"/>
        <w:jc w:val="both"/>
        <w:rPr>
          <w:rFonts w:ascii="Noto Sans" w:hAnsi="Noto Sans" w:cs="Noto Sans"/>
          <w:lang w:val="en-GB"/>
        </w:rPr>
      </w:pPr>
      <w:r>
        <w:rPr>
          <w:rFonts w:ascii="Noto Sans" w:hAnsi="Noto Sans" w:cs="Noto Sans"/>
          <w:lang w:val="en-GB"/>
        </w:rPr>
        <w:t>&lt;Insert table 5 around here&gt;</w:t>
      </w:r>
    </w:p>
    <w:p w14:paraId="1DE14C22" w14:textId="4CE3449C" w:rsidR="0066588F" w:rsidRPr="006554D9" w:rsidRDefault="008053B6" w:rsidP="0059202C">
      <w:pPr>
        <w:spacing w:line="480" w:lineRule="auto"/>
        <w:jc w:val="both"/>
        <w:rPr>
          <w:rFonts w:ascii="Noto Sans" w:hAnsi="Noto Sans" w:cs="Noto Sans"/>
          <w:lang w:val="en-GB"/>
        </w:rPr>
      </w:pPr>
      <w:r w:rsidRPr="006554D9">
        <w:rPr>
          <w:rFonts w:ascii="Noto Sans" w:hAnsi="Noto Sans" w:cs="Noto Sans"/>
          <w:lang w:val="en-GB"/>
        </w:rPr>
        <w:t xml:space="preserve">In table five we present the results for the total sample of studies as well as stratified by region, outcome, effect size, socioeconomic indicators, and study type to see if there are any systematic differences in the results based on any of these factors. </w:t>
      </w:r>
      <w:r w:rsidR="00D43727" w:rsidRPr="006554D9">
        <w:rPr>
          <w:rFonts w:ascii="Noto Sans" w:hAnsi="Noto Sans" w:cs="Noto Sans"/>
          <w:lang w:val="en-GB"/>
        </w:rPr>
        <w:t xml:space="preserve">Overall, the results show that </w:t>
      </w:r>
      <w:r w:rsidR="00D25435" w:rsidRPr="006554D9">
        <w:rPr>
          <w:rFonts w:ascii="Noto Sans" w:hAnsi="Noto Sans" w:cs="Noto Sans"/>
          <w:lang w:val="en-GB"/>
        </w:rPr>
        <w:t xml:space="preserve">in most studies women reported more disabilities than men, and this sex-difference could partly, but not wholly, be attributed to </w:t>
      </w:r>
      <w:r w:rsidR="00D10B82" w:rsidRPr="006554D9">
        <w:rPr>
          <w:rFonts w:ascii="Noto Sans" w:hAnsi="Noto Sans" w:cs="Noto Sans"/>
          <w:lang w:val="en-GB"/>
        </w:rPr>
        <w:t xml:space="preserve">sex differences in socioeconomic conditions. However, there </w:t>
      </w:r>
      <w:r w:rsidR="00F66549" w:rsidRPr="006554D9">
        <w:rPr>
          <w:rFonts w:ascii="Noto Sans" w:hAnsi="Noto Sans" w:cs="Noto Sans"/>
          <w:lang w:val="en-GB"/>
        </w:rPr>
        <w:t>was</w:t>
      </w:r>
      <w:r w:rsidR="00D10B82" w:rsidRPr="006554D9">
        <w:rPr>
          <w:rFonts w:ascii="Noto Sans" w:hAnsi="Noto Sans" w:cs="Noto Sans"/>
          <w:lang w:val="en-GB"/>
        </w:rPr>
        <w:t xml:space="preserve"> great variation in both the magnitude of the sex-gap and in the proportion that could be attributed to gendered distributions of socioeconomic resources. The median</w:t>
      </w:r>
      <w:r w:rsidR="00887D4D" w:rsidRPr="006554D9">
        <w:rPr>
          <w:rFonts w:ascii="Noto Sans" w:hAnsi="Noto Sans" w:cs="Noto Sans"/>
          <w:lang w:val="en-GB"/>
        </w:rPr>
        <w:t xml:space="preserve"> contribution of socioeconomic conditions to the sex-gap in old-age disabilities </w:t>
      </w:r>
      <w:r w:rsidR="00B278D4" w:rsidRPr="006554D9">
        <w:rPr>
          <w:rFonts w:ascii="Noto Sans" w:hAnsi="Noto Sans" w:cs="Noto Sans"/>
          <w:lang w:val="en-GB"/>
        </w:rPr>
        <w:t>was 18</w:t>
      </w:r>
      <w:r w:rsidR="00C201D3">
        <w:rPr>
          <w:rFonts w:ascii="Noto Sans" w:hAnsi="Noto Sans" w:cs="Noto Sans"/>
          <w:lang w:val="en-GB"/>
        </w:rPr>
        <w:t xml:space="preserve"> percent</w:t>
      </w:r>
      <w:r w:rsidR="00B278D4" w:rsidRPr="006554D9">
        <w:rPr>
          <w:rFonts w:ascii="Noto Sans" w:hAnsi="Noto Sans" w:cs="Noto Sans"/>
          <w:lang w:val="en-GB"/>
        </w:rPr>
        <w:t>. Yet, across the studies the contribution ranged between</w:t>
      </w:r>
      <w:r w:rsidR="00CF1E02" w:rsidRPr="006554D9">
        <w:rPr>
          <w:rFonts w:ascii="Noto Sans" w:hAnsi="Noto Sans" w:cs="Noto Sans"/>
          <w:lang w:val="en-GB"/>
        </w:rPr>
        <w:t xml:space="preserve"> </w:t>
      </w:r>
      <w:r w:rsidR="00B278D4" w:rsidRPr="006554D9">
        <w:rPr>
          <w:rFonts w:ascii="Noto Sans" w:hAnsi="Noto Sans" w:cs="Noto Sans"/>
          <w:lang w:val="en-GB"/>
        </w:rPr>
        <w:t>-6</w:t>
      </w:r>
      <w:r w:rsidR="00C201D3">
        <w:rPr>
          <w:rFonts w:ascii="Noto Sans" w:hAnsi="Noto Sans" w:cs="Noto Sans"/>
          <w:lang w:val="en-GB"/>
        </w:rPr>
        <w:t xml:space="preserve"> percent</w:t>
      </w:r>
      <w:r w:rsidR="00B278D4" w:rsidRPr="006554D9">
        <w:rPr>
          <w:rFonts w:ascii="Noto Sans" w:hAnsi="Noto Sans" w:cs="Noto Sans"/>
          <w:lang w:val="en-GB"/>
        </w:rPr>
        <w:t xml:space="preserve"> and 91</w:t>
      </w:r>
      <w:r w:rsidR="00C201D3">
        <w:rPr>
          <w:rFonts w:ascii="Noto Sans" w:hAnsi="Noto Sans" w:cs="Noto Sans"/>
          <w:lang w:val="en-GB"/>
        </w:rPr>
        <w:t xml:space="preserve"> percent</w:t>
      </w:r>
      <w:r w:rsidR="00F66549" w:rsidRPr="006554D9">
        <w:rPr>
          <w:rFonts w:ascii="Noto Sans" w:hAnsi="Noto Sans" w:cs="Noto Sans"/>
          <w:lang w:val="en-GB"/>
        </w:rPr>
        <w:t>.</w:t>
      </w:r>
    </w:p>
    <w:p w14:paraId="4DB435F8" w14:textId="6D8DE464" w:rsidR="008053B6" w:rsidRPr="006554D9" w:rsidRDefault="00F00DFE" w:rsidP="0059202C">
      <w:pPr>
        <w:spacing w:line="480" w:lineRule="auto"/>
        <w:jc w:val="both"/>
        <w:rPr>
          <w:rFonts w:ascii="Noto Sans" w:hAnsi="Noto Sans" w:cs="Noto Sans"/>
          <w:lang w:val="en-GB"/>
        </w:rPr>
      </w:pPr>
      <w:r w:rsidRPr="006554D9">
        <w:rPr>
          <w:rFonts w:ascii="Noto Sans" w:hAnsi="Noto Sans" w:cs="Noto Sans"/>
          <w:lang w:val="en-GB"/>
        </w:rPr>
        <w:lastRenderedPageBreak/>
        <w:t>Besides these patterns, it is difficult to distinguish any systematic patterns in the estimates as there is substantial overlap of the ranges</w:t>
      </w:r>
      <w:r w:rsidR="00A968AD" w:rsidRPr="006554D9">
        <w:rPr>
          <w:rFonts w:ascii="Noto Sans" w:hAnsi="Noto Sans" w:cs="Noto Sans"/>
          <w:lang w:val="en-GB"/>
        </w:rPr>
        <w:t xml:space="preserve"> across regions, outcomes, </w:t>
      </w:r>
      <w:r w:rsidR="0069671E" w:rsidRPr="006554D9">
        <w:rPr>
          <w:rFonts w:ascii="Noto Sans" w:hAnsi="Noto Sans" w:cs="Noto Sans"/>
          <w:lang w:val="en-GB"/>
        </w:rPr>
        <w:t xml:space="preserve">effect sizes, </w:t>
      </w:r>
      <w:r w:rsidR="00A968AD" w:rsidRPr="006554D9">
        <w:rPr>
          <w:rFonts w:ascii="Noto Sans" w:hAnsi="Noto Sans" w:cs="Noto Sans"/>
          <w:lang w:val="en-GB"/>
        </w:rPr>
        <w:t>socioeconomic conditions</w:t>
      </w:r>
      <w:r w:rsidR="0069671E" w:rsidRPr="006554D9">
        <w:rPr>
          <w:rFonts w:ascii="Noto Sans" w:hAnsi="Noto Sans" w:cs="Noto Sans"/>
          <w:lang w:val="en-GB"/>
        </w:rPr>
        <w:t xml:space="preserve">, and </w:t>
      </w:r>
      <w:r w:rsidR="00202376" w:rsidRPr="006554D9">
        <w:rPr>
          <w:rFonts w:ascii="Noto Sans" w:hAnsi="Noto Sans" w:cs="Noto Sans"/>
          <w:lang w:val="en-GB"/>
        </w:rPr>
        <w:t>study types</w:t>
      </w:r>
      <w:r w:rsidR="0069671E" w:rsidRPr="006554D9">
        <w:rPr>
          <w:rFonts w:ascii="Noto Sans" w:hAnsi="Noto Sans" w:cs="Noto Sans"/>
          <w:lang w:val="en-GB"/>
        </w:rPr>
        <w:t xml:space="preserve">. If </w:t>
      </w:r>
      <w:r w:rsidR="00545C92" w:rsidRPr="006554D9">
        <w:rPr>
          <w:rFonts w:ascii="Noto Sans" w:hAnsi="Noto Sans" w:cs="Noto Sans"/>
          <w:lang w:val="en-GB"/>
        </w:rPr>
        <w:t>anything,</w:t>
      </w:r>
      <w:r w:rsidR="00202376" w:rsidRPr="006554D9">
        <w:rPr>
          <w:rFonts w:ascii="Noto Sans" w:hAnsi="Noto Sans" w:cs="Noto Sans"/>
          <w:lang w:val="en-GB"/>
        </w:rPr>
        <w:t xml:space="preserve"> there seem</w:t>
      </w:r>
      <w:r w:rsidR="00F66549" w:rsidRPr="006554D9">
        <w:rPr>
          <w:rFonts w:ascii="Noto Sans" w:hAnsi="Noto Sans" w:cs="Noto Sans"/>
          <w:lang w:val="en-GB"/>
        </w:rPr>
        <w:t>s</w:t>
      </w:r>
      <w:r w:rsidR="00202376" w:rsidRPr="006554D9">
        <w:rPr>
          <w:rFonts w:ascii="Noto Sans" w:hAnsi="Noto Sans" w:cs="Noto Sans"/>
          <w:lang w:val="en-GB"/>
        </w:rPr>
        <w:t xml:space="preserve"> to be less variation in the contribution </w:t>
      </w:r>
      <w:r w:rsidR="00545C92" w:rsidRPr="006554D9">
        <w:rPr>
          <w:rFonts w:ascii="Noto Sans" w:hAnsi="Noto Sans" w:cs="Noto Sans"/>
          <w:lang w:val="en-GB"/>
        </w:rPr>
        <w:t xml:space="preserve">in the studies that had a larger initial effect size, than in the studies with smaller effect sizes. Moreover, the two studies that explicitly addressed the contribution of socioeconomic conditions to the </w:t>
      </w:r>
      <w:r w:rsidR="0064654D" w:rsidRPr="006554D9">
        <w:rPr>
          <w:rFonts w:ascii="Noto Sans" w:hAnsi="Noto Sans" w:cs="Noto Sans"/>
          <w:lang w:val="en-GB"/>
        </w:rPr>
        <w:t xml:space="preserve">sex-gap in old-age disabilities using decomposition analyses showed similar results. </w:t>
      </w:r>
      <w:r w:rsidR="003312B3" w:rsidRPr="006554D9">
        <w:rPr>
          <w:rFonts w:ascii="Noto Sans" w:hAnsi="Noto Sans" w:cs="Noto Sans"/>
          <w:lang w:val="en-GB"/>
        </w:rPr>
        <w:t xml:space="preserve">Both showed that between </w:t>
      </w:r>
      <w:r w:rsidR="002E6F45" w:rsidRPr="006554D9">
        <w:rPr>
          <w:rFonts w:ascii="Noto Sans" w:hAnsi="Noto Sans" w:cs="Noto Sans"/>
          <w:lang w:val="en-GB"/>
        </w:rPr>
        <w:t>36.</w:t>
      </w:r>
      <w:r w:rsidR="00591308">
        <w:rPr>
          <w:rFonts w:ascii="Noto Sans" w:hAnsi="Noto Sans" w:cs="Noto Sans"/>
          <w:lang w:val="en-GB"/>
        </w:rPr>
        <w:t>6</w:t>
      </w:r>
      <w:r w:rsidR="003312B3" w:rsidRPr="006554D9">
        <w:rPr>
          <w:rFonts w:ascii="Noto Sans" w:hAnsi="Noto Sans" w:cs="Noto Sans"/>
          <w:lang w:val="en-GB"/>
        </w:rPr>
        <w:t xml:space="preserve"> and </w:t>
      </w:r>
      <w:r w:rsidR="00591308">
        <w:rPr>
          <w:rFonts w:ascii="Noto Sans" w:hAnsi="Noto Sans" w:cs="Noto Sans"/>
          <w:lang w:val="en-GB"/>
        </w:rPr>
        <w:t xml:space="preserve">47.6 </w:t>
      </w:r>
      <w:r w:rsidR="003312B3" w:rsidRPr="006554D9">
        <w:rPr>
          <w:rFonts w:ascii="Noto Sans" w:hAnsi="Noto Sans" w:cs="Noto Sans"/>
          <w:lang w:val="en-GB"/>
        </w:rPr>
        <w:t>percent of the sex-gap in old-age disabilities could be attributed to the gendered distribution of socioeconomic conditions.</w:t>
      </w:r>
      <w:r w:rsidR="0064654D" w:rsidRPr="006554D9">
        <w:rPr>
          <w:rFonts w:ascii="Noto Sans" w:hAnsi="Noto Sans" w:cs="Noto Sans"/>
          <w:lang w:val="en-GB"/>
        </w:rPr>
        <w:t xml:space="preserve"> </w:t>
      </w:r>
    </w:p>
    <w:p w14:paraId="3EC1C051" w14:textId="4DD6683B" w:rsidR="000A692B" w:rsidRPr="006554D9" w:rsidRDefault="00D00289" w:rsidP="0059202C">
      <w:pPr>
        <w:pStyle w:val="Heading1"/>
        <w:rPr>
          <w:rFonts w:ascii="Noto Sans" w:hAnsi="Noto Sans" w:cs="Noto Sans"/>
          <w:sz w:val="22"/>
        </w:rPr>
      </w:pPr>
      <w:r w:rsidRPr="006554D9">
        <w:rPr>
          <w:rFonts w:ascii="Noto Sans" w:hAnsi="Noto Sans" w:cs="Noto Sans"/>
          <w:sz w:val="22"/>
        </w:rPr>
        <w:t>Discussion</w:t>
      </w:r>
    </w:p>
    <w:p w14:paraId="2BEE7B28" w14:textId="1B3DFA6A" w:rsidR="00FF0814" w:rsidRPr="006554D9" w:rsidRDefault="000A14AC" w:rsidP="0059202C">
      <w:pPr>
        <w:pStyle w:val="CommentText"/>
        <w:spacing w:line="480" w:lineRule="auto"/>
        <w:jc w:val="both"/>
        <w:rPr>
          <w:rFonts w:ascii="Noto Sans" w:hAnsi="Noto Sans" w:cs="Noto Sans"/>
          <w:sz w:val="22"/>
          <w:szCs w:val="22"/>
          <w:lang w:val="en-GB"/>
        </w:rPr>
      </w:pPr>
      <w:r w:rsidRPr="006554D9">
        <w:rPr>
          <w:rFonts w:ascii="Noto Sans" w:hAnsi="Noto Sans" w:cs="Noto Sans"/>
          <w:sz w:val="22"/>
          <w:szCs w:val="22"/>
          <w:lang w:val="en-GB"/>
        </w:rPr>
        <w:t xml:space="preserve">In this study, we sought to compile the available evidence on how much of the sex differences in old-age disabilities could be attributed to gendered differences in socioeconomic conditions. </w:t>
      </w:r>
      <w:r w:rsidR="00FF0814" w:rsidRPr="006554D9">
        <w:rPr>
          <w:rFonts w:ascii="Noto Sans" w:hAnsi="Noto Sans" w:cs="Noto Sans"/>
          <w:sz w:val="22"/>
          <w:szCs w:val="22"/>
          <w:lang w:val="en-GB"/>
        </w:rPr>
        <w:t>In most of the included studies, women have higher prevalence of disabilities than men</w:t>
      </w:r>
      <w:r w:rsidR="00D61067" w:rsidRPr="006554D9">
        <w:rPr>
          <w:rFonts w:ascii="Noto Sans" w:hAnsi="Noto Sans" w:cs="Noto Sans"/>
          <w:sz w:val="22"/>
          <w:szCs w:val="22"/>
          <w:lang w:val="en-GB"/>
        </w:rPr>
        <w:t>,</w:t>
      </w:r>
      <w:r w:rsidR="00FF0814" w:rsidRPr="006554D9">
        <w:rPr>
          <w:rFonts w:ascii="Noto Sans" w:hAnsi="Noto Sans" w:cs="Noto Sans"/>
          <w:sz w:val="22"/>
          <w:szCs w:val="22"/>
          <w:lang w:val="en-GB"/>
        </w:rPr>
        <w:t xml:space="preserve"> and in most studies some, but not all, of these</w:t>
      </w:r>
      <w:r w:rsidR="002D3FFE" w:rsidRPr="006554D9">
        <w:rPr>
          <w:rFonts w:ascii="Noto Sans" w:hAnsi="Noto Sans" w:cs="Noto Sans"/>
          <w:sz w:val="22"/>
          <w:szCs w:val="22"/>
          <w:lang w:val="en-GB"/>
        </w:rPr>
        <w:t xml:space="preserve"> </w:t>
      </w:r>
      <w:r w:rsidR="00FF0814" w:rsidRPr="006554D9">
        <w:rPr>
          <w:rFonts w:ascii="Noto Sans" w:hAnsi="Noto Sans" w:cs="Noto Sans"/>
          <w:sz w:val="22"/>
          <w:szCs w:val="22"/>
          <w:lang w:val="en-GB"/>
        </w:rPr>
        <w:t xml:space="preserve">differences could be attributed to sex differences in socioeconomic conditions. The results also suggest great plasticity in the magnitude of both the sex-gap in disabilities, and in the proportion that could be attributed to differences in socioeconomic conditions. </w:t>
      </w:r>
    </w:p>
    <w:p w14:paraId="4E5C748C" w14:textId="121AE96D" w:rsidR="008E230B" w:rsidRPr="006554D9" w:rsidRDefault="000A14AC" w:rsidP="0059202C">
      <w:pPr>
        <w:spacing w:line="480" w:lineRule="auto"/>
        <w:jc w:val="both"/>
        <w:rPr>
          <w:rFonts w:ascii="Noto Sans" w:hAnsi="Noto Sans" w:cs="Noto Sans"/>
          <w:lang w:val="en-GB"/>
        </w:rPr>
      </w:pPr>
      <w:r w:rsidRPr="006554D9">
        <w:rPr>
          <w:rFonts w:ascii="Noto Sans" w:hAnsi="Noto Sans" w:cs="Noto Sans"/>
          <w:lang w:val="en-GB"/>
        </w:rPr>
        <w:lastRenderedPageBreak/>
        <w:t xml:space="preserve">As with all empirical studies, the results should be interpreted with caution </w:t>
      </w:r>
      <w:r w:rsidR="008E230B" w:rsidRPr="006554D9">
        <w:rPr>
          <w:rFonts w:ascii="Noto Sans" w:hAnsi="Noto Sans" w:cs="Noto Sans"/>
          <w:lang w:val="en-GB"/>
        </w:rPr>
        <w:t>due to a set of limitations of the study. First, all included studies are observational; thus, we cannot determine if the correlations we find are causal. Thus, rather than unbiased causal estimates</w:t>
      </w:r>
      <w:r w:rsidR="00591308">
        <w:rPr>
          <w:rFonts w:ascii="Noto Sans" w:hAnsi="Noto Sans" w:cs="Noto Sans"/>
          <w:lang w:val="en-GB"/>
        </w:rPr>
        <w:t>,</w:t>
      </w:r>
      <w:r w:rsidR="008E230B" w:rsidRPr="006554D9">
        <w:rPr>
          <w:rFonts w:ascii="Noto Sans" w:hAnsi="Noto Sans" w:cs="Noto Sans"/>
          <w:lang w:val="en-GB"/>
        </w:rPr>
        <w:t xml:space="preserve"> this study shows how much of the sex-gap in old age disabilities </w:t>
      </w:r>
      <w:r w:rsidR="00591308">
        <w:rPr>
          <w:rFonts w:ascii="Noto Sans" w:hAnsi="Noto Sans" w:cs="Noto Sans"/>
          <w:lang w:val="en-GB"/>
        </w:rPr>
        <w:t xml:space="preserve">which </w:t>
      </w:r>
      <w:r w:rsidR="008E230B" w:rsidRPr="006554D9">
        <w:rPr>
          <w:rFonts w:ascii="Noto Sans" w:hAnsi="Noto Sans" w:cs="Noto Sans"/>
          <w:lang w:val="en-GB"/>
        </w:rPr>
        <w:t>could be attributed to gendered differences in the distribution of socioeconomic conditions</w:t>
      </w:r>
      <w:r w:rsidR="00591308">
        <w:rPr>
          <w:rFonts w:ascii="Noto Sans" w:hAnsi="Noto Sans" w:cs="Noto Sans"/>
          <w:lang w:val="en-GB"/>
        </w:rPr>
        <w:t xml:space="preserve"> -</w:t>
      </w:r>
      <w:r w:rsidR="00835B59">
        <w:rPr>
          <w:rFonts w:ascii="Noto Sans" w:hAnsi="Noto Sans" w:cs="Noto Sans"/>
          <w:lang w:val="en-GB"/>
        </w:rPr>
        <w:t xml:space="preserve"> in a purel</w:t>
      </w:r>
      <w:r w:rsidR="008E6EDF">
        <w:rPr>
          <w:rFonts w:ascii="Noto Sans" w:hAnsi="Noto Sans" w:cs="Noto Sans"/>
          <w:lang w:val="en-GB"/>
        </w:rPr>
        <w:t xml:space="preserve">y </w:t>
      </w:r>
      <w:r w:rsidR="00835B59">
        <w:rPr>
          <w:rFonts w:ascii="Noto Sans" w:hAnsi="Noto Sans" w:cs="Noto Sans"/>
          <w:lang w:val="en-GB"/>
        </w:rPr>
        <w:t>statistical sense</w:t>
      </w:r>
      <w:r w:rsidR="008E230B" w:rsidRPr="006554D9">
        <w:rPr>
          <w:rFonts w:ascii="Noto Sans" w:hAnsi="Noto Sans" w:cs="Noto Sans"/>
          <w:lang w:val="en-GB"/>
        </w:rPr>
        <w:t xml:space="preserve">. Future studies should address the causal nature of this attribution. Secondly, in order to compile all the available </w:t>
      </w:r>
      <w:r w:rsidR="002752B0" w:rsidRPr="006554D9">
        <w:rPr>
          <w:rFonts w:ascii="Noto Sans" w:hAnsi="Noto Sans" w:cs="Noto Sans"/>
          <w:lang w:val="en-GB"/>
        </w:rPr>
        <w:t>evidence,</w:t>
      </w:r>
      <w:r w:rsidR="008E230B" w:rsidRPr="006554D9">
        <w:rPr>
          <w:rFonts w:ascii="Noto Sans" w:hAnsi="Noto Sans" w:cs="Noto Sans"/>
          <w:lang w:val="en-GB"/>
        </w:rPr>
        <w:t xml:space="preserve"> we had to search widely and include studies characterized by wide differences in terms of e.g., samples, periods covered, indicators included, etc. Thus, it is difficult to compare the estimates across the included studies. Finally, </w:t>
      </w:r>
      <w:r w:rsidR="00C8002D" w:rsidRPr="006554D9">
        <w:rPr>
          <w:rFonts w:ascii="Noto Sans" w:hAnsi="Noto Sans" w:cs="Noto Sans"/>
          <w:lang w:val="en-GB"/>
        </w:rPr>
        <w:t>to</w:t>
      </w:r>
      <w:r w:rsidR="008E230B" w:rsidRPr="006554D9">
        <w:rPr>
          <w:rFonts w:ascii="Noto Sans" w:hAnsi="Noto Sans" w:cs="Noto Sans"/>
          <w:lang w:val="en-GB"/>
        </w:rPr>
        <w:t xml:space="preserve"> extract the </w:t>
      </w:r>
      <w:r w:rsidR="00C8002D" w:rsidRPr="006554D9">
        <w:rPr>
          <w:rFonts w:ascii="Noto Sans" w:hAnsi="Noto Sans" w:cs="Noto Sans"/>
          <w:lang w:val="en-GB"/>
        </w:rPr>
        <w:t>data,</w:t>
      </w:r>
      <w:r w:rsidR="008E230B" w:rsidRPr="006554D9">
        <w:rPr>
          <w:rFonts w:ascii="Noto Sans" w:hAnsi="Noto Sans" w:cs="Noto Sans"/>
          <w:lang w:val="en-GB"/>
        </w:rPr>
        <w:t xml:space="preserve"> we needed from studies that were designed for other purposes, we had to rely on the ‘difference method’ – which is a rudimentary method for mediation analysis. A consequence of this, is that our estimates do not account for interactions between sex and socioeconomic conditions – only for gendered differences in the distribution of socioeconomic conditions</w:t>
      </w:r>
      <w:r w:rsidR="00591308">
        <w:rPr>
          <w:rFonts w:ascii="Noto Sans" w:hAnsi="Noto Sans" w:cs="Noto Sans"/>
          <w:lang w:val="en-GB"/>
        </w:rPr>
        <w:t>.</w:t>
      </w:r>
    </w:p>
    <w:p w14:paraId="0ADF1F5F" w14:textId="7D21B767" w:rsidR="008E230B" w:rsidRPr="006554D9" w:rsidRDefault="008E230B" w:rsidP="0059202C">
      <w:pPr>
        <w:spacing w:line="480" w:lineRule="auto"/>
        <w:jc w:val="both"/>
        <w:rPr>
          <w:rFonts w:ascii="Noto Sans" w:hAnsi="Noto Sans" w:cs="Noto Sans"/>
          <w:lang w:val="en-GB"/>
        </w:rPr>
      </w:pPr>
      <w:r w:rsidRPr="006554D9">
        <w:rPr>
          <w:rFonts w:ascii="Noto Sans" w:hAnsi="Noto Sans" w:cs="Noto Sans"/>
          <w:lang w:val="en-GB"/>
        </w:rPr>
        <w:t xml:space="preserve">On the other hand, the main strength of this study is that it, from what we are aware, is the first of its kind. We found two studies which explicitly examined the question, but none have compiled the literature and extracted data from studies which have originally been created for other purposes. </w:t>
      </w:r>
      <w:r w:rsidR="008879FA" w:rsidRPr="006554D9">
        <w:rPr>
          <w:rFonts w:ascii="Noto Sans" w:hAnsi="Noto Sans" w:cs="Noto Sans"/>
          <w:lang w:val="en-GB"/>
        </w:rPr>
        <w:t xml:space="preserve">Thus, to our knowledge, no previous </w:t>
      </w:r>
      <w:r w:rsidR="008879FA" w:rsidRPr="006554D9">
        <w:rPr>
          <w:rFonts w:ascii="Noto Sans" w:hAnsi="Noto Sans" w:cs="Noto Sans"/>
          <w:lang w:val="en-GB"/>
        </w:rPr>
        <w:lastRenderedPageBreak/>
        <w:t>attempt has been made to compile the available evidence on the role of socioeconomic conditions in shaping the sex-gap in old-age disabilities</w:t>
      </w:r>
      <w:r w:rsidR="00D26656">
        <w:rPr>
          <w:rFonts w:ascii="Noto Sans" w:hAnsi="Noto Sans" w:cs="Noto Sans"/>
          <w:lang w:val="en-GB"/>
        </w:rPr>
        <w:t>.</w:t>
      </w:r>
    </w:p>
    <w:p w14:paraId="739CBD7D" w14:textId="77777777" w:rsidR="00D26656" w:rsidRPr="006554D9" w:rsidRDefault="008879FA" w:rsidP="0059202C">
      <w:pPr>
        <w:spacing w:line="480" w:lineRule="auto"/>
        <w:jc w:val="both"/>
        <w:rPr>
          <w:rFonts w:ascii="Noto Sans" w:hAnsi="Noto Sans" w:cs="Noto Sans"/>
          <w:lang w:val="en-GB"/>
        </w:rPr>
      </w:pPr>
      <w:r w:rsidRPr="006554D9">
        <w:rPr>
          <w:rFonts w:ascii="Noto Sans" w:hAnsi="Noto Sans" w:cs="Noto Sans"/>
          <w:lang w:val="en-GB"/>
        </w:rPr>
        <w:t>While the estimates from the different studies are very heterogeneous, partly reflecting substantial differences in study designs, most of the studies indicate two robust empirical regularities. First, in most studies women report more old-age disabilities than men. Secondly, the sex-gap in old-age disabilities can be partly, but not wholly, attributed to inequalities in socioeconomic conditions between older women and men.</w:t>
      </w:r>
    </w:p>
    <w:p w14:paraId="7801A7C1" w14:textId="6A46D55E" w:rsidR="00C8002D" w:rsidRPr="006554D9" w:rsidRDefault="008879FA" w:rsidP="0059202C">
      <w:pPr>
        <w:spacing w:line="480" w:lineRule="auto"/>
        <w:jc w:val="both"/>
        <w:rPr>
          <w:rFonts w:ascii="Noto Sans" w:hAnsi="Noto Sans" w:cs="Noto Sans"/>
          <w:lang w:val="en-GB"/>
        </w:rPr>
      </w:pPr>
      <w:r w:rsidRPr="006554D9">
        <w:rPr>
          <w:rFonts w:ascii="Noto Sans" w:hAnsi="Noto Sans" w:cs="Noto Sans"/>
          <w:lang w:val="en-GB"/>
        </w:rPr>
        <w:t xml:space="preserve">We propose that future studies should use these empirical regularities as starting points for rigorous analyses. </w:t>
      </w:r>
      <w:r w:rsidR="00C8002D" w:rsidRPr="006554D9">
        <w:rPr>
          <w:rFonts w:ascii="Noto Sans" w:hAnsi="Noto Sans" w:cs="Noto Sans"/>
          <w:lang w:val="en-GB"/>
        </w:rPr>
        <w:t>To</w:t>
      </w:r>
      <w:r w:rsidRPr="006554D9">
        <w:rPr>
          <w:rFonts w:ascii="Noto Sans" w:hAnsi="Noto Sans" w:cs="Noto Sans"/>
          <w:lang w:val="en-GB"/>
        </w:rPr>
        <w:t xml:space="preserve"> turn these findings into tractable social policies, we need to know to what extent the observed associations reflect causal processes. We also need to know to what extent these processes differ across different social contexts and birth cohorts. </w:t>
      </w:r>
    </w:p>
    <w:p w14:paraId="0FB2449C" w14:textId="77777777" w:rsidR="00560502" w:rsidRPr="006554D9" w:rsidRDefault="00560502" w:rsidP="0059202C">
      <w:pPr>
        <w:jc w:val="both"/>
        <w:rPr>
          <w:rFonts w:ascii="Noto Sans" w:hAnsi="Noto Sans" w:cs="Noto Sans"/>
          <w:lang w:val="en-GB"/>
        </w:rPr>
      </w:pPr>
      <w:r w:rsidRPr="006554D9">
        <w:rPr>
          <w:rFonts w:ascii="Noto Sans" w:hAnsi="Noto Sans" w:cs="Noto Sans"/>
          <w:lang w:val="en-GB"/>
        </w:rPr>
        <w:br w:type="page"/>
      </w:r>
    </w:p>
    <w:p w14:paraId="684D6304" w14:textId="77777777" w:rsidR="00560502" w:rsidRPr="006554D9" w:rsidRDefault="00560502">
      <w:pPr>
        <w:rPr>
          <w:rFonts w:ascii="Noto Sans" w:hAnsi="Noto Sans" w:cs="Noto Sans"/>
          <w:lang w:val="en-GB"/>
        </w:rPr>
      </w:pPr>
    </w:p>
    <w:p w14:paraId="2C74FDA1" w14:textId="77777777" w:rsidR="00C07EDB" w:rsidRPr="00591308" w:rsidRDefault="0090703D" w:rsidP="00591308">
      <w:pPr>
        <w:spacing w:line="480" w:lineRule="auto"/>
        <w:jc w:val="both"/>
        <w:rPr>
          <w:rFonts w:ascii="Noto Sans" w:hAnsi="Noto Sans" w:cs="Noto Sans"/>
          <w:lang w:val="en-GB"/>
        </w:rPr>
      </w:pPr>
      <w:r w:rsidRPr="00591308">
        <w:rPr>
          <w:rFonts w:ascii="Noto Sans" w:hAnsi="Noto Sans" w:cs="Noto Sans"/>
          <w:b/>
          <w:bCs/>
          <w:shd w:val="clear" w:color="auto" w:fill="FFFFFF"/>
          <w:lang w:val="en-GB"/>
        </w:rPr>
        <w:t>Declaration</w:t>
      </w:r>
      <w:r w:rsidR="00C8002D" w:rsidRPr="00591308">
        <w:rPr>
          <w:rFonts w:ascii="Noto Sans" w:hAnsi="Noto Sans" w:cs="Noto Sans"/>
          <w:b/>
          <w:bCs/>
          <w:shd w:val="clear" w:color="auto" w:fill="FFFFFF"/>
          <w:lang w:val="en-GB"/>
        </w:rPr>
        <w:t xml:space="preserve"> of funding</w:t>
      </w:r>
      <w:r w:rsidRPr="00591308">
        <w:rPr>
          <w:rFonts w:ascii="Noto Sans" w:hAnsi="Noto Sans" w:cs="Noto Sans"/>
          <w:b/>
          <w:bCs/>
          <w:shd w:val="clear" w:color="auto" w:fill="FFFFFF"/>
          <w:lang w:val="en-GB"/>
        </w:rPr>
        <w:t xml:space="preserve">: </w:t>
      </w:r>
      <w:r w:rsidR="00C07EDB" w:rsidRPr="00591308">
        <w:rPr>
          <w:rFonts w:ascii="Noto Sans" w:hAnsi="Noto Sans" w:cs="Noto Sans"/>
          <w:lang w:val="en-GB"/>
        </w:rPr>
        <w:t>This study is a product of the FutureGEN project. FutureGEN is a transnational research project funded by the Gender-Net Plus, the Austrian Science Fund (FWF), the Canadian Institutes of Health Research (CIHR) and the Swedish Research Council (VR).</w:t>
      </w:r>
    </w:p>
    <w:p w14:paraId="539E7184" w14:textId="1F32E08F" w:rsidR="00C8002D" w:rsidRPr="00591308" w:rsidRDefault="00C8002D" w:rsidP="00591308">
      <w:pPr>
        <w:spacing w:line="480" w:lineRule="auto"/>
        <w:jc w:val="both"/>
        <w:rPr>
          <w:rFonts w:ascii="Noto Sans" w:hAnsi="Noto Sans" w:cs="Noto Sans"/>
          <w:b/>
          <w:bCs/>
          <w:color w:val="595959"/>
          <w:shd w:val="clear" w:color="auto" w:fill="FFFFFF"/>
          <w:lang w:val="en-GB"/>
        </w:rPr>
      </w:pPr>
    </w:p>
    <w:p w14:paraId="34B9A636" w14:textId="07F9B4BE" w:rsidR="00C8002D" w:rsidRPr="00591308" w:rsidRDefault="00C8002D" w:rsidP="00591308">
      <w:pPr>
        <w:spacing w:line="480" w:lineRule="auto"/>
        <w:jc w:val="both"/>
        <w:rPr>
          <w:rFonts w:ascii="Noto Sans" w:hAnsi="Noto Sans" w:cs="Noto Sans"/>
          <w:b/>
          <w:bCs/>
          <w:shd w:val="clear" w:color="auto" w:fill="FFFFFF"/>
          <w:lang w:val="en-GB"/>
        </w:rPr>
      </w:pPr>
      <w:r w:rsidRPr="00591308">
        <w:rPr>
          <w:rFonts w:ascii="Noto Sans" w:hAnsi="Noto Sans" w:cs="Noto Sans"/>
          <w:b/>
          <w:bCs/>
          <w:shd w:val="clear" w:color="auto" w:fill="FFFFFF"/>
          <w:lang w:val="en-GB"/>
        </w:rPr>
        <w:t>Declaration of contribution of authors</w:t>
      </w:r>
      <w:r w:rsidR="00C07EDB" w:rsidRPr="00591308">
        <w:rPr>
          <w:rFonts w:ascii="Noto Sans" w:hAnsi="Noto Sans" w:cs="Noto Sans"/>
          <w:b/>
          <w:bCs/>
          <w:shd w:val="clear" w:color="auto" w:fill="FFFFFF"/>
          <w:lang w:val="en-GB"/>
        </w:rPr>
        <w:t xml:space="preserve">: </w:t>
      </w:r>
    </w:p>
    <w:p w14:paraId="3E7A4B03" w14:textId="119791A0" w:rsidR="00C8002D" w:rsidRPr="00591308" w:rsidRDefault="00C8002D" w:rsidP="00591308">
      <w:pPr>
        <w:spacing w:line="480" w:lineRule="auto"/>
        <w:jc w:val="both"/>
        <w:rPr>
          <w:rFonts w:ascii="Noto Sans" w:hAnsi="Noto Sans" w:cs="Noto Sans"/>
          <w:shd w:val="clear" w:color="auto" w:fill="FFFFFF"/>
          <w:lang w:val="en-GB"/>
        </w:rPr>
      </w:pPr>
      <w:r w:rsidRPr="00591308">
        <w:rPr>
          <w:rFonts w:ascii="Noto Sans" w:hAnsi="Noto Sans" w:cs="Noto Sans"/>
          <w:b/>
          <w:bCs/>
          <w:shd w:val="clear" w:color="auto" w:fill="FFFFFF"/>
          <w:lang w:val="en-GB"/>
        </w:rPr>
        <w:t>Statement of conflict of interest</w:t>
      </w:r>
      <w:r w:rsidR="0090703D" w:rsidRPr="00591308">
        <w:rPr>
          <w:rFonts w:ascii="Noto Sans" w:hAnsi="Noto Sans" w:cs="Noto Sans"/>
          <w:b/>
          <w:bCs/>
          <w:shd w:val="clear" w:color="auto" w:fill="FFFFFF"/>
          <w:lang w:val="en-GB"/>
        </w:rPr>
        <w:t>:</w:t>
      </w:r>
      <w:r w:rsidR="0090703D" w:rsidRPr="00591308">
        <w:rPr>
          <w:rFonts w:ascii="Noto Sans" w:hAnsi="Noto Sans" w:cs="Noto Sans"/>
          <w:shd w:val="clear" w:color="auto" w:fill="FFFFFF"/>
          <w:lang w:val="en-GB"/>
        </w:rPr>
        <w:t xml:space="preserve"> None</w:t>
      </w:r>
    </w:p>
    <w:p w14:paraId="50587E25" w14:textId="73BAA390" w:rsidR="00C8002D" w:rsidRPr="00591308" w:rsidRDefault="00C8002D" w:rsidP="00591308">
      <w:pPr>
        <w:spacing w:line="480" w:lineRule="auto"/>
        <w:jc w:val="both"/>
        <w:rPr>
          <w:rFonts w:ascii="Noto Sans" w:hAnsi="Noto Sans" w:cs="Noto Sans"/>
          <w:shd w:val="clear" w:color="auto" w:fill="FFFFFF"/>
          <w:lang w:val="en-GB"/>
        </w:rPr>
      </w:pPr>
      <w:r w:rsidRPr="00591308">
        <w:rPr>
          <w:rFonts w:ascii="Noto Sans" w:hAnsi="Noto Sans" w:cs="Noto Sans"/>
          <w:b/>
          <w:bCs/>
          <w:shd w:val="clear" w:color="auto" w:fill="FFFFFF"/>
          <w:lang w:val="en-GB"/>
        </w:rPr>
        <w:t>Acknowledgements</w:t>
      </w:r>
      <w:r w:rsidR="0090703D" w:rsidRPr="00591308">
        <w:rPr>
          <w:rFonts w:ascii="Noto Sans" w:hAnsi="Noto Sans" w:cs="Noto Sans"/>
          <w:b/>
          <w:bCs/>
          <w:shd w:val="clear" w:color="auto" w:fill="FFFFFF"/>
          <w:lang w:val="en-GB"/>
        </w:rPr>
        <w:t>:</w:t>
      </w:r>
      <w:r w:rsidR="00C07EDB" w:rsidRPr="00591308">
        <w:rPr>
          <w:rFonts w:ascii="Noto Sans" w:hAnsi="Noto Sans" w:cs="Noto Sans"/>
          <w:b/>
          <w:bCs/>
          <w:shd w:val="clear" w:color="auto" w:fill="FFFFFF"/>
          <w:lang w:val="en-GB"/>
        </w:rPr>
        <w:t xml:space="preserve"> </w:t>
      </w:r>
      <w:r w:rsidR="00C07EDB" w:rsidRPr="00591308">
        <w:rPr>
          <w:rFonts w:ascii="Noto Sans" w:hAnsi="Noto Sans" w:cs="Noto Sans"/>
          <w:shd w:val="clear" w:color="auto" w:fill="FFFFFF"/>
          <w:lang w:val="en-GB"/>
        </w:rPr>
        <w:t xml:space="preserve">We are grateful </w:t>
      </w:r>
      <w:r w:rsidR="00893E84" w:rsidRPr="00591308">
        <w:rPr>
          <w:rFonts w:ascii="Noto Sans" w:hAnsi="Noto Sans" w:cs="Noto Sans"/>
          <w:shd w:val="clear" w:color="auto" w:fill="FFFFFF"/>
          <w:lang w:val="en-GB"/>
        </w:rPr>
        <w:t xml:space="preserve">to the </w:t>
      </w:r>
      <w:r w:rsidR="00620D73" w:rsidRPr="00591308">
        <w:rPr>
          <w:rFonts w:ascii="Noto Sans" w:hAnsi="Noto Sans" w:cs="Noto Sans"/>
          <w:shd w:val="clear" w:color="auto" w:fill="FFFFFF"/>
          <w:lang w:val="en-GB"/>
        </w:rPr>
        <w:t xml:space="preserve">search consultation service at the Karolinska Institute university library for </w:t>
      </w:r>
      <w:r w:rsidR="0062663D" w:rsidRPr="00591308">
        <w:rPr>
          <w:rFonts w:ascii="Noto Sans" w:hAnsi="Noto Sans" w:cs="Noto Sans"/>
          <w:shd w:val="clear" w:color="auto" w:fill="FFFFFF"/>
          <w:lang w:val="en-GB"/>
        </w:rPr>
        <w:t>help with developing the search strategy and performing the literature search.</w:t>
      </w:r>
    </w:p>
    <w:p w14:paraId="251C52F2" w14:textId="77777777" w:rsidR="003E621C" w:rsidRPr="006554D9" w:rsidRDefault="003E621C">
      <w:pPr>
        <w:rPr>
          <w:rFonts w:ascii="Noto Sans" w:hAnsi="Noto Sans" w:cs="Noto Sans"/>
          <w:color w:val="595959"/>
          <w:shd w:val="clear" w:color="auto" w:fill="FFFFFF"/>
          <w:lang w:val="en-GB"/>
        </w:rPr>
      </w:pPr>
      <w:r w:rsidRPr="006554D9">
        <w:rPr>
          <w:rFonts w:ascii="Noto Sans" w:hAnsi="Noto Sans" w:cs="Noto Sans"/>
          <w:color w:val="595959"/>
          <w:shd w:val="clear" w:color="auto" w:fill="FFFFFF"/>
          <w:lang w:val="en-GB"/>
        </w:rPr>
        <w:br w:type="page"/>
      </w:r>
    </w:p>
    <w:p w14:paraId="4AA6E25C" w14:textId="77777777" w:rsidR="003E621C" w:rsidRPr="00D63E5D" w:rsidRDefault="003E621C" w:rsidP="003E621C">
      <w:pPr>
        <w:spacing w:before="480"/>
        <w:rPr>
          <w:rStyle w:val="Heading1Char"/>
          <w:rFonts w:ascii="Noto Sans" w:eastAsia="MS Mincho" w:hAnsi="Noto Sans" w:cs="Noto Sans"/>
        </w:rPr>
      </w:pPr>
      <w:r w:rsidRPr="00D63E5D">
        <w:rPr>
          <w:rStyle w:val="Heading1Char"/>
          <w:rFonts w:ascii="Noto Sans" w:eastAsia="MS Mincho" w:hAnsi="Noto Sans" w:cs="Noto Sans"/>
        </w:rPr>
        <w:lastRenderedPageBreak/>
        <w:t>References</w:t>
      </w:r>
    </w:p>
    <w:p w14:paraId="7F46B218" w14:textId="59F27086" w:rsidR="003E621C" w:rsidRPr="00D63E5D" w:rsidRDefault="003E621C" w:rsidP="009A221A">
      <w:pPr>
        <w:pStyle w:val="Bibliography"/>
        <w:jc w:val="both"/>
        <w:rPr>
          <w:rFonts w:ascii="Noto Sans" w:hAnsi="Noto Sans" w:cs="Noto Sans"/>
          <w:color w:val="333333"/>
          <w:shd w:val="clear" w:color="auto" w:fill="FFFFFF"/>
          <w:lang w:val="en-GB"/>
        </w:rPr>
      </w:pPr>
      <w:proofErr w:type="spellStart"/>
      <w:r w:rsidRPr="00D63E5D">
        <w:rPr>
          <w:rFonts w:ascii="Noto Sans" w:hAnsi="Noto Sans" w:cs="Noto Sans"/>
          <w:color w:val="333333"/>
          <w:shd w:val="clear" w:color="auto" w:fill="FFFFFF"/>
          <w:lang w:val="en-GB"/>
        </w:rPr>
        <w:t>Amemiya</w:t>
      </w:r>
      <w:proofErr w:type="spellEnd"/>
      <w:r w:rsidRPr="00D63E5D">
        <w:rPr>
          <w:rFonts w:ascii="Noto Sans" w:hAnsi="Noto Sans" w:cs="Noto Sans"/>
          <w:color w:val="333333"/>
          <w:shd w:val="clear" w:color="auto" w:fill="FFFFFF"/>
          <w:lang w:val="en-GB"/>
        </w:rPr>
        <w:t>, A., Kondo, N., Saito, J.</w:t>
      </w:r>
      <w:r w:rsidR="00A76E09">
        <w:rPr>
          <w:rFonts w:ascii="Noto Sans" w:hAnsi="Noto Sans" w:cs="Noto Sans"/>
          <w:color w:val="333333"/>
          <w:shd w:val="clear" w:color="auto" w:fill="FFFFFF"/>
          <w:lang w:val="en-GB"/>
        </w:rPr>
        <w:t xml:space="preserve">, Saito, M., Takagi, D., </w:t>
      </w:r>
      <w:proofErr w:type="spellStart"/>
      <w:r w:rsidR="00A76E09">
        <w:rPr>
          <w:rFonts w:ascii="Noto Sans" w:hAnsi="Noto Sans" w:cs="Noto Sans"/>
          <w:color w:val="333333"/>
          <w:shd w:val="clear" w:color="auto" w:fill="FFFFFF"/>
          <w:lang w:val="en-GB"/>
        </w:rPr>
        <w:t>Haseda</w:t>
      </w:r>
      <w:proofErr w:type="spellEnd"/>
      <w:r w:rsidR="00A76E09">
        <w:rPr>
          <w:rFonts w:ascii="Noto Sans" w:hAnsi="Noto Sans" w:cs="Noto Sans"/>
          <w:color w:val="333333"/>
          <w:shd w:val="clear" w:color="auto" w:fill="FFFFFF"/>
          <w:lang w:val="en-GB"/>
        </w:rPr>
        <w:t xml:space="preserve">, M., </w:t>
      </w:r>
      <w:proofErr w:type="spellStart"/>
      <w:r w:rsidR="00A76E09">
        <w:rPr>
          <w:rFonts w:ascii="Noto Sans" w:hAnsi="Noto Sans" w:cs="Noto Sans"/>
          <w:color w:val="333333"/>
          <w:shd w:val="clear" w:color="auto" w:fill="FFFFFF"/>
          <w:lang w:val="en-GB"/>
        </w:rPr>
        <w:t>Tani</w:t>
      </w:r>
      <w:proofErr w:type="spellEnd"/>
      <w:r w:rsidR="00A76E09">
        <w:rPr>
          <w:rFonts w:ascii="Noto Sans" w:hAnsi="Noto Sans" w:cs="Noto Sans"/>
          <w:color w:val="333333"/>
          <w:shd w:val="clear" w:color="auto" w:fill="FFFFFF"/>
          <w:lang w:val="en-GB"/>
        </w:rPr>
        <w:t xml:space="preserve">, Y. and Kondo, K. 2019. </w:t>
      </w:r>
      <w:r w:rsidRPr="00D63E5D">
        <w:rPr>
          <w:rFonts w:ascii="Noto Sans" w:hAnsi="Noto Sans" w:cs="Noto Sans"/>
          <w:color w:val="333333"/>
          <w:shd w:val="clear" w:color="auto" w:fill="FFFFFF"/>
          <w:lang w:val="en-GB"/>
        </w:rPr>
        <w:t>Socioeconomic status and improvement in functional ability among older adults in Japan: a longitudinal study. </w:t>
      </w:r>
      <w:r w:rsidRPr="00D63E5D">
        <w:rPr>
          <w:rFonts w:ascii="Noto Sans" w:hAnsi="Noto Sans" w:cs="Noto Sans"/>
          <w:i/>
          <w:iCs/>
          <w:color w:val="333333"/>
          <w:shd w:val="clear" w:color="auto" w:fill="FFFFFF"/>
          <w:lang w:val="en-GB"/>
        </w:rPr>
        <w:t>BMC Public Health</w:t>
      </w:r>
      <w:r w:rsidR="00A76E09">
        <w:rPr>
          <w:rFonts w:ascii="Noto Sans" w:hAnsi="Noto Sans" w:cs="Noto Sans"/>
          <w:color w:val="333333"/>
          <w:shd w:val="clear" w:color="auto" w:fill="FFFFFF"/>
          <w:lang w:val="en-GB"/>
        </w:rPr>
        <w:t>,</w:t>
      </w:r>
      <w:r w:rsidRPr="00D63E5D">
        <w:rPr>
          <w:rFonts w:ascii="Noto Sans" w:hAnsi="Noto Sans" w:cs="Noto Sans"/>
          <w:color w:val="333333"/>
          <w:shd w:val="clear" w:color="auto" w:fill="FFFFFF"/>
          <w:lang w:val="en-GB"/>
        </w:rPr>
        <w:t> </w:t>
      </w:r>
      <w:r w:rsidRPr="00D63E5D">
        <w:rPr>
          <w:rFonts w:ascii="Noto Sans" w:hAnsi="Noto Sans" w:cs="Noto Sans"/>
          <w:b/>
          <w:bCs/>
          <w:color w:val="333333"/>
          <w:shd w:val="clear" w:color="auto" w:fill="FFFFFF"/>
          <w:lang w:val="en-GB"/>
        </w:rPr>
        <w:t>19, </w:t>
      </w:r>
      <w:r w:rsidRPr="00D63E5D">
        <w:rPr>
          <w:rFonts w:ascii="Noto Sans" w:hAnsi="Noto Sans" w:cs="Noto Sans"/>
          <w:color w:val="333333"/>
          <w:shd w:val="clear" w:color="auto" w:fill="FFFFFF"/>
          <w:lang w:val="en-GB"/>
        </w:rPr>
        <w:t xml:space="preserve">209. </w:t>
      </w:r>
    </w:p>
    <w:p w14:paraId="562B3848" w14:textId="59C4CA60" w:rsidR="003E621C" w:rsidRDefault="003E621C" w:rsidP="009A221A">
      <w:pPr>
        <w:jc w:val="both"/>
        <w:rPr>
          <w:rFonts w:ascii="Noto Sans" w:hAnsi="Noto Sans" w:cs="Noto Sans"/>
          <w:color w:val="212121"/>
          <w:shd w:val="clear" w:color="auto" w:fill="FFFFFF"/>
          <w:lang w:val="en-GB"/>
        </w:rPr>
      </w:pPr>
      <w:r w:rsidRPr="00D63E5D">
        <w:rPr>
          <w:rFonts w:ascii="Noto Sans" w:hAnsi="Noto Sans" w:cs="Noto Sans"/>
          <w:color w:val="212121"/>
          <w:shd w:val="clear" w:color="auto" w:fill="FFFFFF"/>
          <w:lang w:val="en-GB"/>
        </w:rPr>
        <w:t xml:space="preserve">Back, J. H., </w:t>
      </w:r>
      <w:r w:rsidR="001B3193">
        <w:rPr>
          <w:rFonts w:ascii="Noto Sans" w:hAnsi="Noto Sans" w:cs="Noto Sans"/>
          <w:color w:val="212121"/>
          <w:shd w:val="clear" w:color="auto" w:fill="FFFFFF"/>
          <w:lang w:val="en-GB"/>
        </w:rPr>
        <w:t>and</w:t>
      </w:r>
      <w:r w:rsidRPr="00D63E5D">
        <w:rPr>
          <w:rFonts w:ascii="Noto Sans" w:hAnsi="Noto Sans" w:cs="Noto Sans"/>
          <w:color w:val="212121"/>
          <w:shd w:val="clear" w:color="auto" w:fill="FFFFFF"/>
          <w:lang w:val="en-GB"/>
        </w:rPr>
        <w:t xml:space="preserve"> Lee, Y.</w:t>
      </w:r>
      <w:r w:rsidR="001B3193">
        <w:rPr>
          <w:rFonts w:ascii="Noto Sans" w:hAnsi="Noto Sans" w:cs="Noto Sans"/>
          <w:color w:val="212121"/>
          <w:shd w:val="clear" w:color="auto" w:fill="FFFFFF"/>
          <w:lang w:val="en-GB"/>
        </w:rPr>
        <w:t xml:space="preserve"> </w:t>
      </w:r>
      <w:r w:rsidRPr="00D63E5D">
        <w:rPr>
          <w:rFonts w:ascii="Noto Sans" w:hAnsi="Noto Sans" w:cs="Noto Sans"/>
          <w:color w:val="212121"/>
          <w:shd w:val="clear" w:color="auto" w:fill="FFFFFF"/>
          <w:lang w:val="en-GB"/>
        </w:rPr>
        <w:t>2011. Gender differences in the association between socioeconomic status (SES) and depressive symptoms in older adults. </w:t>
      </w:r>
      <w:r w:rsidRPr="00D63E5D">
        <w:rPr>
          <w:rFonts w:ascii="Noto Sans" w:hAnsi="Noto Sans" w:cs="Noto Sans"/>
          <w:i/>
          <w:iCs/>
          <w:color w:val="212121"/>
          <w:shd w:val="clear" w:color="auto" w:fill="FFFFFF"/>
          <w:lang w:val="en-GB"/>
        </w:rPr>
        <w:t>Archives of gerontology and geriatrics</w:t>
      </w:r>
      <w:r w:rsidRPr="00D63E5D">
        <w:rPr>
          <w:rFonts w:ascii="Noto Sans" w:hAnsi="Noto Sans" w:cs="Noto Sans"/>
          <w:color w:val="212121"/>
          <w:shd w:val="clear" w:color="auto" w:fill="FFFFFF"/>
          <w:lang w:val="en-GB"/>
        </w:rPr>
        <w:t>, </w:t>
      </w:r>
      <w:r w:rsidRPr="007F0342">
        <w:rPr>
          <w:rFonts w:ascii="Noto Sans" w:hAnsi="Noto Sans" w:cs="Noto Sans"/>
          <w:b/>
          <w:bCs/>
          <w:color w:val="212121"/>
          <w:shd w:val="clear" w:color="auto" w:fill="FFFFFF"/>
          <w:lang w:val="en-GB"/>
        </w:rPr>
        <w:t>52</w:t>
      </w:r>
      <w:r w:rsidR="007F0342">
        <w:rPr>
          <w:rFonts w:ascii="Noto Sans" w:hAnsi="Noto Sans" w:cs="Noto Sans"/>
          <w:i/>
          <w:iCs/>
          <w:color w:val="212121"/>
          <w:shd w:val="clear" w:color="auto" w:fill="FFFFFF"/>
          <w:lang w:val="en-GB"/>
        </w:rPr>
        <w:t xml:space="preserve">, </w:t>
      </w:r>
      <w:r w:rsidRPr="00D63E5D">
        <w:rPr>
          <w:rFonts w:ascii="Noto Sans" w:hAnsi="Noto Sans" w:cs="Noto Sans"/>
          <w:color w:val="212121"/>
          <w:shd w:val="clear" w:color="auto" w:fill="FFFFFF"/>
          <w:lang w:val="en-GB"/>
        </w:rPr>
        <w:t xml:space="preserve">3, e140–4. </w:t>
      </w:r>
    </w:p>
    <w:p w14:paraId="6D949FB0" w14:textId="18F24994" w:rsidR="004F69F3" w:rsidRPr="004F69F3" w:rsidRDefault="004F69F3" w:rsidP="009A221A">
      <w:pPr>
        <w:jc w:val="both"/>
        <w:rPr>
          <w:rFonts w:ascii="Noto Sans" w:hAnsi="Noto Sans" w:cs="Noto Sans"/>
          <w:color w:val="212121"/>
          <w:shd w:val="clear" w:color="auto" w:fill="FFFFFF"/>
          <w:lang w:val="en-GB"/>
        </w:rPr>
      </w:pPr>
      <w:proofErr w:type="spellStart"/>
      <w:r w:rsidRPr="009A221A">
        <w:rPr>
          <w:rFonts w:ascii="Noto Sans" w:hAnsi="Noto Sans" w:cs="Noto Sans"/>
          <w:color w:val="212121"/>
          <w:shd w:val="clear" w:color="auto" w:fill="FFFFFF"/>
          <w:lang w:val="en-GB"/>
        </w:rPr>
        <w:t>Bettio</w:t>
      </w:r>
      <w:proofErr w:type="spellEnd"/>
      <w:r w:rsidRPr="009A221A">
        <w:rPr>
          <w:rFonts w:ascii="Noto Sans" w:hAnsi="Noto Sans" w:cs="Noto Sans"/>
          <w:color w:val="212121"/>
          <w:shd w:val="clear" w:color="auto" w:fill="FFFFFF"/>
          <w:lang w:val="en-GB"/>
        </w:rPr>
        <w:t xml:space="preserve">, F., </w:t>
      </w:r>
      <w:proofErr w:type="spellStart"/>
      <w:r w:rsidRPr="009A221A">
        <w:rPr>
          <w:rFonts w:ascii="Noto Sans" w:hAnsi="Noto Sans" w:cs="Noto Sans"/>
          <w:color w:val="212121"/>
          <w:shd w:val="clear" w:color="auto" w:fill="FFFFFF"/>
          <w:lang w:val="en-GB"/>
        </w:rPr>
        <w:t>Tinios</w:t>
      </w:r>
      <w:proofErr w:type="spellEnd"/>
      <w:r w:rsidRPr="009A221A">
        <w:rPr>
          <w:rFonts w:ascii="Noto Sans" w:hAnsi="Noto Sans" w:cs="Noto Sans"/>
          <w:color w:val="212121"/>
          <w:shd w:val="clear" w:color="auto" w:fill="FFFFFF"/>
          <w:lang w:val="en-GB"/>
        </w:rPr>
        <w:t xml:space="preserve">, P. and </w:t>
      </w:r>
      <w:proofErr w:type="spellStart"/>
      <w:r w:rsidRPr="009A221A">
        <w:rPr>
          <w:rFonts w:ascii="Noto Sans" w:hAnsi="Noto Sans" w:cs="Noto Sans"/>
          <w:color w:val="212121"/>
          <w:shd w:val="clear" w:color="auto" w:fill="FFFFFF"/>
          <w:lang w:val="en-GB"/>
        </w:rPr>
        <w:t>Betti</w:t>
      </w:r>
      <w:proofErr w:type="spellEnd"/>
      <w:r w:rsidRPr="009A221A">
        <w:rPr>
          <w:rFonts w:ascii="Noto Sans" w:hAnsi="Noto Sans" w:cs="Noto Sans"/>
          <w:color w:val="212121"/>
          <w:shd w:val="clear" w:color="auto" w:fill="FFFFFF"/>
          <w:lang w:val="en-GB"/>
        </w:rPr>
        <w:t xml:space="preserve">, G. 2013. </w:t>
      </w:r>
      <w:r w:rsidRPr="009A221A">
        <w:rPr>
          <w:rFonts w:ascii="Noto Sans" w:hAnsi="Noto Sans" w:cs="Noto Sans"/>
          <w:i/>
          <w:iCs/>
          <w:color w:val="212121"/>
          <w:shd w:val="clear" w:color="auto" w:fill="FFFFFF"/>
          <w:lang w:val="en-GB"/>
        </w:rPr>
        <w:t>The Gender Gap in Pensions in the EU</w:t>
      </w:r>
      <w:r w:rsidRPr="009A221A">
        <w:rPr>
          <w:rFonts w:ascii="Noto Sans" w:hAnsi="Noto Sans" w:cs="Noto Sans"/>
          <w:color w:val="212121"/>
          <w:shd w:val="clear" w:color="auto" w:fill="FFFFFF"/>
          <w:lang w:val="en-GB"/>
        </w:rPr>
        <w:t>, Luxembourg: Publication office of the European Union.</w:t>
      </w:r>
      <w:r>
        <w:rPr>
          <w:rFonts w:ascii="Noto Sans" w:hAnsi="Noto Sans" w:cs="Noto Sans"/>
          <w:color w:val="212121"/>
          <w:shd w:val="clear" w:color="auto" w:fill="FFFFFF"/>
          <w:lang w:val="en-GB"/>
        </w:rPr>
        <w:t xml:space="preserve">  </w:t>
      </w:r>
    </w:p>
    <w:p w14:paraId="4D3C7791" w14:textId="6CB8D3C6" w:rsidR="003E621C" w:rsidRPr="00D63E5D" w:rsidRDefault="003E621C" w:rsidP="009A221A">
      <w:pPr>
        <w:pStyle w:val="Bibliography"/>
        <w:jc w:val="both"/>
        <w:rPr>
          <w:rFonts w:ascii="Noto Sans" w:hAnsi="Noto Sans" w:cs="Noto Sans"/>
          <w:noProof/>
          <w:lang w:val="en-GB"/>
        </w:rPr>
      </w:pPr>
      <w:r w:rsidRPr="0067446D">
        <w:rPr>
          <w:rFonts w:ascii="Noto Sans" w:hAnsi="Noto Sans" w:cs="Noto Sans"/>
          <w:noProof/>
          <w:lang w:val="en-GB"/>
        </w:rPr>
        <w:t xml:space="preserve">Braveman, P. </w:t>
      </w:r>
      <w:r w:rsidR="007F0342" w:rsidRPr="0067446D">
        <w:rPr>
          <w:rFonts w:ascii="Noto Sans" w:hAnsi="Noto Sans" w:cs="Noto Sans"/>
          <w:noProof/>
          <w:lang w:val="en-GB"/>
        </w:rPr>
        <w:t>and</w:t>
      </w:r>
      <w:r w:rsidRPr="0067446D">
        <w:rPr>
          <w:rFonts w:ascii="Noto Sans" w:hAnsi="Noto Sans" w:cs="Noto Sans"/>
          <w:noProof/>
          <w:lang w:val="en-GB"/>
        </w:rPr>
        <w:t xml:space="preserve"> Gottlieb, L. 2014. </w:t>
      </w:r>
      <w:r w:rsidRPr="00D63E5D">
        <w:rPr>
          <w:rFonts w:ascii="Noto Sans" w:hAnsi="Noto Sans" w:cs="Noto Sans"/>
          <w:noProof/>
          <w:lang w:val="en-GB"/>
        </w:rPr>
        <w:t xml:space="preserve">The Social Determinants of Health: It's Time to Consider the Causes of the Causes. </w:t>
      </w:r>
      <w:r w:rsidRPr="00D63E5D">
        <w:rPr>
          <w:rFonts w:ascii="Noto Sans" w:hAnsi="Noto Sans" w:cs="Noto Sans"/>
          <w:i/>
          <w:iCs/>
          <w:noProof/>
          <w:lang w:val="en-GB"/>
        </w:rPr>
        <w:t xml:space="preserve">Public Health Reports, </w:t>
      </w:r>
      <w:r w:rsidRPr="007F0342">
        <w:rPr>
          <w:rFonts w:ascii="Noto Sans" w:hAnsi="Noto Sans" w:cs="Noto Sans"/>
          <w:b/>
          <w:bCs/>
          <w:noProof/>
          <w:lang w:val="en-GB"/>
        </w:rPr>
        <w:t>129</w:t>
      </w:r>
      <w:r w:rsidR="007F0342">
        <w:rPr>
          <w:rFonts w:ascii="Noto Sans" w:hAnsi="Noto Sans" w:cs="Noto Sans"/>
          <w:b/>
          <w:bCs/>
          <w:noProof/>
          <w:lang w:val="en-GB"/>
        </w:rPr>
        <w:t>,</w:t>
      </w:r>
      <w:r w:rsidR="007F0342">
        <w:rPr>
          <w:rFonts w:ascii="Noto Sans" w:hAnsi="Noto Sans" w:cs="Noto Sans"/>
          <w:noProof/>
          <w:lang w:val="en-GB"/>
        </w:rPr>
        <w:t xml:space="preserve"> </w:t>
      </w:r>
      <w:r w:rsidRPr="00D63E5D">
        <w:rPr>
          <w:rFonts w:ascii="Noto Sans" w:hAnsi="Noto Sans" w:cs="Noto Sans"/>
          <w:noProof/>
          <w:lang w:val="en-GB"/>
        </w:rPr>
        <w:t>Supplement 2, 19-31.</w:t>
      </w:r>
      <w:r w:rsidR="0090703D" w:rsidRPr="00D63E5D">
        <w:rPr>
          <w:rFonts w:ascii="Noto Sans" w:hAnsi="Noto Sans" w:cs="Noto Sans"/>
          <w:noProof/>
          <w:lang w:val="en-GB"/>
        </w:rPr>
        <w:t xml:space="preserve"> </w:t>
      </w:r>
    </w:p>
    <w:p w14:paraId="23C3D74F" w14:textId="05AD86A1" w:rsidR="003E621C" w:rsidRPr="00D63E5D" w:rsidRDefault="003E621C" w:rsidP="009A221A">
      <w:pPr>
        <w:jc w:val="both"/>
        <w:rPr>
          <w:rFonts w:ascii="Noto Sans" w:hAnsi="Noto Sans" w:cs="Noto Sans"/>
          <w:lang w:val="en-GB"/>
        </w:rPr>
      </w:pPr>
      <w:proofErr w:type="spellStart"/>
      <w:r w:rsidRPr="00D63E5D">
        <w:rPr>
          <w:rFonts w:ascii="Noto Sans" w:hAnsi="Noto Sans" w:cs="Noto Sans"/>
          <w:shd w:val="clear" w:color="auto" w:fill="FFFFFF"/>
          <w:lang w:val="en-GB"/>
        </w:rPr>
        <w:t>Cambois</w:t>
      </w:r>
      <w:proofErr w:type="spellEnd"/>
      <w:r w:rsidRPr="00D63E5D">
        <w:rPr>
          <w:rFonts w:ascii="Noto Sans" w:hAnsi="Noto Sans" w:cs="Noto Sans"/>
          <w:shd w:val="clear" w:color="auto" w:fill="FFFFFF"/>
          <w:lang w:val="en-GB"/>
        </w:rPr>
        <w:t xml:space="preserve"> E., </w:t>
      </w:r>
      <w:proofErr w:type="spellStart"/>
      <w:r w:rsidRPr="00D63E5D">
        <w:rPr>
          <w:rFonts w:ascii="Noto Sans" w:hAnsi="Noto Sans" w:cs="Noto Sans"/>
          <w:shd w:val="clear" w:color="auto" w:fill="FFFFFF"/>
          <w:lang w:val="en-GB"/>
        </w:rPr>
        <w:t>Garrouste</w:t>
      </w:r>
      <w:proofErr w:type="spellEnd"/>
      <w:r w:rsidRPr="00D63E5D">
        <w:rPr>
          <w:rFonts w:ascii="Noto Sans" w:hAnsi="Noto Sans" w:cs="Noto Sans"/>
          <w:shd w:val="clear" w:color="auto" w:fill="FFFFFF"/>
          <w:lang w:val="en-GB"/>
        </w:rPr>
        <w:t xml:space="preserve"> C. &amp; </w:t>
      </w:r>
      <w:proofErr w:type="spellStart"/>
      <w:r w:rsidRPr="00D63E5D">
        <w:rPr>
          <w:rFonts w:ascii="Noto Sans" w:hAnsi="Noto Sans" w:cs="Noto Sans"/>
          <w:shd w:val="clear" w:color="auto" w:fill="FFFFFF"/>
          <w:lang w:val="en-GB"/>
        </w:rPr>
        <w:t>Pailhé</w:t>
      </w:r>
      <w:proofErr w:type="spellEnd"/>
      <w:r w:rsidRPr="00D63E5D">
        <w:rPr>
          <w:rFonts w:ascii="Noto Sans" w:hAnsi="Noto Sans" w:cs="Noto Sans"/>
          <w:shd w:val="clear" w:color="auto" w:fill="FFFFFF"/>
          <w:lang w:val="en-GB"/>
        </w:rPr>
        <w:t xml:space="preserve"> A. (2016). Gender career divide and women's disadvantage in depressive symptoms and physical limitations in France. </w:t>
      </w:r>
      <w:r w:rsidRPr="00D63E5D">
        <w:rPr>
          <w:rFonts w:ascii="Noto Sans" w:hAnsi="Noto Sans" w:cs="Noto Sans"/>
          <w:i/>
          <w:iCs/>
          <w:shd w:val="clear" w:color="auto" w:fill="FFFFFF"/>
          <w:lang w:val="en-GB"/>
        </w:rPr>
        <w:t>SSM Population Health</w:t>
      </w:r>
      <w:r w:rsidRPr="00D63E5D">
        <w:rPr>
          <w:rFonts w:ascii="Noto Sans" w:hAnsi="Noto Sans" w:cs="Noto Sans"/>
          <w:shd w:val="clear" w:color="auto" w:fill="FFFFFF"/>
          <w:lang w:val="en-GB"/>
        </w:rPr>
        <w:t xml:space="preserve">, </w:t>
      </w:r>
      <w:r w:rsidRPr="007F0342">
        <w:rPr>
          <w:rFonts w:ascii="Noto Sans" w:hAnsi="Noto Sans" w:cs="Noto Sans"/>
          <w:b/>
          <w:bCs/>
          <w:shd w:val="clear" w:color="auto" w:fill="FFFFFF"/>
          <w:lang w:val="en-GB"/>
        </w:rPr>
        <w:t>3</w:t>
      </w:r>
      <w:r w:rsidRPr="00D63E5D">
        <w:rPr>
          <w:rFonts w:ascii="Noto Sans" w:hAnsi="Noto Sans" w:cs="Noto Sans"/>
          <w:shd w:val="clear" w:color="auto" w:fill="FFFFFF"/>
          <w:lang w:val="en-GB"/>
        </w:rPr>
        <w:t xml:space="preserve">, 81-8. </w:t>
      </w:r>
    </w:p>
    <w:p w14:paraId="2B27BF2D" w14:textId="36227940" w:rsidR="003E621C" w:rsidRPr="00D63E5D" w:rsidRDefault="003E621C" w:rsidP="009A221A">
      <w:pPr>
        <w:jc w:val="both"/>
        <w:rPr>
          <w:rFonts w:ascii="Noto Sans" w:hAnsi="Noto Sans" w:cs="Noto Sans"/>
          <w:color w:val="212121"/>
          <w:shd w:val="clear" w:color="auto" w:fill="FFFFFF"/>
          <w:lang w:val="en-GB"/>
        </w:rPr>
      </w:pPr>
      <w:r w:rsidRPr="00D63E5D">
        <w:rPr>
          <w:rFonts w:ascii="Noto Sans" w:hAnsi="Noto Sans" w:cs="Noto Sans"/>
          <w:shd w:val="clear" w:color="auto" w:fill="FFFFFF"/>
          <w:lang w:val="en-GB"/>
        </w:rPr>
        <w:t xml:space="preserve">Carmel, S. 2019 Health and Well-Being in Late Life: Gender Differences Worldwide. </w:t>
      </w:r>
      <w:r w:rsidRPr="00D63E5D">
        <w:rPr>
          <w:rFonts w:ascii="Noto Sans" w:hAnsi="Noto Sans" w:cs="Noto Sans"/>
          <w:i/>
          <w:iCs/>
          <w:shd w:val="clear" w:color="auto" w:fill="FFFFFF"/>
          <w:lang w:val="en-GB"/>
        </w:rPr>
        <w:t>Frontiers in Medicine</w:t>
      </w:r>
      <w:r w:rsidRPr="00D63E5D">
        <w:rPr>
          <w:rFonts w:ascii="Noto Sans" w:hAnsi="Noto Sans" w:cs="Noto Sans"/>
          <w:shd w:val="clear" w:color="auto" w:fill="FFFFFF"/>
          <w:lang w:val="en-GB"/>
        </w:rPr>
        <w:t xml:space="preserve">, </w:t>
      </w:r>
      <w:r w:rsidRPr="007F0342">
        <w:rPr>
          <w:rFonts w:ascii="Noto Sans" w:hAnsi="Noto Sans" w:cs="Noto Sans"/>
          <w:b/>
          <w:bCs/>
          <w:color w:val="212121"/>
          <w:shd w:val="clear" w:color="auto" w:fill="FFFFFF"/>
          <w:lang w:val="en-GB"/>
        </w:rPr>
        <w:t>6</w:t>
      </w:r>
      <w:r w:rsidR="007F0342">
        <w:rPr>
          <w:rFonts w:ascii="Noto Sans" w:hAnsi="Noto Sans" w:cs="Noto Sans"/>
          <w:color w:val="212121"/>
          <w:shd w:val="clear" w:color="auto" w:fill="FFFFFF"/>
          <w:lang w:val="en-GB"/>
        </w:rPr>
        <w:t>,</w:t>
      </w:r>
      <w:r w:rsidRPr="00D63E5D">
        <w:rPr>
          <w:rFonts w:ascii="Noto Sans" w:hAnsi="Noto Sans" w:cs="Noto Sans"/>
          <w:color w:val="212121"/>
          <w:shd w:val="clear" w:color="auto" w:fill="FFFFFF"/>
          <w:lang w:val="en-GB"/>
        </w:rPr>
        <w:t xml:space="preserve"> 218</w:t>
      </w:r>
      <w:r w:rsidR="007F0342">
        <w:rPr>
          <w:rFonts w:ascii="Noto Sans" w:hAnsi="Noto Sans" w:cs="Noto Sans"/>
          <w:color w:val="212121"/>
          <w:shd w:val="clear" w:color="auto" w:fill="FFFFFF"/>
          <w:lang w:val="en-GB"/>
        </w:rPr>
        <w:t>.</w:t>
      </w:r>
      <w:r w:rsidRPr="00D63E5D">
        <w:rPr>
          <w:rFonts w:ascii="Noto Sans" w:hAnsi="Noto Sans" w:cs="Noto Sans"/>
          <w:color w:val="212121"/>
          <w:shd w:val="clear" w:color="auto" w:fill="FFFFFF"/>
          <w:lang w:val="en-GB"/>
        </w:rPr>
        <w:t xml:space="preserve"> </w:t>
      </w:r>
    </w:p>
    <w:p w14:paraId="2EDDF425" w14:textId="1C03DD81" w:rsidR="003E621C" w:rsidRPr="00D63E5D" w:rsidRDefault="003E621C" w:rsidP="009A221A">
      <w:pPr>
        <w:pStyle w:val="Bibliography"/>
        <w:jc w:val="both"/>
        <w:rPr>
          <w:rFonts w:ascii="Noto Sans" w:hAnsi="Noto Sans" w:cs="Noto Sans"/>
          <w:noProof/>
          <w:lang w:val="en-GB"/>
        </w:rPr>
      </w:pPr>
      <w:proofErr w:type="spellStart"/>
      <w:r w:rsidRPr="00D63E5D">
        <w:rPr>
          <w:rFonts w:ascii="Noto Sans" w:hAnsi="Noto Sans" w:cs="Noto Sans"/>
          <w:color w:val="212121"/>
          <w:shd w:val="clear" w:color="auto" w:fill="FFFFFF"/>
          <w:lang w:val="en-GB"/>
        </w:rPr>
        <w:t>Chatterji</w:t>
      </w:r>
      <w:proofErr w:type="spellEnd"/>
      <w:r w:rsidRPr="00D63E5D">
        <w:rPr>
          <w:rFonts w:ascii="Noto Sans" w:hAnsi="Noto Sans" w:cs="Noto Sans"/>
          <w:color w:val="212121"/>
          <w:shd w:val="clear" w:color="auto" w:fill="FFFFFF"/>
          <w:lang w:val="en-GB"/>
        </w:rPr>
        <w:t>, S., Byles, J., Cutler, D., Seeman, T.</w:t>
      </w:r>
      <w:r w:rsidR="00A06147">
        <w:rPr>
          <w:rFonts w:ascii="Noto Sans" w:hAnsi="Noto Sans" w:cs="Noto Sans"/>
          <w:color w:val="212121"/>
          <w:shd w:val="clear" w:color="auto" w:fill="FFFFFF"/>
          <w:lang w:val="en-GB"/>
        </w:rPr>
        <w:t xml:space="preserve"> and</w:t>
      </w:r>
      <w:r w:rsidRPr="00D63E5D">
        <w:rPr>
          <w:rFonts w:ascii="Noto Sans" w:hAnsi="Noto Sans" w:cs="Noto Sans"/>
          <w:color w:val="212121"/>
          <w:shd w:val="clear" w:color="auto" w:fill="FFFFFF"/>
          <w:lang w:val="en-GB"/>
        </w:rPr>
        <w:t xml:space="preserve"> Verdes, E. 2015. Health, functioning, and disability in older adults--present status and future implications. </w:t>
      </w:r>
      <w:r w:rsidR="007F0342" w:rsidRPr="007F0342">
        <w:rPr>
          <w:rFonts w:ascii="Noto Sans" w:hAnsi="Noto Sans" w:cs="Noto Sans"/>
          <w:i/>
          <w:iCs/>
          <w:color w:val="212121"/>
          <w:shd w:val="clear" w:color="auto" w:fill="FFFFFF"/>
          <w:lang w:val="en-GB"/>
        </w:rPr>
        <w:t>The</w:t>
      </w:r>
      <w:r w:rsidR="007F0342">
        <w:rPr>
          <w:rFonts w:ascii="Noto Sans" w:hAnsi="Noto Sans" w:cs="Noto Sans"/>
          <w:color w:val="212121"/>
          <w:shd w:val="clear" w:color="auto" w:fill="FFFFFF"/>
          <w:lang w:val="en-GB"/>
        </w:rPr>
        <w:t xml:space="preserve"> </w:t>
      </w:r>
      <w:r w:rsidRPr="00D63E5D">
        <w:rPr>
          <w:rFonts w:ascii="Noto Sans" w:hAnsi="Noto Sans" w:cs="Noto Sans"/>
          <w:i/>
          <w:iCs/>
          <w:color w:val="212121"/>
          <w:shd w:val="clear" w:color="auto" w:fill="FFFFFF"/>
          <w:lang w:val="en-GB"/>
        </w:rPr>
        <w:t>Lancet</w:t>
      </w:r>
      <w:r w:rsidRPr="00D63E5D">
        <w:rPr>
          <w:rFonts w:ascii="Noto Sans" w:hAnsi="Noto Sans" w:cs="Noto Sans"/>
          <w:color w:val="212121"/>
          <w:shd w:val="clear" w:color="auto" w:fill="FFFFFF"/>
          <w:lang w:val="en-GB"/>
        </w:rPr>
        <w:t>, </w:t>
      </w:r>
      <w:r w:rsidRPr="007F0342">
        <w:rPr>
          <w:rFonts w:ascii="Noto Sans" w:hAnsi="Noto Sans" w:cs="Noto Sans"/>
          <w:b/>
          <w:bCs/>
          <w:color w:val="212121"/>
          <w:shd w:val="clear" w:color="auto" w:fill="FFFFFF"/>
          <w:lang w:val="en-GB"/>
        </w:rPr>
        <w:t>385</w:t>
      </w:r>
      <w:r w:rsidR="007F0342" w:rsidRPr="007F0342">
        <w:rPr>
          <w:rFonts w:ascii="Noto Sans" w:hAnsi="Noto Sans" w:cs="Noto Sans"/>
          <w:color w:val="212121"/>
          <w:shd w:val="clear" w:color="auto" w:fill="FFFFFF"/>
          <w:lang w:val="en-GB"/>
        </w:rPr>
        <w:t>,</w:t>
      </w:r>
      <w:r w:rsidR="007F0342">
        <w:rPr>
          <w:rFonts w:ascii="Noto Sans" w:hAnsi="Noto Sans" w:cs="Noto Sans"/>
          <w:b/>
          <w:bCs/>
          <w:i/>
          <w:iCs/>
          <w:color w:val="212121"/>
          <w:shd w:val="clear" w:color="auto" w:fill="FFFFFF"/>
          <w:lang w:val="en-GB"/>
        </w:rPr>
        <w:t xml:space="preserve"> </w:t>
      </w:r>
      <w:r w:rsidRPr="00D63E5D">
        <w:rPr>
          <w:rFonts w:ascii="Noto Sans" w:hAnsi="Noto Sans" w:cs="Noto Sans"/>
          <w:color w:val="212121"/>
          <w:shd w:val="clear" w:color="auto" w:fill="FFFFFF"/>
          <w:lang w:val="en-GB"/>
        </w:rPr>
        <w:t xml:space="preserve">9967, 563–75. </w:t>
      </w:r>
    </w:p>
    <w:p w14:paraId="13EBFE45" w14:textId="5A708988" w:rsidR="003E621C" w:rsidRPr="00D63E5D" w:rsidRDefault="003E621C" w:rsidP="009A221A">
      <w:pPr>
        <w:pStyle w:val="Bibliography"/>
        <w:jc w:val="both"/>
        <w:rPr>
          <w:rFonts w:ascii="Noto Sans" w:hAnsi="Noto Sans" w:cs="Noto Sans"/>
          <w:noProof/>
          <w:lang w:val="en-GB"/>
        </w:rPr>
      </w:pPr>
      <w:r w:rsidRPr="00D63E5D">
        <w:rPr>
          <w:rFonts w:ascii="Noto Sans" w:hAnsi="Noto Sans" w:cs="Noto Sans"/>
          <w:noProof/>
          <w:lang w:val="en-GB"/>
        </w:rPr>
        <w:t>Coppin, A.</w:t>
      </w:r>
      <w:r w:rsidR="007F0342">
        <w:rPr>
          <w:rFonts w:ascii="Noto Sans" w:hAnsi="Noto Sans" w:cs="Noto Sans"/>
          <w:noProof/>
          <w:lang w:val="en-GB"/>
        </w:rPr>
        <w:t xml:space="preserve">, Ferrucci, L., Laurentani, F., Phillips, C., Chang, M., Bandinelli, S. and Guralnik J. M. 2006. </w:t>
      </w:r>
      <w:r w:rsidRPr="00D63E5D">
        <w:rPr>
          <w:rFonts w:ascii="Noto Sans" w:hAnsi="Noto Sans" w:cs="Noto Sans"/>
          <w:noProof/>
          <w:lang w:val="en-GB"/>
        </w:rPr>
        <w:t xml:space="preserve">Low Socioeconomic Status and Disability in Old Age: Evidence From the InChianti Study for the Mediating Role of Physiological Impairments. </w:t>
      </w:r>
      <w:r w:rsidRPr="00D63E5D">
        <w:rPr>
          <w:rFonts w:ascii="Noto Sans" w:hAnsi="Noto Sans" w:cs="Noto Sans"/>
          <w:i/>
          <w:iCs/>
          <w:noProof/>
          <w:lang w:val="en-GB"/>
        </w:rPr>
        <w:t xml:space="preserve">The Journals of Gerontology: Series A, </w:t>
      </w:r>
      <w:r w:rsidRPr="007F0342">
        <w:rPr>
          <w:rFonts w:ascii="Noto Sans" w:hAnsi="Noto Sans" w:cs="Noto Sans"/>
          <w:b/>
          <w:bCs/>
          <w:noProof/>
          <w:lang w:val="en-GB"/>
        </w:rPr>
        <w:t>61</w:t>
      </w:r>
      <w:r w:rsidR="007F0342" w:rsidRPr="007F0342">
        <w:rPr>
          <w:rFonts w:ascii="Noto Sans" w:hAnsi="Noto Sans" w:cs="Noto Sans"/>
          <w:noProof/>
          <w:lang w:val="en-GB"/>
        </w:rPr>
        <w:t>,</w:t>
      </w:r>
      <w:r w:rsidR="007F0342">
        <w:rPr>
          <w:rFonts w:ascii="Noto Sans" w:hAnsi="Noto Sans" w:cs="Noto Sans"/>
          <w:b/>
          <w:bCs/>
          <w:noProof/>
          <w:lang w:val="en-GB"/>
        </w:rPr>
        <w:t xml:space="preserve"> </w:t>
      </w:r>
      <w:r w:rsidRPr="00D63E5D">
        <w:rPr>
          <w:rFonts w:ascii="Noto Sans" w:hAnsi="Noto Sans" w:cs="Noto Sans"/>
          <w:noProof/>
          <w:lang w:val="en-GB"/>
        </w:rPr>
        <w:t>1, 86-91</w:t>
      </w:r>
      <w:r w:rsidR="007F0342">
        <w:rPr>
          <w:rFonts w:ascii="Noto Sans" w:hAnsi="Noto Sans" w:cs="Noto Sans"/>
          <w:noProof/>
          <w:lang w:val="en-GB"/>
        </w:rPr>
        <w:t>.</w:t>
      </w:r>
    </w:p>
    <w:p w14:paraId="5F8653D6" w14:textId="0DECCFF2" w:rsidR="003E621C" w:rsidRPr="00D63E5D" w:rsidRDefault="003E621C" w:rsidP="009A221A">
      <w:pPr>
        <w:jc w:val="both"/>
        <w:rPr>
          <w:rFonts w:ascii="Noto Sans" w:hAnsi="Noto Sans" w:cs="Noto Sans"/>
          <w:lang w:val="en-GB"/>
        </w:rPr>
      </w:pPr>
      <w:r w:rsidRPr="00D63E5D">
        <w:rPr>
          <w:rFonts w:ascii="Noto Sans" w:hAnsi="Noto Sans" w:cs="Noto Sans"/>
          <w:shd w:val="clear" w:color="auto" w:fill="FFFFFF"/>
          <w:lang w:val="en-GB"/>
        </w:rPr>
        <w:t>Crimmins, E. M., Zhang, Y.</w:t>
      </w:r>
      <w:r w:rsidR="007F0342">
        <w:rPr>
          <w:rFonts w:ascii="Noto Sans" w:hAnsi="Noto Sans" w:cs="Noto Sans"/>
          <w:shd w:val="clear" w:color="auto" w:fill="FFFFFF"/>
          <w:lang w:val="en-GB"/>
        </w:rPr>
        <w:t xml:space="preserve"> and</w:t>
      </w:r>
      <w:r w:rsidRPr="00D63E5D">
        <w:rPr>
          <w:rFonts w:ascii="Noto Sans" w:hAnsi="Noto Sans" w:cs="Noto Sans"/>
          <w:shd w:val="clear" w:color="auto" w:fill="FFFFFF"/>
          <w:lang w:val="en-GB"/>
        </w:rPr>
        <w:t xml:space="preserve"> Saito, Y. 2016. Trends Over 4 Decades in Disability-Free Life Expectancy in the United States. </w:t>
      </w:r>
      <w:r w:rsidRPr="00D63E5D">
        <w:rPr>
          <w:rFonts w:ascii="Noto Sans" w:hAnsi="Noto Sans" w:cs="Noto Sans"/>
          <w:i/>
          <w:iCs/>
          <w:shd w:val="clear" w:color="auto" w:fill="FFFFFF"/>
          <w:lang w:val="en-GB"/>
        </w:rPr>
        <w:t>American journal of public health</w:t>
      </w:r>
      <w:r w:rsidRPr="00D63E5D">
        <w:rPr>
          <w:rFonts w:ascii="Noto Sans" w:hAnsi="Noto Sans" w:cs="Noto Sans"/>
          <w:shd w:val="clear" w:color="auto" w:fill="FFFFFF"/>
          <w:lang w:val="en-GB"/>
        </w:rPr>
        <w:t>, </w:t>
      </w:r>
      <w:r w:rsidRPr="007F0342">
        <w:rPr>
          <w:rFonts w:ascii="Noto Sans" w:hAnsi="Noto Sans" w:cs="Noto Sans"/>
          <w:b/>
          <w:bCs/>
          <w:shd w:val="clear" w:color="auto" w:fill="FFFFFF"/>
          <w:lang w:val="en-GB"/>
        </w:rPr>
        <w:t>106</w:t>
      </w:r>
      <w:r w:rsidR="007F0342">
        <w:rPr>
          <w:rFonts w:ascii="Noto Sans" w:hAnsi="Noto Sans" w:cs="Noto Sans"/>
          <w:shd w:val="clear" w:color="auto" w:fill="FFFFFF"/>
          <w:lang w:val="en-GB"/>
        </w:rPr>
        <w:t xml:space="preserve">, </w:t>
      </w:r>
      <w:r w:rsidRPr="00D63E5D">
        <w:rPr>
          <w:rFonts w:ascii="Noto Sans" w:hAnsi="Noto Sans" w:cs="Noto Sans"/>
          <w:shd w:val="clear" w:color="auto" w:fill="FFFFFF"/>
          <w:lang w:val="en-GB"/>
        </w:rPr>
        <w:t xml:space="preserve">7, 1287–93. </w:t>
      </w:r>
    </w:p>
    <w:p w14:paraId="3F4B307A" w14:textId="6C175A99" w:rsidR="003E621C" w:rsidRPr="009A221A" w:rsidRDefault="003E621C" w:rsidP="009A221A">
      <w:pPr>
        <w:jc w:val="both"/>
        <w:rPr>
          <w:rFonts w:ascii="Noto Sans" w:hAnsi="Noto Sans" w:cs="Noto Sans"/>
          <w:lang w:val="en-GB"/>
        </w:rPr>
      </w:pPr>
      <w:proofErr w:type="spellStart"/>
      <w:r w:rsidRPr="009A221A">
        <w:rPr>
          <w:rStyle w:val="nlmstring-name"/>
          <w:rFonts w:ascii="Noto Sans" w:hAnsi="Noto Sans" w:cs="Noto Sans"/>
          <w:lang w:val="en-GB"/>
        </w:rPr>
        <w:t>Cubbin</w:t>
      </w:r>
      <w:proofErr w:type="spellEnd"/>
      <w:r w:rsidRPr="009A221A">
        <w:rPr>
          <w:rStyle w:val="artauthors"/>
          <w:rFonts w:ascii="Noto Sans" w:hAnsi="Noto Sans" w:cs="Noto Sans"/>
          <w:lang w:val="en-GB"/>
        </w:rPr>
        <w:t>, C., </w:t>
      </w:r>
      <w:r w:rsidRPr="009A221A">
        <w:rPr>
          <w:rStyle w:val="nlmstring-name"/>
          <w:rFonts w:ascii="Noto Sans" w:hAnsi="Noto Sans" w:cs="Noto Sans"/>
          <w:lang w:val="en-GB"/>
        </w:rPr>
        <w:t>Pollack</w:t>
      </w:r>
      <w:r w:rsidRPr="009A221A">
        <w:rPr>
          <w:rStyle w:val="artauthors"/>
          <w:rFonts w:ascii="Noto Sans" w:hAnsi="Noto Sans" w:cs="Noto Sans"/>
          <w:lang w:val="en-GB"/>
        </w:rPr>
        <w:t>, C., </w:t>
      </w:r>
      <w:r w:rsidRPr="009A221A">
        <w:rPr>
          <w:rStyle w:val="nlmstring-name"/>
          <w:rFonts w:ascii="Noto Sans" w:hAnsi="Noto Sans" w:cs="Noto Sans"/>
          <w:lang w:val="en-GB"/>
        </w:rPr>
        <w:t>Flaherty</w:t>
      </w:r>
      <w:r w:rsidRPr="009A221A">
        <w:rPr>
          <w:rStyle w:val="artauthors"/>
          <w:rFonts w:ascii="Noto Sans" w:hAnsi="Noto Sans" w:cs="Noto Sans"/>
          <w:lang w:val="en-GB"/>
        </w:rPr>
        <w:t xml:space="preserve">, B., </w:t>
      </w:r>
      <w:r w:rsidRPr="009A221A">
        <w:rPr>
          <w:rStyle w:val="nlmstring-name"/>
          <w:rFonts w:ascii="Noto Sans" w:hAnsi="Noto Sans" w:cs="Noto Sans"/>
          <w:lang w:val="en-GB"/>
        </w:rPr>
        <w:t>Hayward</w:t>
      </w:r>
      <w:r w:rsidRPr="009A221A">
        <w:rPr>
          <w:rStyle w:val="artauthors"/>
          <w:rFonts w:ascii="Noto Sans" w:hAnsi="Noto Sans" w:cs="Noto Sans"/>
          <w:lang w:val="en-GB"/>
        </w:rPr>
        <w:t xml:space="preserve">, M., </w:t>
      </w:r>
      <w:r w:rsidRPr="009A221A">
        <w:rPr>
          <w:rStyle w:val="nlmstring-name"/>
          <w:rFonts w:ascii="Noto Sans" w:hAnsi="Noto Sans" w:cs="Noto Sans"/>
          <w:lang w:val="en-GB"/>
        </w:rPr>
        <w:t>Sania</w:t>
      </w:r>
      <w:r w:rsidRPr="009A221A">
        <w:rPr>
          <w:rStyle w:val="artauthors"/>
          <w:rFonts w:ascii="Noto Sans" w:hAnsi="Noto Sans" w:cs="Noto Sans"/>
          <w:lang w:val="en-GB"/>
        </w:rPr>
        <w:t>, A., </w:t>
      </w:r>
      <w:r w:rsidRPr="009A221A">
        <w:rPr>
          <w:rStyle w:val="nlmstring-name"/>
          <w:rFonts w:ascii="Noto Sans" w:hAnsi="Noto Sans" w:cs="Noto Sans"/>
          <w:lang w:val="en-GB"/>
        </w:rPr>
        <w:t>Vallone</w:t>
      </w:r>
      <w:r w:rsidRPr="009A221A">
        <w:rPr>
          <w:rStyle w:val="artauthors"/>
          <w:rFonts w:ascii="Noto Sans" w:hAnsi="Noto Sans" w:cs="Noto Sans"/>
          <w:lang w:val="en-GB"/>
        </w:rPr>
        <w:t>, D. and</w:t>
      </w:r>
      <w:r w:rsidRPr="009A221A">
        <w:rPr>
          <w:rStyle w:val="nlmstring-name"/>
          <w:rFonts w:ascii="Noto Sans" w:hAnsi="Noto Sans" w:cs="Noto Sans"/>
          <w:lang w:val="en-GB"/>
        </w:rPr>
        <w:t xml:space="preserve"> </w:t>
      </w:r>
      <w:proofErr w:type="spellStart"/>
      <w:r w:rsidRPr="009A221A">
        <w:rPr>
          <w:rStyle w:val="nlmstring-name"/>
          <w:rFonts w:ascii="Noto Sans" w:hAnsi="Noto Sans" w:cs="Noto Sans"/>
          <w:lang w:val="en-GB"/>
        </w:rPr>
        <w:t>Braveman</w:t>
      </w:r>
      <w:proofErr w:type="spellEnd"/>
      <w:r w:rsidRPr="009A221A">
        <w:rPr>
          <w:rFonts w:ascii="Noto Sans" w:hAnsi="Noto Sans" w:cs="Noto Sans"/>
          <w:lang w:val="en-GB"/>
        </w:rPr>
        <w:t>, P. </w:t>
      </w:r>
      <w:r w:rsidRPr="009A221A">
        <w:rPr>
          <w:rStyle w:val="year"/>
          <w:rFonts w:ascii="Noto Sans" w:hAnsi="Noto Sans" w:cs="Noto Sans"/>
          <w:lang w:val="en-GB"/>
        </w:rPr>
        <w:t>2011</w:t>
      </w:r>
      <w:r w:rsidR="007F0342" w:rsidRPr="009A221A">
        <w:rPr>
          <w:rStyle w:val="year"/>
          <w:rFonts w:ascii="Noto Sans" w:hAnsi="Noto Sans" w:cs="Noto Sans"/>
          <w:lang w:val="en-GB"/>
        </w:rPr>
        <w:t>.</w:t>
      </w:r>
      <w:r w:rsidRPr="009A221A">
        <w:rPr>
          <w:rStyle w:val="year"/>
          <w:rFonts w:ascii="Noto Sans" w:hAnsi="Noto Sans" w:cs="Noto Sans"/>
          <w:lang w:val="en-GB"/>
        </w:rPr>
        <w:t xml:space="preserve"> </w:t>
      </w:r>
      <w:r w:rsidR="0090703D" w:rsidRPr="009A221A">
        <w:rPr>
          <w:rStyle w:val="year"/>
          <w:rFonts w:ascii="Noto Sans" w:hAnsi="Noto Sans" w:cs="Noto Sans"/>
          <w:lang w:val="en-GB"/>
        </w:rPr>
        <w:t xml:space="preserve">Assessing Alternative Measures of Wealth in Health Research, </w:t>
      </w:r>
      <w:r w:rsidRPr="009A221A">
        <w:rPr>
          <w:rStyle w:val="journalname"/>
          <w:rFonts w:ascii="Noto Sans" w:hAnsi="Noto Sans" w:cs="Noto Sans"/>
          <w:i/>
          <w:iCs/>
          <w:lang w:val="en-GB"/>
        </w:rPr>
        <w:t>American Journal of Public Health</w:t>
      </w:r>
      <w:r w:rsidR="007F0342" w:rsidRPr="009A221A">
        <w:rPr>
          <w:rFonts w:ascii="Noto Sans" w:hAnsi="Noto Sans" w:cs="Noto Sans"/>
          <w:lang w:val="en-GB"/>
        </w:rPr>
        <w:t>,</w:t>
      </w:r>
      <w:r w:rsidRPr="009A221A">
        <w:rPr>
          <w:rFonts w:ascii="Noto Sans" w:hAnsi="Noto Sans" w:cs="Noto Sans"/>
          <w:lang w:val="en-GB"/>
        </w:rPr>
        <w:t> </w:t>
      </w:r>
      <w:r w:rsidRPr="009A221A">
        <w:rPr>
          <w:rStyle w:val="volume"/>
          <w:rFonts w:ascii="Noto Sans" w:hAnsi="Noto Sans" w:cs="Noto Sans"/>
          <w:b/>
          <w:bCs/>
          <w:lang w:val="en-GB"/>
        </w:rPr>
        <w:t>101</w:t>
      </w:r>
      <w:r w:rsidRPr="009A221A">
        <w:rPr>
          <w:rStyle w:val="volume"/>
          <w:rFonts w:ascii="Noto Sans" w:hAnsi="Noto Sans" w:cs="Noto Sans"/>
          <w:lang w:val="en-GB"/>
        </w:rPr>
        <w:t>,</w:t>
      </w:r>
      <w:r w:rsidRPr="009A221A">
        <w:rPr>
          <w:rFonts w:ascii="Noto Sans" w:hAnsi="Noto Sans" w:cs="Noto Sans"/>
          <w:lang w:val="en-GB"/>
        </w:rPr>
        <w:t> </w:t>
      </w:r>
      <w:r w:rsidRPr="009A221A">
        <w:rPr>
          <w:rStyle w:val="page"/>
          <w:rFonts w:ascii="Noto Sans" w:hAnsi="Noto Sans" w:cs="Noto Sans"/>
          <w:lang w:val="en-GB"/>
        </w:rPr>
        <w:t>939</w:t>
      </w:r>
      <w:r w:rsidR="00D63E5D" w:rsidRPr="009A221A">
        <w:rPr>
          <w:rStyle w:val="page"/>
          <w:rFonts w:ascii="Noto Sans" w:hAnsi="Noto Sans" w:cs="Noto Sans"/>
          <w:lang w:val="en-GB"/>
        </w:rPr>
        <w:t>-</w:t>
      </w:r>
      <w:r w:rsidRPr="009A221A">
        <w:rPr>
          <w:rStyle w:val="page"/>
          <w:rFonts w:ascii="Noto Sans" w:hAnsi="Noto Sans" w:cs="Noto Sans"/>
          <w:lang w:val="en-GB"/>
        </w:rPr>
        <w:t>47</w:t>
      </w:r>
      <w:r w:rsidR="007F0342" w:rsidRPr="009A221A">
        <w:rPr>
          <w:rStyle w:val="page"/>
          <w:rFonts w:ascii="Noto Sans" w:hAnsi="Noto Sans" w:cs="Noto Sans"/>
          <w:lang w:val="en-GB"/>
        </w:rPr>
        <w:t>.</w:t>
      </w:r>
      <w:r w:rsidRPr="009A221A">
        <w:rPr>
          <w:rStyle w:val="page"/>
          <w:rFonts w:ascii="Noto Sans" w:hAnsi="Noto Sans" w:cs="Noto Sans"/>
          <w:lang w:val="en-GB"/>
        </w:rPr>
        <w:t> </w:t>
      </w:r>
      <w:r w:rsidRPr="009A221A">
        <w:rPr>
          <w:rFonts w:ascii="Noto Sans" w:hAnsi="Noto Sans" w:cs="Noto Sans"/>
          <w:lang w:val="en-GB"/>
        </w:rPr>
        <w:t xml:space="preserve"> </w:t>
      </w:r>
    </w:p>
    <w:p w14:paraId="428F9C33" w14:textId="48860B56" w:rsidR="003E621C" w:rsidRPr="009A221A" w:rsidRDefault="003E621C" w:rsidP="009A221A">
      <w:pPr>
        <w:jc w:val="both"/>
        <w:rPr>
          <w:rFonts w:ascii="Noto Sans" w:hAnsi="Noto Sans" w:cs="Noto Sans"/>
          <w:lang w:val="en-GB"/>
        </w:rPr>
      </w:pPr>
      <w:r w:rsidRPr="009A221A">
        <w:rPr>
          <w:rFonts w:ascii="Noto Sans" w:hAnsi="Noto Sans" w:cs="Noto Sans"/>
          <w:shd w:val="clear" w:color="auto" w:fill="FFFFFF"/>
          <w:lang w:val="en-GB"/>
        </w:rPr>
        <w:lastRenderedPageBreak/>
        <w:t>Darin-Mattsson, A., Fors, S.</w:t>
      </w:r>
      <w:r w:rsidR="007F0342" w:rsidRPr="009A221A">
        <w:rPr>
          <w:rFonts w:ascii="Noto Sans" w:hAnsi="Noto Sans" w:cs="Noto Sans"/>
          <w:shd w:val="clear" w:color="auto" w:fill="FFFFFF"/>
          <w:lang w:val="en-GB"/>
        </w:rPr>
        <w:t xml:space="preserve"> and</w:t>
      </w:r>
      <w:r w:rsidRPr="009A221A">
        <w:rPr>
          <w:rFonts w:ascii="Noto Sans" w:hAnsi="Noto Sans" w:cs="Noto Sans"/>
          <w:shd w:val="clear" w:color="auto" w:fill="FFFFFF"/>
          <w:lang w:val="en-GB"/>
        </w:rPr>
        <w:t xml:space="preserve"> Kåreholt, I. 2017. Different indicators of socioeconomic status and their relative importance as determinants of health in old age. </w:t>
      </w:r>
      <w:r w:rsidRPr="009A221A">
        <w:rPr>
          <w:rFonts w:ascii="Noto Sans" w:hAnsi="Noto Sans" w:cs="Noto Sans"/>
          <w:i/>
          <w:iCs/>
          <w:shd w:val="clear" w:color="auto" w:fill="FFFFFF"/>
          <w:lang w:val="en-GB"/>
        </w:rPr>
        <w:t>International journal for equity in health</w:t>
      </w:r>
      <w:r w:rsidRPr="009A221A">
        <w:rPr>
          <w:rFonts w:ascii="Noto Sans" w:hAnsi="Noto Sans" w:cs="Noto Sans"/>
          <w:shd w:val="clear" w:color="auto" w:fill="FFFFFF"/>
          <w:lang w:val="en-GB"/>
        </w:rPr>
        <w:t>, </w:t>
      </w:r>
      <w:r w:rsidRPr="009A221A">
        <w:rPr>
          <w:rFonts w:ascii="Noto Sans" w:hAnsi="Noto Sans" w:cs="Noto Sans"/>
          <w:b/>
          <w:bCs/>
          <w:shd w:val="clear" w:color="auto" w:fill="FFFFFF"/>
          <w:lang w:val="en-GB"/>
        </w:rPr>
        <w:t>16</w:t>
      </w:r>
      <w:r w:rsidR="007F0342" w:rsidRPr="009A221A">
        <w:rPr>
          <w:rFonts w:ascii="Noto Sans" w:hAnsi="Noto Sans" w:cs="Noto Sans"/>
          <w:shd w:val="clear" w:color="auto" w:fill="FFFFFF"/>
          <w:lang w:val="en-GB"/>
        </w:rPr>
        <w:t xml:space="preserve">, </w:t>
      </w:r>
      <w:r w:rsidRPr="009A221A">
        <w:rPr>
          <w:rFonts w:ascii="Noto Sans" w:hAnsi="Noto Sans" w:cs="Noto Sans"/>
          <w:shd w:val="clear" w:color="auto" w:fill="FFFFFF"/>
          <w:lang w:val="en-GB"/>
        </w:rPr>
        <w:t>173.</w:t>
      </w:r>
      <w:r w:rsidRPr="009A221A">
        <w:rPr>
          <w:rFonts w:ascii="Noto Sans" w:hAnsi="Noto Sans" w:cs="Noto Sans"/>
          <w:lang w:val="en-GB"/>
        </w:rPr>
        <w:t xml:space="preserve"> </w:t>
      </w:r>
    </w:p>
    <w:p w14:paraId="1A682F3D" w14:textId="34141D78" w:rsidR="003E621C" w:rsidRPr="00D07AF2" w:rsidRDefault="003E621C" w:rsidP="009A221A">
      <w:pPr>
        <w:jc w:val="both"/>
        <w:rPr>
          <w:rFonts w:ascii="Noto Sans" w:hAnsi="Noto Sans" w:cs="Noto Sans"/>
          <w:lang w:val="en-GB"/>
        </w:rPr>
      </w:pPr>
      <w:r w:rsidRPr="009A221A">
        <w:rPr>
          <w:rFonts w:ascii="Noto Sans" w:hAnsi="Noto Sans" w:cs="Noto Sans"/>
          <w:lang w:val="en-GB"/>
        </w:rPr>
        <w:t>Enroth, L. and Fors, S. (2021) Trends in the Social Class Inequalities in Disability and Self-</w:t>
      </w:r>
      <w:r w:rsidRPr="00D63E5D">
        <w:rPr>
          <w:rFonts w:ascii="Noto Sans" w:hAnsi="Noto Sans" w:cs="Noto Sans"/>
          <w:lang w:val="en-GB"/>
        </w:rPr>
        <w:t xml:space="preserve">Rated Health: Repeated Cross-Sectional Surveys from Finland and Sweden 2001–2018. </w:t>
      </w:r>
      <w:r w:rsidRPr="00D63E5D">
        <w:rPr>
          <w:rFonts w:ascii="Noto Sans" w:hAnsi="Noto Sans" w:cs="Noto Sans"/>
          <w:i/>
          <w:iCs/>
          <w:lang w:val="en-GB"/>
        </w:rPr>
        <w:t>International Journal of Public Health</w:t>
      </w:r>
      <w:r w:rsidRPr="00D63E5D">
        <w:rPr>
          <w:rFonts w:ascii="Noto Sans" w:hAnsi="Noto Sans" w:cs="Noto Sans"/>
          <w:lang w:val="en-GB"/>
        </w:rPr>
        <w:t xml:space="preserve">, 66. </w:t>
      </w:r>
    </w:p>
    <w:p w14:paraId="29E9016A" w14:textId="38968A1E" w:rsidR="003E621C" w:rsidRPr="00D63E5D" w:rsidRDefault="003E621C" w:rsidP="009A221A">
      <w:pPr>
        <w:jc w:val="both"/>
        <w:rPr>
          <w:rFonts w:ascii="Noto Sans" w:hAnsi="Noto Sans" w:cs="Noto Sans"/>
          <w:lang w:val="en-GB"/>
        </w:rPr>
      </w:pPr>
      <w:r w:rsidRPr="00D07AF2">
        <w:rPr>
          <w:rFonts w:ascii="Noto Sans" w:hAnsi="Noto Sans" w:cs="Noto Sans"/>
          <w:color w:val="333333"/>
          <w:shd w:val="clear" w:color="auto" w:fill="FCFCFC"/>
          <w:lang w:val="en-GB"/>
        </w:rPr>
        <w:t xml:space="preserve">Enroth, L., </w:t>
      </w:r>
      <w:proofErr w:type="spellStart"/>
      <w:r w:rsidRPr="00D07AF2">
        <w:rPr>
          <w:rFonts w:ascii="Noto Sans" w:hAnsi="Noto Sans" w:cs="Noto Sans"/>
          <w:color w:val="333333"/>
          <w:shd w:val="clear" w:color="auto" w:fill="FCFCFC"/>
          <w:lang w:val="en-GB"/>
        </w:rPr>
        <w:t>Veenstra</w:t>
      </w:r>
      <w:proofErr w:type="spellEnd"/>
      <w:r w:rsidRPr="00D07AF2">
        <w:rPr>
          <w:rFonts w:ascii="Noto Sans" w:hAnsi="Noto Sans" w:cs="Noto Sans"/>
          <w:color w:val="333333"/>
          <w:shd w:val="clear" w:color="auto" w:fill="FCFCFC"/>
          <w:lang w:val="en-GB"/>
        </w:rPr>
        <w:t>, M., Aartsen, M.</w:t>
      </w:r>
      <w:r w:rsidR="00D07AF2" w:rsidRPr="00D07AF2">
        <w:rPr>
          <w:rFonts w:ascii="Noto Sans" w:hAnsi="Noto Sans" w:cs="Noto Sans"/>
          <w:color w:val="333333"/>
          <w:shd w:val="clear" w:color="auto" w:fill="FCFCFC"/>
          <w:lang w:val="en-GB"/>
        </w:rPr>
        <w:t>, Aslaug Kjær, A., Juul Nilsson, C. a</w:t>
      </w:r>
      <w:r w:rsidR="00D07AF2">
        <w:rPr>
          <w:rFonts w:ascii="Noto Sans" w:hAnsi="Noto Sans" w:cs="Noto Sans"/>
          <w:color w:val="333333"/>
          <w:shd w:val="clear" w:color="auto" w:fill="FCFCFC"/>
          <w:lang w:val="en-GB"/>
        </w:rPr>
        <w:t xml:space="preserve">nd Fors, S. 2019. </w:t>
      </w:r>
      <w:r w:rsidRPr="00D63E5D">
        <w:rPr>
          <w:rFonts w:ascii="Noto Sans" w:hAnsi="Noto Sans" w:cs="Noto Sans"/>
          <w:color w:val="333333"/>
          <w:shd w:val="clear" w:color="auto" w:fill="FCFCFC"/>
          <w:lang w:val="en-GB"/>
        </w:rPr>
        <w:t>Are there educational disparities in health and functioning among the oldest old? Evidence from the Nordic countries. </w:t>
      </w:r>
      <w:r w:rsidRPr="00D63E5D">
        <w:rPr>
          <w:rFonts w:ascii="Noto Sans" w:hAnsi="Noto Sans" w:cs="Noto Sans"/>
          <w:i/>
          <w:iCs/>
          <w:color w:val="333333"/>
          <w:shd w:val="clear" w:color="auto" w:fill="FCFCFC"/>
          <w:lang w:val="en-GB"/>
        </w:rPr>
        <w:t>Eur</w:t>
      </w:r>
      <w:r w:rsidR="00D07AF2">
        <w:rPr>
          <w:rFonts w:ascii="Noto Sans" w:hAnsi="Noto Sans" w:cs="Noto Sans"/>
          <w:i/>
          <w:iCs/>
          <w:color w:val="333333"/>
          <w:shd w:val="clear" w:color="auto" w:fill="FCFCFC"/>
          <w:lang w:val="en-GB"/>
        </w:rPr>
        <w:t>opean</w:t>
      </w:r>
      <w:r w:rsidRPr="00D63E5D">
        <w:rPr>
          <w:rFonts w:ascii="Noto Sans" w:hAnsi="Noto Sans" w:cs="Noto Sans"/>
          <w:i/>
          <w:iCs/>
          <w:color w:val="333333"/>
          <w:shd w:val="clear" w:color="auto" w:fill="FCFCFC"/>
          <w:lang w:val="en-GB"/>
        </w:rPr>
        <w:t xml:space="preserve"> J</w:t>
      </w:r>
      <w:r w:rsidR="00D07AF2">
        <w:rPr>
          <w:rFonts w:ascii="Noto Sans" w:hAnsi="Noto Sans" w:cs="Noto Sans"/>
          <w:i/>
          <w:iCs/>
          <w:color w:val="333333"/>
          <w:shd w:val="clear" w:color="auto" w:fill="FCFCFC"/>
          <w:lang w:val="en-GB"/>
        </w:rPr>
        <w:t>ournal of</w:t>
      </w:r>
      <w:r w:rsidRPr="00D63E5D">
        <w:rPr>
          <w:rFonts w:ascii="Noto Sans" w:hAnsi="Noto Sans" w:cs="Noto Sans"/>
          <w:i/>
          <w:iCs/>
          <w:color w:val="333333"/>
          <w:shd w:val="clear" w:color="auto" w:fill="FCFCFC"/>
          <w:lang w:val="en-GB"/>
        </w:rPr>
        <w:t xml:space="preserve"> Ageing</w:t>
      </w:r>
      <w:r w:rsidR="00D07AF2">
        <w:rPr>
          <w:rFonts w:ascii="Noto Sans" w:hAnsi="Noto Sans" w:cs="Noto Sans"/>
          <w:color w:val="333333"/>
          <w:shd w:val="clear" w:color="auto" w:fill="FCFCFC"/>
          <w:lang w:val="en-GB"/>
        </w:rPr>
        <w:t xml:space="preserve">, </w:t>
      </w:r>
      <w:r w:rsidRPr="00D63E5D">
        <w:rPr>
          <w:rFonts w:ascii="Noto Sans" w:hAnsi="Noto Sans" w:cs="Noto Sans"/>
          <w:b/>
          <w:bCs/>
          <w:color w:val="333333"/>
          <w:shd w:val="clear" w:color="auto" w:fill="FCFCFC"/>
          <w:lang w:val="en-GB"/>
        </w:rPr>
        <w:t>16</w:t>
      </w:r>
      <w:r w:rsidRPr="00D07AF2">
        <w:rPr>
          <w:rFonts w:ascii="Noto Sans" w:hAnsi="Noto Sans" w:cs="Noto Sans"/>
          <w:color w:val="333333"/>
          <w:shd w:val="clear" w:color="auto" w:fill="FCFCFC"/>
          <w:lang w:val="en-GB"/>
        </w:rPr>
        <w:t>,</w:t>
      </w:r>
      <w:r w:rsidRPr="00D63E5D">
        <w:rPr>
          <w:rFonts w:ascii="Noto Sans" w:hAnsi="Noto Sans" w:cs="Noto Sans"/>
          <w:b/>
          <w:bCs/>
          <w:color w:val="333333"/>
          <w:shd w:val="clear" w:color="auto" w:fill="FCFCFC"/>
          <w:lang w:val="en-GB"/>
        </w:rPr>
        <w:t> </w:t>
      </w:r>
      <w:r w:rsidRPr="00D63E5D">
        <w:rPr>
          <w:rFonts w:ascii="Noto Sans" w:hAnsi="Noto Sans" w:cs="Noto Sans"/>
          <w:color w:val="333333"/>
          <w:shd w:val="clear" w:color="auto" w:fill="FCFCFC"/>
          <w:lang w:val="en-GB"/>
        </w:rPr>
        <w:t xml:space="preserve">415–24. </w:t>
      </w:r>
    </w:p>
    <w:p w14:paraId="6AE81992" w14:textId="13FD92B2" w:rsidR="003E621C" w:rsidRPr="00D63E5D" w:rsidRDefault="003E621C" w:rsidP="009A221A">
      <w:pPr>
        <w:jc w:val="both"/>
        <w:rPr>
          <w:rFonts w:ascii="Noto Sans" w:hAnsi="Noto Sans" w:cs="Noto Sans"/>
          <w:color w:val="212121"/>
          <w:shd w:val="clear" w:color="auto" w:fill="FFFFFF"/>
          <w:lang w:val="en-GB"/>
        </w:rPr>
      </w:pPr>
      <w:r w:rsidRPr="00D63E5D">
        <w:rPr>
          <w:rFonts w:ascii="Noto Sans" w:hAnsi="Noto Sans" w:cs="Noto Sans"/>
          <w:color w:val="212121"/>
          <w:shd w:val="clear" w:color="auto" w:fill="FFFFFF"/>
          <w:lang w:val="en-GB"/>
        </w:rPr>
        <w:t>Fors, S.</w:t>
      </w:r>
      <w:r w:rsidR="00D07AF2">
        <w:rPr>
          <w:rFonts w:ascii="Noto Sans" w:hAnsi="Noto Sans" w:cs="Noto Sans"/>
          <w:color w:val="212121"/>
          <w:shd w:val="clear" w:color="auto" w:fill="FFFFFF"/>
          <w:lang w:val="en-GB"/>
        </w:rPr>
        <w:t xml:space="preserve"> and</w:t>
      </w:r>
      <w:r w:rsidRPr="00D63E5D">
        <w:rPr>
          <w:rFonts w:ascii="Noto Sans" w:hAnsi="Noto Sans" w:cs="Noto Sans"/>
          <w:color w:val="212121"/>
          <w:shd w:val="clear" w:color="auto" w:fill="FFFFFF"/>
          <w:lang w:val="en-GB"/>
        </w:rPr>
        <w:t xml:space="preserve"> Thorslund, M. 2015. Enduring inequality: educational disparities in health among the oldest old in Sweden 1992-2011. </w:t>
      </w:r>
      <w:r w:rsidRPr="00D63E5D">
        <w:rPr>
          <w:rFonts w:ascii="Noto Sans" w:hAnsi="Noto Sans" w:cs="Noto Sans"/>
          <w:i/>
          <w:iCs/>
          <w:color w:val="212121"/>
          <w:shd w:val="clear" w:color="auto" w:fill="FFFFFF"/>
          <w:lang w:val="en-GB"/>
        </w:rPr>
        <w:t xml:space="preserve">International </w:t>
      </w:r>
      <w:r w:rsidR="00D07AF2">
        <w:rPr>
          <w:rFonts w:ascii="Noto Sans" w:hAnsi="Noto Sans" w:cs="Noto Sans"/>
          <w:i/>
          <w:iCs/>
          <w:color w:val="212121"/>
          <w:shd w:val="clear" w:color="auto" w:fill="FFFFFF"/>
          <w:lang w:val="en-GB"/>
        </w:rPr>
        <w:t>J</w:t>
      </w:r>
      <w:r w:rsidRPr="00D63E5D">
        <w:rPr>
          <w:rFonts w:ascii="Noto Sans" w:hAnsi="Noto Sans" w:cs="Noto Sans"/>
          <w:i/>
          <w:iCs/>
          <w:color w:val="212121"/>
          <w:shd w:val="clear" w:color="auto" w:fill="FFFFFF"/>
          <w:lang w:val="en-GB"/>
        </w:rPr>
        <w:t xml:space="preserve">ournal of </w:t>
      </w:r>
      <w:r w:rsidR="00D07AF2">
        <w:rPr>
          <w:rFonts w:ascii="Noto Sans" w:hAnsi="Noto Sans" w:cs="Noto Sans"/>
          <w:i/>
          <w:iCs/>
          <w:color w:val="212121"/>
          <w:shd w:val="clear" w:color="auto" w:fill="FFFFFF"/>
          <w:lang w:val="en-GB"/>
        </w:rPr>
        <w:t>P</w:t>
      </w:r>
      <w:r w:rsidRPr="00D63E5D">
        <w:rPr>
          <w:rFonts w:ascii="Noto Sans" w:hAnsi="Noto Sans" w:cs="Noto Sans"/>
          <w:i/>
          <w:iCs/>
          <w:color w:val="212121"/>
          <w:shd w:val="clear" w:color="auto" w:fill="FFFFFF"/>
          <w:lang w:val="en-GB"/>
        </w:rPr>
        <w:t xml:space="preserve">ublic </w:t>
      </w:r>
      <w:r w:rsidR="00D07AF2">
        <w:rPr>
          <w:rFonts w:ascii="Noto Sans" w:hAnsi="Noto Sans" w:cs="Noto Sans"/>
          <w:i/>
          <w:iCs/>
          <w:color w:val="212121"/>
          <w:shd w:val="clear" w:color="auto" w:fill="FFFFFF"/>
          <w:lang w:val="en-GB"/>
        </w:rPr>
        <w:t>H</w:t>
      </w:r>
      <w:r w:rsidRPr="00D63E5D">
        <w:rPr>
          <w:rFonts w:ascii="Noto Sans" w:hAnsi="Noto Sans" w:cs="Noto Sans"/>
          <w:i/>
          <w:iCs/>
          <w:color w:val="212121"/>
          <w:shd w:val="clear" w:color="auto" w:fill="FFFFFF"/>
          <w:lang w:val="en-GB"/>
        </w:rPr>
        <w:t>ealth</w:t>
      </w:r>
      <w:r w:rsidRPr="00D63E5D">
        <w:rPr>
          <w:rFonts w:ascii="Noto Sans" w:hAnsi="Noto Sans" w:cs="Noto Sans"/>
          <w:color w:val="212121"/>
          <w:shd w:val="clear" w:color="auto" w:fill="FFFFFF"/>
          <w:lang w:val="en-GB"/>
        </w:rPr>
        <w:t>, </w:t>
      </w:r>
      <w:r w:rsidRPr="00D07AF2">
        <w:rPr>
          <w:rFonts w:ascii="Noto Sans" w:hAnsi="Noto Sans" w:cs="Noto Sans"/>
          <w:b/>
          <w:bCs/>
          <w:color w:val="212121"/>
          <w:shd w:val="clear" w:color="auto" w:fill="FFFFFF"/>
          <w:lang w:val="en-GB"/>
        </w:rPr>
        <w:t>60</w:t>
      </w:r>
      <w:r w:rsidR="00D07AF2">
        <w:rPr>
          <w:rFonts w:ascii="Noto Sans" w:hAnsi="Noto Sans" w:cs="Noto Sans"/>
          <w:color w:val="212121"/>
          <w:shd w:val="clear" w:color="auto" w:fill="FFFFFF"/>
          <w:lang w:val="en-GB"/>
        </w:rPr>
        <w:t xml:space="preserve">, </w:t>
      </w:r>
      <w:r w:rsidRPr="00D07AF2">
        <w:rPr>
          <w:rFonts w:ascii="Noto Sans" w:hAnsi="Noto Sans" w:cs="Noto Sans"/>
          <w:color w:val="212121"/>
          <w:shd w:val="clear" w:color="auto" w:fill="FFFFFF"/>
          <w:lang w:val="en-GB"/>
        </w:rPr>
        <w:t>1</w:t>
      </w:r>
      <w:r w:rsidRPr="00D63E5D">
        <w:rPr>
          <w:rFonts w:ascii="Noto Sans" w:hAnsi="Noto Sans" w:cs="Noto Sans"/>
          <w:color w:val="212121"/>
          <w:shd w:val="clear" w:color="auto" w:fill="FFFFFF"/>
          <w:lang w:val="en-GB"/>
        </w:rPr>
        <w:t>, 91–8</w:t>
      </w:r>
      <w:r w:rsidR="00D07AF2">
        <w:rPr>
          <w:rFonts w:ascii="Noto Sans" w:hAnsi="Noto Sans" w:cs="Noto Sans"/>
          <w:color w:val="212121"/>
          <w:shd w:val="clear" w:color="auto" w:fill="FFFFFF"/>
          <w:lang w:val="en-GB"/>
        </w:rPr>
        <w:t>.</w:t>
      </w:r>
    </w:p>
    <w:p w14:paraId="6529DC9D" w14:textId="4CBD0098" w:rsidR="00AF065B" w:rsidRPr="00D63E5D" w:rsidRDefault="003E621C" w:rsidP="009A221A">
      <w:pPr>
        <w:jc w:val="both"/>
        <w:rPr>
          <w:rFonts w:ascii="Noto Sans" w:hAnsi="Noto Sans" w:cs="Noto Sans"/>
          <w:lang w:val="en-GB"/>
        </w:rPr>
      </w:pPr>
      <w:proofErr w:type="spellStart"/>
      <w:r w:rsidRPr="0067446D">
        <w:rPr>
          <w:rFonts w:ascii="Noto Sans" w:hAnsi="Noto Sans" w:cs="Noto Sans"/>
          <w:lang w:val="en-GB"/>
        </w:rPr>
        <w:t>Galama</w:t>
      </w:r>
      <w:proofErr w:type="spellEnd"/>
      <w:r w:rsidRPr="0067446D">
        <w:rPr>
          <w:rFonts w:ascii="Noto Sans" w:hAnsi="Noto Sans" w:cs="Noto Sans"/>
          <w:lang w:val="en-GB"/>
        </w:rPr>
        <w:t xml:space="preserve">, T. </w:t>
      </w:r>
      <w:r w:rsidR="00D07AF2" w:rsidRPr="0067446D">
        <w:rPr>
          <w:rFonts w:ascii="Noto Sans" w:hAnsi="Noto Sans" w:cs="Noto Sans"/>
          <w:lang w:val="en-GB"/>
        </w:rPr>
        <w:t>and</w:t>
      </w:r>
      <w:r w:rsidRPr="0067446D">
        <w:rPr>
          <w:rFonts w:ascii="Noto Sans" w:hAnsi="Noto Sans" w:cs="Noto Sans"/>
          <w:lang w:val="en-GB"/>
        </w:rPr>
        <w:t xml:space="preserve"> van </w:t>
      </w:r>
      <w:proofErr w:type="spellStart"/>
      <w:r w:rsidRPr="0067446D">
        <w:rPr>
          <w:rFonts w:ascii="Noto Sans" w:hAnsi="Noto Sans" w:cs="Noto Sans"/>
          <w:lang w:val="en-GB"/>
        </w:rPr>
        <w:t>Kippersluis</w:t>
      </w:r>
      <w:proofErr w:type="spellEnd"/>
      <w:r w:rsidRPr="0067446D">
        <w:rPr>
          <w:rFonts w:ascii="Noto Sans" w:hAnsi="Noto Sans" w:cs="Noto Sans"/>
          <w:lang w:val="en-GB"/>
        </w:rPr>
        <w:t xml:space="preserve">, H. 2019. </w:t>
      </w:r>
      <w:r w:rsidRPr="00D63E5D">
        <w:rPr>
          <w:rStyle w:val="Strong"/>
          <w:rFonts w:ascii="Noto Sans" w:hAnsi="Noto Sans" w:cs="Noto Sans"/>
          <w:b w:val="0"/>
          <w:bCs w:val="0"/>
          <w:lang w:val="en-GB"/>
        </w:rPr>
        <w:t xml:space="preserve">A theory of socioeconomic disparities in health over the life cycle, </w:t>
      </w:r>
      <w:r w:rsidRPr="00D63E5D">
        <w:rPr>
          <w:rStyle w:val="Strong"/>
          <w:rFonts w:ascii="Noto Sans" w:hAnsi="Noto Sans" w:cs="Noto Sans"/>
          <w:b w:val="0"/>
          <w:bCs w:val="0"/>
          <w:i/>
          <w:iCs/>
          <w:lang w:val="en-GB"/>
        </w:rPr>
        <w:t>The Economic Journal</w:t>
      </w:r>
      <w:r w:rsidRPr="00D63E5D">
        <w:rPr>
          <w:rStyle w:val="Strong"/>
          <w:rFonts w:ascii="Noto Sans" w:hAnsi="Noto Sans" w:cs="Noto Sans"/>
          <w:b w:val="0"/>
          <w:bCs w:val="0"/>
          <w:lang w:val="en-GB"/>
        </w:rPr>
        <w:t xml:space="preserve">, </w:t>
      </w:r>
      <w:r w:rsidRPr="00D07AF2">
        <w:rPr>
          <w:rStyle w:val="Strong"/>
          <w:rFonts w:ascii="Noto Sans" w:hAnsi="Noto Sans" w:cs="Noto Sans"/>
          <w:lang w:val="en-GB"/>
        </w:rPr>
        <w:t>129</w:t>
      </w:r>
      <w:r w:rsidR="00D07AF2">
        <w:rPr>
          <w:rStyle w:val="Strong"/>
          <w:rFonts w:ascii="Noto Sans" w:hAnsi="Noto Sans" w:cs="Noto Sans"/>
          <w:b w:val="0"/>
          <w:bCs w:val="0"/>
          <w:lang w:val="en-GB"/>
        </w:rPr>
        <w:t xml:space="preserve">, </w:t>
      </w:r>
      <w:r w:rsidRPr="00D63E5D">
        <w:rPr>
          <w:rStyle w:val="Strong"/>
          <w:rFonts w:ascii="Noto Sans" w:hAnsi="Noto Sans" w:cs="Noto Sans"/>
          <w:b w:val="0"/>
          <w:bCs w:val="0"/>
          <w:lang w:val="en-GB"/>
        </w:rPr>
        <w:t xml:space="preserve">617, 338-74. </w:t>
      </w:r>
    </w:p>
    <w:p w14:paraId="5AC612D1" w14:textId="20E86ACD" w:rsidR="003E621C" w:rsidRPr="00D63E5D" w:rsidRDefault="003E621C" w:rsidP="009A221A">
      <w:pPr>
        <w:jc w:val="both"/>
        <w:rPr>
          <w:rStyle w:val="Hyperlink"/>
          <w:rFonts w:ascii="Noto Sans" w:hAnsi="Noto Sans" w:cs="Noto Sans"/>
          <w:lang w:val="en-GB"/>
        </w:rPr>
      </w:pPr>
      <w:r w:rsidRPr="00D63E5D">
        <w:rPr>
          <w:rFonts w:ascii="Noto Sans" w:hAnsi="Noto Sans" w:cs="Noto Sans"/>
          <w:lang w:val="en-GB"/>
        </w:rPr>
        <w:t xml:space="preserve">Goldman, N. 2001. </w:t>
      </w:r>
      <w:r w:rsidRPr="00D63E5D">
        <w:rPr>
          <w:rStyle w:val="Strong"/>
          <w:rFonts w:ascii="Noto Sans" w:hAnsi="Noto Sans" w:cs="Noto Sans"/>
          <w:b w:val="0"/>
          <w:bCs w:val="0"/>
          <w:lang w:val="en-GB"/>
        </w:rPr>
        <w:t xml:space="preserve">Social inequalities in health: Disentangling the underlying mechanisms, </w:t>
      </w:r>
      <w:r w:rsidRPr="00D63E5D">
        <w:rPr>
          <w:rFonts w:ascii="Noto Sans" w:hAnsi="Noto Sans" w:cs="Noto Sans"/>
          <w:i/>
          <w:iCs/>
          <w:lang w:val="en-GB"/>
        </w:rPr>
        <w:t>Annals of the New York Academy of Sciences</w:t>
      </w:r>
      <w:r w:rsidRPr="00D63E5D">
        <w:rPr>
          <w:rFonts w:ascii="Noto Sans" w:hAnsi="Noto Sans" w:cs="Noto Sans"/>
          <w:lang w:val="en-GB"/>
        </w:rPr>
        <w:t>, </w:t>
      </w:r>
      <w:r w:rsidRPr="00AF065B">
        <w:rPr>
          <w:rFonts w:ascii="Noto Sans" w:hAnsi="Noto Sans" w:cs="Noto Sans"/>
          <w:b/>
          <w:bCs/>
          <w:lang w:val="en-GB"/>
        </w:rPr>
        <w:t>954</w:t>
      </w:r>
      <w:r w:rsidRPr="00D63E5D">
        <w:rPr>
          <w:rFonts w:ascii="Noto Sans" w:hAnsi="Noto Sans" w:cs="Noto Sans"/>
          <w:lang w:val="en-GB"/>
        </w:rPr>
        <w:t>, 118-39. </w:t>
      </w:r>
      <w:r w:rsidRPr="00D63E5D">
        <w:rPr>
          <w:rFonts w:ascii="Noto Sans" w:hAnsi="Noto Sans" w:cs="Noto Sans"/>
          <w:lang w:val="en-GB"/>
        </w:rPr>
        <w:fldChar w:fldCharType="begin"/>
      </w:r>
      <w:r w:rsidRPr="00D63E5D">
        <w:rPr>
          <w:rFonts w:ascii="Noto Sans" w:hAnsi="Noto Sans" w:cs="Noto Sans"/>
          <w:lang w:val="en-GB"/>
        </w:rPr>
        <w:instrText xml:space="preserve"> HYPERLINK "https://doi.org/10.1111/j.%201749-6632.2001.%20tb02750.x" \t "_blank" </w:instrText>
      </w:r>
      <w:r w:rsidRPr="00D63E5D">
        <w:rPr>
          <w:rFonts w:ascii="Noto Sans" w:hAnsi="Noto Sans" w:cs="Noto Sans"/>
          <w:lang w:val="en-GB"/>
        </w:rPr>
        <w:fldChar w:fldCharType="separate"/>
      </w:r>
    </w:p>
    <w:p w14:paraId="7BCCBF5A" w14:textId="6ECE6EFC" w:rsidR="003E621C" w:rsidRPr="00D63E5D" w:rsidRDefault="003E621C" w:rsidP="009A221A">
      <w:pPr>
        <w:jc w:val="both"/>
        <w:rPr>
          <w:rFonts w:ascii="Noto Sans" w:hAnsi="Noto Sans" w:cs="Noto Sans"/>
          <w:lang w:val="en-GB"/>
        </w:rPr>
      </w:pPr>
      <w:r w:rsidRPr="00D63E5D">
        <w:rPr>
          <w:rFonts w:ascii="Noto Sans" w:hAnsi="Noto Sans" w:cs="Noto Sans"/>
          <w:lang w:val="en-GB"/>
        </w:rPr>
        <w:fldChar w:fldCharType="end"/>
      </w:r>
      <w:r w:rsidRPr="00D63E5D">
        <w:rPr>
          <w:rFonts w:ascii="Noto Sans" w:hAnsi="Noto Sans" w:cs="Noto Sans"/>
          <w:shd w:val="clear" w:color="auto" w:fill="FCFCFC"/>
          <w:lang w:val="en-GB"/>
        </w:rPr>
        <w:t xml:space="preserve">Guerra, R.O., Alvarado, B.E. </w:t>
      </w:r>
      <w:r w:rsidR="00AF065B">
        <w:rPr>
          <w:rFonts w:ascii="Noto Sans" w:hAnsi="Noto Sans" w:cs="Noto Sans"/>
          <w:shd w:val="clear" w:color="auto" w:fill="FCFCFC"/>
          <w:lang w:val="en-GB"/>
        </w:rPr>
        <w:t>and</w:t>
      </w:r>
      <w:r w:rsidRPr="00D63E5D">
        <w:rPr>
          <w:rFonts w:ascii="Noto Sans" w:hAnsi="Noto Sans" w:cs="Noto Sans"/>
          <w:shd w:val="clear" w:color="auto" w:fill="FCFCFC"/>
          <w:lang w:val="en-GB"/>
        </w:rPr>
        <w:t xml:space="preserve"> </w:t>
      </w:r>
      <w:proofErr w:type="spellStart"/>
      <w:r w:rsidRPr="00D63E5D">
        <w:rPr>
          <w:rFonts w:ascii="Noto Sans" w:hAnsi="Noto Sans" w:cs="Noto Sans"/>
          <w:shd w:val="clear" w:color="auto" w:fill="FCFCFC"/>
          <w:lang w:val="en-GB"/>
        </w:rPr>
        <w:t>Zunzunegui</w:t>
      </w:r>
      <w:proofErr w:type="spellEnd"/>
      <w:r w:rsidRPr="00D63E5D">
        <w:rPr>
          <w:rFonts w:ascii="Noto Sans" w:hAnsi="Noto Sans" w:cs="Noto Sans"/>
          <w:shd w:val="clear" w:color="auto" w:fill="FCFCFC"/>
          <w:lang w:val="en-GB"/>
        </w:rPr>
        <w:t>, M.V. 2008. Life course, gender and ethnic inequalities in functional disability in a Brazilian urban elderly population. </w:t>
      </w:r>
      <w:r w:rsidRPr="00D63E5D">
        <w:rPr>
          <w:rFonts w:ascii="Noto Sans" w:hAnsi="Noto Sans" w:cs="Noto Sans"/>
          <w:i/>
          <w:iCs/>
          <w:shd w:val="clear" w:color="auto" w:fill="FCFCFC"/>
          <w:lang w:val="en-GB"/>
        </w:rPr>
        <w:t>Aging Clinical Experimental Research</w:t>
      </w:r>
      <w:r w:rsidRPr="00D63E5D">
        <w:rPr>
          <w:rFonts w:ascii="Noto Sans" w:hAnsi="Noto Sans" w:cs="Noto Sans"/>
          <w:shd w:val="clear" w:color="auto" w:fill="FCFCFC"/>
          <w:lang w:val="en-GB"/>
        </w:rPr>
        <w:t>, </w:t>
      </w:r>
      <w:r w:rsidRPr="00AF065B">
        <w:rPr>
          <w:rFonts w:ascii="Noto Sans" w:hAnsi="Noto Sans" w:cs="Noto Sans"/>
          <w:b/>
          <w:bCs/>
          <w:shd w:val="clear" w:color="auto" w:fill="FCFCFC"/>
          <w:lang w:val="en-GB"/>
        </w:rPr>
        <w:t>20</w:t>
      </w:r>
      <w:r w:rsidRPr="00D63E5D">
        <w:rPr>
          <w:rFonts w:ascii="Noto Sans" w:hAnsi="Noto Sans" w:cs="Noto Sans"/>
          <w:shd w:val="clear" w:color="auto" w:fill="FCFCFC"/>
          <w:lang w:val="en-GB"/>
        </w:rPr>
        <w:t xml:space="preserve">, 53–61. </w:t>
      </w:r>
    </w:p>
    <w:p w14:paraId="78D5E151" w14:textId="2AC76439" w:rsidR="003E621C" w:rsidRPr="00D63E5D" w:rsidRDefault="003E621C" w:rsidP="009A221A">
      <w:pPr>
        <w:pStyle w:val="Bibliography"/>
        <w:jc w:val="both"/>
        <w:rPr>
          <w:rFonts w:ascii="Noto Sans" w:hAnsi="Noto Sans" w:cs="Noto Sans"/>
          <w:noProof/>
          <w:lang w:val="en-GB"/>
        </w:rPr>
      </w:pPr>
      <w:r w:rsidRPr="00D63E5D">
        <w:rPr>
          <w:rFonts w:ascii="Noto Sans" w:hAnsi="Noto Sans" w:cs="Noto Sans"/>
          <w:shd w:val="clear" w:color="auto" w:fill="FFFFFF"/>
          <w:lang w:val="en-GB"/>
        </w:rPr>
        <w:t>Guzman-Castillo, M., Ahmadi-</w:t>
      </w:r>
      <w:proofErr w:type="spellStart"/>
      <w:r w:rsidRPr="00D63E5D">
        <w:rPr>
          <w:rFonts w:ascii="Noto Sans" w:hAnsi="Noto Sans" w:cs="Noto Sans"/>
          <w:shd w:val="clear" w:color="auto" w:fill="FFFFFF"/>
          <w:lang w:val="en-GB"/>
        </w:rPr>
        <w:t>Abhari</w:t>
      </w:r>
      <w:proofErr w:type="spellEnd"/>
      <w:r w:rsidRPr="00D63E5D">
        <w:rPr>
          <w:rFonts w:ascii="Noto Sans" w:hAnsi="Noto Sans" w:cs="Noto Sans"/>
          <w:shd w:val="clear" w:color="auto" w:fill="FFFFFF"/>
          <w:lang w:val="en-GB"/>
        </w:rPr>
        <w:t xml:space="preserve">, S., </w:t>
      </w:r>
      <w:proofErr w:type="spellStart"/>
      <w:r w:rsidRPr="00D63E5D">
        <w:rPr>
          <w:rFonts w:ascii="Noto Sans" w:hAnsi="Noto Sans" w:cs="Noto Sans"/>
          <w:shd w:val="clear" w:color="auto" w:fill="FFFFFF"/>
          <w:lang w:val="en-GB"/>
        </w:rPr>
        <w:t>Bandosz</w:t>
      </w:r>
      <w:proofErr w:type="spellEnd"/>
      <w:r w:rsidRPr="00D63E5D">
        <w:rPr>
          <w:rFonts w:ascii="Noto Sans" w:hAnsi="Noto Sans" w:cs="Noto Sans"/>
          <w:shd w:val="clear" w:color="auto" w:fill="FFFFFF"/>
          <w:lang w:val="en-GB"/>
        </w:rPr>
        <w:t xml:space="preserve">, P., </w:t>
      </w:r>
      <w:proofErr w:type="spellStart"/>
      <w:r w:rsidRPr="00D63E5D">
        <w:rPr>
          <w:rFonts w:ascii="Noto Sans" w:hAnsi="Noto Sans" w:cs="Noto Sans"/>
          <w:shd w:val="clear" w:color="auto" w:fill="FFFFFF"/>
          <w:lang w:val="en-GB"/>
        </w:rPr>
        <w:t>Capewell</w:t>
      </w:r>
      <w:proofErr w:type="spellEnd"/>
      <w:r w:rsidRPr="00D63E5D">
        <w:rPr>
          <w:rFonts w:ascii="Noto Sans" w:hAnsi="Noto Sans" w:cs="Noto Sans"/>
          <w:shd w:val="clear" w:color="auto" w:fill="FFFFFF"/>
          <w:lang w:val="en-GB"/>
        </w:rPr>
        <w:t>, S., Steptoe, A., Singh-</w:t>
      </w:r>
      <w:proofErr w:type="spellStart"/>
      <w:r w:rsidRPr="00D63E5D">
        <w:rPr>
          <w:rFonts w:ascii="Noto Sans" w:hAnsi="Noto Sans" w:cs="Noto Sans"/>
          <w:shd w:val="clear" w:color="auto" w:fill="FFFFFF"/>
          <w:lang w:val="en-GB"/>
        </w:rPr>
        <w:t>Manoux</w:t>
      </w:r>
      <w:proofErr w:type="spellEnd"/>
      <w:r w:rsidRPr="00D63E5D">
        <w:rPr>
          <w:rFonts w:ascii="Noto Sans" w:hAnsi="Noto Sans" w:cs="Noto Sans"/>
          <w:shd w:val="clear" w:color="auto" w:fill="FFFFFF"/>
          <w:lang w:val="en-GB"/>
        </w:rPr>
        <w:t xml:space="preserve">, A., </w:t>
      </w:r>
      <w:proofErr w:type="spellStart"/>
      <w:r w:rsidRPr="00D63E5D">
        <w:rPr>
          <w:rFonts w:ascii="Noto Sans" w:hAnsi="Noto Sans" w:cs="Noto Sans"/>
          <w:shd w:val="clear" w:color="auto" w:fill="FFFFFF"/>
          <w:lang w:val="en-GB"/>
        </w:rPr>
        <w:t>Kivimaki</w:t>
      </w:r>
      <w:proofErr w:type="spellEnd"/>
      <w:r w:rsidRPr="00D63E5D">
        <w:rPr>
          <w:rFonts w:ascii="Noto Sans" w:hAnsi="Noto Sans" w:cs="Noto Sans"/>
          <w:shd w:val="clear" w:color="auto" w:fill="FFFFFF"/>
          <w:lang w:val="en-GB"/>
        </w:rPr>
        <w:t xml:space="preserve">, M., Shipley, M., Brunner, E. </w:t>
      </w:r>
      <w:r w:rsidR="00AF065B">
        <w:rPr>
          <w:rFonts w:ascii="Noto Sans" w:hAnsi="Noto Sans" w:cs="Noto Sans"/>
          <w:shd w:val="clear" w:color="auto" w:fill="FFFFFF"/>
          <w:lang w:val="en-GB"/>
        </w:rPr>
        <w:t>and</w:t>
      </w:r>
      <w:r w:rsidRPr="00D63E5D">
        <w:rPr>
          <w:rFonts w:ascii="Noto Sans" w:hAnsi="Noto Sans" w:cs="Noto Sans"/>
          <w:shd w:val="clear" w:color="auto" w:fill="FFFFFF"/>
          <w:lang w:val="en-GB"/>
        </w:rPr>
        <w:t xml:space="preserve"> O'Flaherty, M. 2017. Forecasted trends in disability and life expectancy in England and Wales up to 2025: a modelling study. </w:t>
      </w:r>
      <w:r w:rsidRPr="00D63E5D">
        <w:rPr>
          <w:rFonts w:ascii="Noto Sans" w:hAnsi="Noto Sans" w:cs="Noto Sans"/>
          <w:i/>
          <w:iCs/>
          <w:shd w:val="clear" w:color="auto" w:fill="FFFFFF"/>
          <w:lang w:val="en-GB"/>
        </w:rPr>
        <w:t>The Lancet Public Health</w:t>
      </w:r>
      <w:r w:rsidRPr="00D63E5D">
        <w:rPr>
          <w:rFonts w:ascii="Noto Sans" w:hAnsi="Noto Sans" w:cs="Noto Sans"/>
          <w:shd w:val="clear" w:color="auto" w:fill="FFFFFF"/>
          <w:lang w:val="en-GB"/>
        </w:rPr>
        <w:t xml:space="preserve">, </w:t>
      </w:r>
      <w:r w:rsidRPr="00AF065B">
        <w:rPr>
          <w:rFonts w:ascii="Noto Sans" w:hAnsi="Noto Sans" w:cs="Noto Sans"/>
          <w:b/>
          <w:bCs/>
          <w:shd w:val="clear" w:color="auto" w:fill="FFFFFF"/>
          <w:lang w:val="en-GB"/>
        </w:rPr>
        <w:t>2</w:t>
      </w:r>
      <w:r w:rsidR="00AF065B">
        <w:rPr>
          <w:rFonts w:ascii="Noto Sans" w:hAnsi="Noto Sans" w:cs="Noto Sans"/>
          <w:shd w:val="clear" w:color="auto" w:fill="FFFFFF"/>
          <w:lang w:val="en-GB"/>
        </w:rPr>
        <w:t xml:space="preserve">, </w:t>
      </w:r>
      <w:r w:rsidRPr="00D63E5D">
        <w:rPr>
          <w:rFonts w:ascii="Noto Sans" w:hAnsi="Noto Sans" w:cs="Noto Sans"/>
          <w:shd w:val="clear" w:color="auto" w:fill="FFFFFF"/>
          <w:lang w:val="en-GB"/>
        </w:rPr>
        <w:t>7, e307-13</w:t>
      </w:r>
      <w:r w:rsidRPr="00D63E5D">
        <w:rPr>
          <w:rFonts w:ascii="Noto Sans" w:hAnsi="Noto Sans" w:cs="Noto Sans"/>
          <w:lang w:val="en-GB"/>
        </w:rPr>
        <w:t xml:space="preserve">. </w:t>
      </w:r>
    </w:p>
    <w:p w14:paraId="4031E9EB" w14:textId="0320389A" w:rsidR="003E621C" w:rsidRPr="00D63E5D" w:rsidRDefault="003E621C" w:rsidP="009A221A">
      <w:pPr>
        <w:jc w:val="both"/>
        <w:rPr>
          <w:rFonts w:ascii="Noto Sans" w:hAnsi="Noto Sans" w:cs="Noto Sans"/>
          <w:shd w:val="clear" w:color="auto" w:fill="FFFFFF"/>
          <w:lang w:val="en-GB"/>
        </w:rPr>
      </w:pPr>
      <w:r w:rsidRPr="00591308">
        <w:rPr>
          <w:rFonts w:ascii="Noto Sans" w:hAnsi="Noto Sans" w:cs="Noto Sans"/>
          <w:shd w:val="clear" w:color="auto" w:fill="FFFFFF"/>
          <w:lang w:val="en-GB"/>
        </w:rPr>
        <w:t xml:space="preserve">Hoffman, R., </w:t>
      </w:r>
      <w:proofErr w:type="spellStart"/>
      <w:r w:rsidRPr="00591308">
        <w:rPr>
          <w:rFonts w:ascii="Noto Sans" w:hAnsi="Noto Sans" w:cs="Noto Sans"/>
          <w:shd w:val="clear" w:color="auto" w:fill="FFFFFF"/>
          <w:lang w:val="en-GB"/>
        </w:rPr>
        <w:t>Kröger</w:t>
      </w:r>
      <w:proofErr w:type="spellEnd"/>
      <w:r w:rsidRPr="00591308">
        <w:rPr>
          <w:rFonts w:ascii="Noto Sans" w:hAnsi="Noto Sans" w:cs="Noto Sans"/>
          <w:shd w:val="clear" w:color="auto" w:fill="FFFFFF"/>
          <w:lang w:val="en-GB"/>
        </w:rPr>
        <w:t xml:space="preserve">, H. </w:t>
      </w:r>
      <w:r w:rsidR="00AF065B" w:rsidRPr="00591308">
        <w:rPr>
          <w:rFonts w:ascii="Noto Sans" w:hAnsi="Noto Sans" w:cs="Noto Sans"/>
          <w:shd w:val="clear" w:color="auto" w:fill="FFFFFF"/>
          <w:lang w:val="en-GB"/>
        </w:rPr>
        <w:t>and</w:t>
      </w:r>
      <w:r w:rsidRPr="00591308">
        <w:rPr>
          <w:rFonts w:ascii="Noto Sans" w:hAnsi="Noto Sans" w:cs="Noto Sans"/>
          <w:shd w:val="clear" w:color="auto" w:fill="FFFFFF"/>
          <w:lang w:val="en-GB"/>
        </w:rPr>
        <w:t xml:space="preserve"> </w:t>
      </w:r>
      <w:proofErr w:type="spellStart"/>
      <w:r w:rsidRPr="00591308">
        <w:rPr>
          <w:rFonts w:ascii="Noto Sans" w:hAnsi="Noto Sans" w:cs="Noto Sans"/>
          <w:shd w:val="clear" w:color="auto" w:fill="FFFFFF"/>
          <w:lang w:val="en-GB"/>
        </w:rPr>
        <w:t>Pakpahan</w:t>
      </w:r>
      <w:proofErr w:type="spellEnd"/>
      <w:r w:rsidRPr="00591308">
        <w:rPr>
          <w:rFonts w:ascii="Noto Sans" w:hAnsi="Noto Sans" w:cs="Noto Sans"/>
          <w:shd w:val="clear" w:color="auto" w:fill="FFFFFF"/>
          <w:lang w:val="en-GB"/>
        </w:rPr>
        <w:t xml:space="preserve">, E. 2018. </w:t>
      </w:r>
      <w:r w:rsidRPr="00D63E5D">
        <w:rPr>
          <w:rFonts w:ascii="Noto Sans" w:hAnsi="Noto Sans" w:cs="Noto Sans"/>
          <w:shd w:val="clear" w:color="auto" w:fill="FFFFFF"/>
          <w:lang w:val="en-GB"/>
        </w:rPr>
        <w:t>Pathways between socioeconomic status and health: Does health selection or social causation dominate in Europe?</w:t>
      </w:r>
      <w:r w:rsidR="00AF065B">
        <w:rPr>
          <w:rFonts w:ascii="Noto Sans" w:hAnsi="Noto Sans" w:cs="Noto Sans"/>
          <w:shd w:val="clear" w:color="auto" w:fill="FFFFFF"/>
          <w:lang w:val="en-GB"/>
        </w:rPr>
        <w:t>,</w:t>
      </w:r>
      <w:r w:rsidRPr="00D63E5D">
        <w:rPr>
          <w:rFonts w:ascii="Noto Sans" w:hAnsi="Noto Sans" w:cs="Noto Sans"/>
          <w:shd w:val="clear" w:color="auto" w:fill="FFFFFF"/>
          <w:lang w:val="en-GB"/>
        </w:rPr>
        <w:t xml:space="preserve"> </w:t>
      </w:r>
      <w:r w:rsidRPr="00AF065B">
        <w:rPr>
          <w:rFonts w:ascii="Noto Sans" w:hAnsi="Noto Sans" w:cs="Noto Sans"/>
          <w:i/>
          <w:iCs/>
          <w:shd w:val="clear" w:color="auto" w:fill="FFFFFF"/>
          <w:lang w:val="en-GB"/>
        </w:rPr>
        <w:t>Advances in Life Course Research</w:t>
      </w:r>
      <w:r w:rsidRPr="00D63E5D">
        <w:rPr>
          <w:rFonts w:ascii="Noto Sans" w:hAnsi="Noto Sans" w:cs="Noto Sans"/>
          <w:shd w:val="clear" w:color="auto" w:fill="FFFFFF"/>
          <w:lang w:val="en-GB"/>
        </w:rPr>
        <w:t xml:space="preserve">, </w:t>
      </w:r>
      <w:r w:rsidRPr="00AF065B">
        <w:rPr>
          <w:rFonts w:ascii="Noto Sans" w:hAnsi="Noto Sans" w:cs="Noto Sans"/>
          <w:b/>
          <w:bCs/>
          <w:shd w:val="clear" w:color="auto" w:fill="FFFFFF"/>
          <w:lang w:val="en-GB"/>
        </w:rPr>
        <w:t>36</w:t>
      </w:r>
      <w:r w:rsidRPr="00D63E5D">
        <w:rPr>
          <w:rFonts w:ascii="Noto Sans" w:hAnsi="Noto Sans" w:cs="Noto Sans"/>
          <w:shd w:val="clear" w:color="auto" w:fill="FFFFFF"/>
          <w:lang w:val="en-GB"/>
        </w:rPr>
        <w:t>, 23-36.</w:t>
      </w:r>
      <w:r w:rsidR="00D63E5D" w:rsidRPr="00D63E5D">
        <w:rPr>
          <w:rFonts w:ascii="Noto Sans" w:hAnsi="Noto Sans" w:cs="Noto Sans"/>
          <w:shd w:val="clear" w:color="auto" w:fill="FFFFFF"/>
          <w:lang w:val="en-GB"/>
        </w:rPr>
        <w:t xml:space="preserve"> </w:t>
      </w:r>
    </w:p>
    <w:p w14:paraId="55E7C233" w14:textId="7158B91B" w:rsidR="003E621C" w:rsidRPr="00D63E5D" w:rsidRDefault="003E621C" w:rsidP="009A221A">
      <w:pPr>
        <w:jc w:val="both"/>
        <w:rPr>
          <w:rFonts w:ascii="Noto Sans" w:hAnsi="Noto Sans" w:cs="Noto Sans"/>
          <w:shd w:val="clear" w:color="auto" w:fill="FFFFFF"/>
          <w:lang w:val="en-GB"/>
        </w:rPr>
      </w:pPr>
      <w:proofErr w:type="spellStart"/>
      <w:r w:rsidRPr="00D63E5D">
        <w:rPr>
          <w:rFonts w:ascii="Noto Sans" w:hAnsi="Noto Sans" w:cs="Noto Sans"/>
          <w:lang w:val="en-GB"/>
        </w:rPr>
        <w:t>Hosseinpoor</w:t>
      </w:r>
      <w:proofErr w:type="spellEnd"/>
      <w:r w:rsidRPr="00D63E5D">
        <w:rPr>
          <w:rFonts w:ascii="Noto Sans" w:hAnsi="Noto Sans" w:cs="Noto Sans"/>
          <w:lang w:val="en-GB"/>
        </w:rPr>
        <w:t xml:space="preserve">, A., Stewart Williams, J., Jann, B., Kowal, P., Officer, A., </w:t>
      </w:r>
      <w:proofErr w:type="spellStart"/>
      <w:r w:rsidRPr="00D63E5D">
        <w:rPr>
          <w:rFonts w:ascii="Noto Sans" w:hAnsi="Noto Sans" w:cs="Noto Sans"/>
          <w:lang w:val="en-GB"/>
        </w:rPr>
        <w:t>Posarac</w:t>
      </w:r>
      <w:proofErr w:type="spellEnd"/>
      <w:r w:rsidRPr="00D63E5D">
        <w:rPr>
          <w:rFonts w:ascii="Noto Sans" w:hAnsi="Noto Sans" w:cs="Noto Sans"/>
          <w:lang w:val="en-GB"/>
        </w:rPr>
        <w:t xml:space="preserve">, A. </w:t>
      </w:r>
      <w:r w:rsidR="00AF065B">
        <w:rPr>
          <w:rFonts w:ascii="Noto Sans" w:hAnsi="Noto Sans" w:cs="Noto Sans"/>
          <w:lang w:val="en-GB"/>
        </w:rPr>
        <w:t>and</w:t>
      </w:r>
      <w:r w:rsidRPr="00D63E5D">
        <w:rPr>
          <w:rFonts w:ascii="Noto Sans" w:hAnsi="Noto Sans" w:cs="Noto Sans"/>
          <w:lang w:val="en-GB"/>
        </w:rPr>
        <w:t xml:space="preserve"> </w:t>
      </w:r>
      <w:proofErr w:type="spellStart"/>
      <w:r w:rsidRPr="00D63E5D">
        <w:rPr>
          <w:rFonts w:ascii="Noto Sans" w:hAnsi="Noto Sans" w:cs="Noto Sans"/>
          <w:lang w:val="en-GB"/>
        </w:rPr>
        <w:t>Chatterji</w:t>
      </w:r>
      <w:proofErr w:type="spellEnd"/>
      <w:r w:rsidRPr="00D63E5D">
        <w:rPr>
          <w:rFonts w:ascii="Noto Sans" w:hAnsi="Noto Sans" w:cs="Noto Sans"/>
          <w:lang w:val="en-GB"/>
        </w:rPr>
        <w:t xml:space="preserve">, S. </w:t>
      </w:r>
      <w:r w:rsidR="00AF065B">
        <w:rPr>
          <w:rFonts w:ascii="Noto Sans" w:hAnsi="Noto Sans" w:cs="Noto Sans"/>
          <w:lang w:val="en-GB"/>
        </w:rPr>
        <w:t>2</w:t>
      </w:r>
      <w:r w:rsidRPr="00D63E5D">
        <w:rPr>
          <w:rFonts w:ascii="Noto Sans" w:hAnsi="Noto Sans" w:cs="Noto Sans"/>
          <w:lang w:val="en-GB"/>
        </w:rPr>
        <w:t>012. Social determinants of sex differences in disability among older adults: a multi-country</w:t>
      </w:r>
      <w:r w:rsidRPr="00D63E5D">
        <w:rPr>
          <w:rFonts w:ascii="Noto Sans" w:hAnsi="Noto Sans" w:cs="Noto Sans"/>
          <w:shd w:val="clear" w:color="auto" w:fill="FFFFFF"/>
          <w:lang w:val="en-GB"/>
        </w:rPr>
        <w:t xml:space="preserve"> decomposition analysis using the World Health Survey. </w:t>
      </w:r>
      <w:r w:rsidRPr="00D63E5D">
        <w:rPr>
          <w:rFonts w:ascii="Noto Sans" w:hAnsi="Noto Sans" w:cs="Noto Sans"/>
          <w:i/>
          <w:iCs/>
          <w:shd w:val="clear" w:color="auto" w:fill="FFFFFF"/>
          <w:lang w:val="en-GB"/>
        </w:rPr>
        <w:t>International Journal for Equity in Health</w:t>
      </w:r>
      <w:r w:rsidR="00AF065B">
        <w:rPr>
          <w:rFonts w:ascii="Noto Sans" w:hAnsi="Noto Sans" w:cs="Noto Sans"/>
          <w:shd w:val="clear" w:color="auto" w:fill="FFFFFF"/>
          <w:lang w:val="en-GB"/>
        </w:rPr>
        <w:t>,</w:t>
      </w:r>
      <w:r w:rsidRPr="00D63E5D">
        <w:rPr>
          <w:rFonts w:ascii="Noto Sans" w:hAnsi="Noto Sans" w:cs="Noto Sans"/>
          <w:shd w:val="clear" w:color="auto" w:fill="FFFFFF"/>
          <w:lang w:val="en-GB"/>
        </w:rPr>
        <w:t> </w:t>
      </w:r>
      <w:r w:rsidRPr="00AF065B">
        <w:rPr>
          <w:rFonts w:ascii="Noto Sans" w:hAnsi="Noto Sans" w:cs="Noto Sans"/>
          <w:b/>
          <w:bCs/>
          <w:shd w:val="clear" w:color="auto" w:fill="FFFFFF"/>
          <w:lang w:val="en-GB"/>
        </w:rPr>
        <w:t>11</w:t>
      </w:r>
      <w:r w:rsidRPr="00D63E5D">
        <w:rPr>
          <w:rFonts w:ascii="Noto Sans" w:hAnsi="Noto Sans" w:cs="Noto Sans"/>
          <w:shd w:val="clear" w:color="auto" w:fill="FFFFFF"/>
          <w:lang w:val="en-GB"/>
        </w:rPr>
        <w:t xml:space="preserve">, 52. </w:t>
      </w:r>
    </w:p>
    <w:p w14:paraId="3711F299" w14:textId="06DF6B1B" w:rsidR="003E621C" w:rsidRPr="00D63E5D" w:rsidRDefault="003E621C" w:rsidP="009A221A">
      <w:pPr>
        <w:pStyle w:val="Bibliography"/>
        <w:jc w:val="both"/>
        <w:rPr>
          <w:rFonts w:ascii="Noto Sans" w:hAnsi="Noto Sans" w:cs="Noto Sans"/>
          <w:noProof/>
          <w:lang w:val="en-GB"/>
        </w:rPr>
      </w:pPr>
      <w:r w:rsidRPr="00D63E5D">
        <w:rPr>
          <w:rFonts w:ascii="Noto Sans" w:hAnsi="Noto Sans" w:cs="Noto Sans"/>
          <w:noProof/>
          <w:lang w:val="en-GB"/>
        </w:rPr>
        <w:lastRenderedPageBreak/>
        <w:t xml:space="preserve">Ilinca, S., Rodrigues, R., Schmidt, A. </w:t>
      </w:r>
      <w:r w:rsidR="00FC3F3D">
        <w:rPr>
          <w:rFonts w:ascii="Noto Sans" w:hAnsi="Noto Sans" w:cs="Noto Sans"/>
          <w:noProof/>
          <w:lang w:val="en-GB"/>
        </w:rPr>
        <w:t>and</w:t>
      </w:r>
      <w:r w:rsidRPr="00D63E5D">
        <w:rPr>
          <w:rFonts w:ascii="Noto Sans" w:hAnsi="Noto Sans" w:cs="Noto Sans"/>
          <w:noProof/>
          <w:lang w:val="en-GB"/>
        </w:rPr>
        <w:t xml:space="preserve"> Zolyomi, E., 2016. </w:t>
      </w:r>
      <w:r w:rsidRPr="00D63E5D">
        <w:rPr>
          <w:rFonts w:ascii="Noto Sans" w:hAnsi="Noto Sans" w:cs="Noto Sans"/>
          <w:i/>
          <w:iCs/>
          <w:noProof/>
          <w:lang w:val="en-GB"/>
        </w:rPr>
        <w:t xml:space="preserve">Gender and Social Class Inequalities in Active Ageing: Policy meets Theory, </w:t>
      </w:r>
      <w:r w:rsidRPr="00D63E5D">
        <w:rPr>
          <w:rFonts w:ascii="Noto Sans" w:hAnsi="Noto Sans" w:cs="Noto Sans"/>
          <w:noProof/>
          <w:lang w:val="en-GB"/>
        </w:rPr>
        <w:t>Vienna: European Centre for Social Welfare Policy and Research.</w:t>
      </w:r>
    </w:p>
    <w:p w14:paraId="50421B19" w14:textId="585BC8F6" w:rsidR="003E621C" w:rsidRDefault="003E621C" w:rsidP="009A221A">
      <w:pPr>
        <w:jc w:val="both"/>
        <w:rPr>
          <w:rFonts w:ascii="Noto Sans" w:hAnsi="Noto Sans" w:cs="Noto Sans"/>
          <w:bdr w:val="none" w:sz="0" w:space="0" w:color="auto" w:frame="1"/>
          <w:shd w:val="clear" w:color="auto" w:fill="FFFFFF"/>
          <w:lang w:val="en-GB"/>
        </w:rPr>
      </w:pPr>
      <w:r w:rsidRPr="00D63E5D">
        <w:rPr>
          <w:rFonts w:ascii="Noto Sans" w:hAnsi="Noto Sans" w:cs="Noto Sans"/>
          <w:shd w:val="clear" w:color="auto" w:fill="FFFFFF"/>
          <w:lang w:val="en-GB"/>
        </w:rPr>
        <w:t xml:space="preserve">Jacob, M., Marron, M., Boudreau, R., </w:t>
      </w:r>
      <w:proofErr w:type="spellStart"/>
      <w:r w:rsidRPr="00D63E5D">
        <w:rPr>
          <w:rFonts w:ascii="Noto Sans" w:hAnsi="Noto Sans" w:cs="Noto Sans"/>
          <w:shd w:val="clear" w:color="auto" w:fill="FFFFFF"/>
          <w:lang w:val="en-GB"/>
        </w:rPr>
        <w:t>Odden</w:t>
      </w:r>
      <w:proofErr w:type="spellEnd"/>
      <w:r w:rsidRPr="00D63E5D">
        <w:rPr>
          <w:rFonts w:ascii="Noto Sans" w:hAnsi="Noto Sans" w:cs="Noto Sans"/>
          <w:shd w:val="clear" w:color="auto" w:fill="FFFFFF"/>
          <w:lang w:val="en-GB"/>
        </w:rPr>
        <w:t xml:space="preserve">, M., Arnold, A. </w:t>
      </w:r>
      <w:r w:rsidR="00AF065B">
        <w:rPr>
          <w:rFonts w:ascii="Noto Sans" w:hAnsi="Noto Sans" w:cs="Noto Sans"/>
          <w:shd w:val="clear" w:color="auto" w:fill="FFFFFF"/>
          <w:lang w:val="en-GB"/>
        </w:rPr>
        <w:t>and</w:t>
      </w:r>
      <w:r w:rsidRPr="00D63E5D">
        <w:rPr>
          <w:rFonts w:ascii="Noto Sans" w:hAnsi="Noto Sans" w:cs="Noto Sans"/>
          <w:shd w:val="clear" w:color="auto" w:fill="FFFFFF"/>
          <w:lang w:val="en-GB"/>
        </w:rPr>
        <w:t xml:space="preserve"> Newman, A.</w:t>
      </w:r>
      <w:r w:rsidR="00AF065B">
        <w:rPr>
          <w:rFonts w:ascii="Noto Sans" w:hAnsi="Noto Sans" w:cs="Noto Sans"/>
          <w:shd w:val="clear" w:color="auto" w:fill="FFFFFF"/>
          <w:lang w:val="en-GB"/>
        </w:rPr>
        <w:t xml:space="preserve"> </w:t>
      </w:r>
      <w:r w:rsidRPr="00D63E5D">
        <w:rPr>
          <w:rFonts w:ascii="Noto Sans" w:hAnsi="Noto Sans" w:cs="Noto Sans"/>
          <w:shd w:val="clear" w:color="auto" w:fill="FFFFFF"/>
          <w:lang w:val="en-GB"/>
        </w:rPr>
        <w:t>2018</w:t>
      </w:r>
      <w:r w:rsidR="00AF065B">
        <w:rPr>
          <w:rFonts w:ascii="Noto Sans" w:hAnsi="Noto Sans" w:cs="Noto Sans"/>
          <w:shd w:val="clear" w:color="auto" w:fill="FFFFFF"/>
          <w:lang w:val="en-GB"/>
        </w:rPr>
        <w:t>.</w:t>
      </w:r>
      <w:r w:rsidRPr="00D63E5D">
        <w:rPr>
          <w:rFonts w:ascii="Noto Sans" w:hAnsi="Noto Sans" w:cs="Noto Sans"/>
          <w:shd w:val="clear" w:color="auto" w:fill="FFFFFF"/>
          <w:lang w:val="en-GB"/>
        </w:rPr>
        <w:t xml:space="preserve"> Age, Race, and Gender Factors in Incident Disability, </w:t>
      </w:r>
      <w:r w:rsidRPr="00D63E5D">
        <w:rPr>
          <w:rStyle w:val="Emphasis"/>
          <w:rFonts w:ascii="Noto Sans" w:hAnsi="Noto Sans" w:cs="Noto Sans"/>
          <w:bdr w:val="none" w:sz="0" w:space="0" w:color="auto" w:frame="1"/>
          <w:shd w:val="clear" w:color="auto" w:fill="FFFFFF"/>
          <w:lang w:val="en-GB"/>
        </w:rPr>
        <w:t>The Journals of Gerontology: Series A</w:t>
      </w:r>
      <w:r w:rsidRPr="00D63E5D">
        <w:rPr>
          <w:rFonts w:ascii="Noto Sans" w:hAnsi="Noto Sans" w:cs="Noto Sans"/>
          <w:shd w:val="clear" w:color="auto" w:fill="FFFFFF"/>
          <w:lang w:val="en-GB"/>
        </w:rPr>
        <w:t xml:space="preserve">, </w:t>
      </w:r>
      <w:r w:rsidRPr="00AF065B">
        <w:rPr>
          <w:rFonts w:ascii="Noto Sans" w:hAnsi="Noto Sans" w:cs="Noto Sans"/>
          <w:b/>
          <w:bCs/>
          <w:shd w:val="clear" w:color="auto" w:fill="FFFFFF"/>
          <w:lang w:val="en-GB"/>
        </w:rPr>
        <w:t>73</w:t>
      </w:r>
      <w:r w:rsidR="00AF065B">
        <w:rPr>
          <w:rFonts w:ascii="Noto Sans" w:hAnsi="Noto Sans" w:cs="Noto Sans"/>
          <w:shd w:val="clear" w:color="auto" w:fill="FFFFFF"/>
          <w:lang w:val="en-GB"/>
        </w:rPr>
        <w:t xml:space="preserve">, </w:t>
      </w:r>
      <w:r w:rsidRPr="00D63E5D">
        <w:rPr>
          <w:rFonts w:ascii="Noto Sans" w:hAnsi="Noto Sans" w:cs="Noto Sans"/>
          <w:shd w:val="clear" w:color="auto" w:fill="FFFFFF"/>
          <w:lang w:val="en-GB"/>
        </w:rPr>
        <w:t>2, 194–7. </w:t>
      </w:r>
    </w:p>
    <w:p w14:paraId="0E7F6436" w14:textId="578CE0F1" w:rsidR="004F69F3" w:rsidRPr="004F69F3" w:rsidRDefault="004F69F3" w:rsidP="009A221A">
      <w:pPr>
        <w:jc w:val="both"/>
        <w:rPr>
          <w:rFonts w:ascii="Noto Sans" w:hAnsi="Noto Sans" w:cs="Noto Sans"/>
          <w:bdr w:val="none" w:sz="0" w:space="0" w:color="auto" w:frame="1"/>
          <w:shd w:val="clear" w:color="auto" w:fill="FFFFFF"/>
          <w:lang w:val="en-GB"/>
        </w:rPr>
      </w:pPr>
      <w:proofErr w:type="spellStart"/>
      <w:r w:rsidRPr="004F69F3">
        <w:rPr>
          <w:rFonts w:ascii="Noto Sans" w:hAnsi="Noto Sans" w:cs="Noto Sans"/>
          <w:bdr w:val="none" w:sz="0" w:space="0" w:color="auto" w:frame="1"/>
          <w:shd w:val="clear" w:color="auto" w:fill="FFFFFF"/>
          <w:lang w:val="en-GB"/>
        </w:rPr>
        <w:t>Kinge</w:t>
      </w:r>
      <w:proofErr w:type="spellEnd"/>
      <w:r w:rsidRPr="004F69F3">
        <w:rPr>
          <w:rFonts w:ascii="Noto Sans" w:hAnsi="Noto Sans" w:cs="Noto Sans"/>
          <w:bdr w:val="none" w:sz="0" w:space="0" w:color="auto" w:frame="1"/>
          <w:shd w:val="clear" w:color="auto" w:fill="FFFFFF"/>
          <w:lang w:val="en-GB"/>
        </w:rPr>
        <w:t>, J</w:t>
      </w:r>
      <w:r w:rsidR="009A221A">
        <w:rPr>
          <w:rFonts w:ascii="Noto Sans" w:hAnsi="Noto Sans" w:cs="Noto Sans"/>
          <w:bdr w:val="none" w:sz="0" w:space="0" w:color="auto" w:frame="1"/>
          <w:shd w:val="clear" w:color="auto" w:fill="FFFFFF"/>
          <w:lang w:val="en-GB"/>
        </w:rPr>
        <w:t>.</w:t>
      </w:r>
      <w:r w:rsidRPr="004F69F3">
        <w:rPr>
          <w:rFonts w:ascii="Noto Sans" w:hAnsi="Noto Sans" w:cs="Noto Sans"/>
          <w:bdr w:val="none" w:sz="0" w:space="0" w:color="auto" w:frame="1"/>
          <w:shd w:val="clear" w:color="auto" w:fill="FFFFFF"/>
          <w:lang w:val="en-GB"/>
        </w:rPr>
        <w:t xml:space="preserve">M., </w:t>
      </w:r>
      <w:proofErr w:type="spellStart"/>
      <w:r w:rsidRPr="004F69F3">
        <w:rPr>
          <w:rFonts w:ascii="Noto Sans" w:hAnsi="Noto Sans" w:cs="Noto Sans"/>
          <w:bdr w:val="none" w:sz="0" w:space="0" w:color="auto" w:frame="1"/>
          <w:shd w:val="clear" w:color="auto" w:fill="FFFFFF"/>
          <w:lang w:val="en-GB"/>
        </w:rPr>
        <w:t>Steingrímsdóttir</w:t>
      </w:r>
      <w:proofErr w:type="spellEnd"/>
      <w:r w:rsidRPr="004F69F3">
        <w:rPr>
          <w:rFonts w:ascii="Noto Sans" w:hAnsi="Noto Sans" w:cs="Noto Sans"/>
          <w:bdr w:val="none" w:sz="0" w:space="0" w:color="auto" w:frame="1"/>
          <w:shd w:val="clear" w:color="auto" w:fill="FFFFFF"/>
          <w:lang w:val="en-GB"/>
        </w:rPr>
        <w:t>, Ó</w:t>
      </w:r>
      <w:r w:rsidR="009A221A">
        <w:rPr>
          <w:rFonts w:ascii="Noto Sans" w:hAnsi="Noto Sans" w:cs="Noto Sans"/>
          <w:bdr w:val="none" w:sz="0" w:space="0" w:color="auto" w:frame="1"/>
          <w:shd w:val="clear" w:color="auto" w:fill="FFFFFF"/>
          <w:lang w:val="en-GB"/>
        </w:rPr>
        <w:t>.</w:t>
      </w:r>
      <w:r w:rsidRPr="004F69F3">
        <w:rPr>
          <w:rFonts w:ascii="Noto Sans" w:hAnsi="Noto Sans" w:cs="Noto Sans"/>
          <w:bdr w:val="none" w:sz="0" w:space="0" w:color="auto" w:frame="1"/>
          <w:shd w:val="clear" w:color="auto" w:fill="FFFFFF"/>
          <w:lang w:val="en-GB"/>
        </w:rPr>
        <w:t>A., Moe,</w:t>
      </w:r>
      <w:r>
        <w:rPr>
          <w:rFonts w:ascii="Noto Sans" w:hAnsi="Noto Sans" w:cs="Noto Sans"/>
          <w:bdr w:val="none" w:sz="0" w:space="0" w:color="auto" w:frame="1"/>
          <w:shd w:val="clear" w:color="auto" w:fill="FFFFFF"/>
          <w:lang w:val="en-GB"/>
        </w:rPr>
        <w:t xml:space="preserve"> J</w:t>
      </w:r>
      <w:r w:rsidR="009A221A">
        <w:rPr>
          <w:rFonts w:ascii="Noto Sans" w:hAnsi="Noto Sans" w:cs="Noto Sans"/>
          <w:bdr w:val="none" w:sz="0" w:space="0" w:color="auto" w:frame="1"/>
          <w:shd w:val="clear" w:color="auto" w:fill="FFFFFF"/>
          <w:lang w:val="en-GB"/>
        </w:rPr>
        <w:t>.</w:t>
      </w:r>
      <w:r>
        <w:rPr>
          <w:rFonts w:ascii="Noto Sans" w:hAnsi="Noto Sans" w:cs="Noto Sans"/>
          <w:bdr w:val="none" w:sz="0" w:space="0" w:color="auto" w:frame="1"/>
          <w:shd w:val="clear" w:color="auto" w:fill="FFFFFF"/>
          <w:lang w:val="en-GB"/>
        </w:rPr>
        <w:t xml:space="preserve">O., </w:t>
      </w:r>
      <w:proofErr w:type="spellStart"/>
      <w:r>
        <w:rPr>
          <w:rFonts w:ascii="Noto Sans" w:hAnsi="Noto Sans" w:cs="Noto Sans"/>
          <w:bdr w:val="none" w:sz="0" w:space="0" w:color="auto" w:frame="1"/>
          <w:shd w:val="clear" w:color="auto" w:fill="FFFFFF"/>
          <w:lang w:val="en-GB"/>
        </w:rPr>
        <w:t>Skirbekk</w:t>
      </w:r>
      <w:proofErr w:type="spellEnd"/>
      <w:r>
        <w:rPr>
          <w:rFonts w:ascii="Noto Sans" w:hAnsi="Noto Sans" w:cs="Noto Sans"/>
          <w:bdr w:val="none" w:sz="0" w:space="0" w:color="auto" w:frame="1"/>
          <w:shd w:val="clear" w:color="auto" w:fill="FFFFFF"/>
          <w:lang w:val="en-GB"/>
        </w:rPr>
        <w:t xml:space="preserve">, V., </w:t>
      </w:r>
      <w:proofErr w:type="spellStart"/>
      <w:r w:rsidRPr="004F69F3">
        <w:rPr>
          <w:rFonts w:ascii="Noto Sans" w:hAnsi="Noto Sans" w:cs="Noto Sans"/>
          <w:bdr w:val="none" w:sz="0" w:space="0" w:color="auto" w:frame="1"/>
          <w:shd w:val="clear" w:color="auto" w:fill="FFFFFF"/>
          <w:lang w:val="en-GB"/>
        </w:rPr>
        <w:t>N</w:t>
      </w:r>
      <w:r w:rsidRPr="004F69F3">
        <w:rPr>
          <w:rFonts w:ascii="Noto Sans" w:eastAsia="Times New Roman" w:hAnsi="Noto Sans" w:cs="Noto Sans"/>
          <w:lang w:val="en-GB"/>
        </w:rPr>
        <w:t>æss</w:t>
      </w:r>
      <w:proofErr w:type="spellEnd"/>
      <w:r>
        <w:rPr>
          <w:rFonts w:ascii="Noto Sans" w:eastAsia="Times New Roman" w:hAnsi="Noto Sans" w:cs="Noto Sans"/>
          <w:lang w:val="en-GB"/>
        </w:rPr>
        <w:t>,</w:t>
      </w:r>
      <w:r w:rsidRPr="004F69F3">
        <w:rPr>
          <w:rFonts w:ascii="Noto Sans" w:hAnsi="Noto Sans" w:cs="Noto Sans"/>
          <w:bdr w:val="none" w:sz="0" w:space="0" w:color="auto" w:frame="1"/>
          <w:shd w:val="clear" w:color="auto" w:fill="FFFFFF"/>
          <w:lang w:val="en-GB"/>
        </w:rPr>
        <w:t xml:space="preserve"> </w:t>
      </w:r>
      <w:r w:rsidRPr="004F69F3">
        <w:rPr>
          <w:rFonts w:ascii="Noto Sans" w:eastAsia="Times New Roman" w:hAnsi="Noto Sans" w:cs="Noto Sans"/>
          <w:lang w:val="en-GB"/>
        </w:rPr>
        <w:t>Ø</w:t>
      </w:r>
      <w:r>
        <w:rPr>
          <w:rFonts w:ascii="Noto Sans" w:eastAsia="Times New Roman" w:hAnsi="Noto Sans" w:cs="Noto Sans"/>
          <w:lang w:val="en-GB"/>
        </w:rPr>
        <w:t>. and Strand, B</w:t>
      </w:r>
      <w:r w:rsidR="009A221A">
        <w:rPr>
          <w:rFonts w:ascii="Noto Sans" w:eastAsia="Times New Roman" w:hAnsi="Noto Sans" w:cs="Noto Sans"/>
          <w:lang w:val="en-GB"/>
        </w:rPr>
        <w:t>.</w:t>
      </w:r>
      <w:r>
        <w:rPr>
          <w:rFonts w:ascii="Noto Sans" w:eastAsia="Times New Roman" w:hAnsi="Noto Sans" w:cs="Noto Sans"/>
          <w:lang w:val="en-GB"/>
        </w:rPr>
        <w:t>H.</w:t>
      </w:r>
      <w:r>
        <w:rPr>
          <w:rFonts w:ascii="Noto Sans" w:hAnsi="Noto Sans" w:cs="Noto Sans"/>
          <w:bdr w:val="none" w:sz="0" w:space="0" w:color="auto" w:frame="1"/>
          <w:shd w:val="clear" w:color="auto" w:fill="FFFFFF"/>
          <w:lang w:val="en-GB"/>
        </w:rPr>
        <w:t xml:space="preserve"> 2015. </w:t>
      </w:r>
      <w:r w:rsidRPr="004F69F3">
        <w:rPr>
          <w:rFonts w:ascii="Noto Sans" w:eastAsia="Times New Roman" w:hAnsi="Noto Sans" w:cs="Noto Sans"/>
          <w:lang w:val="en-GB"/>
        </w:rPr>
        <w:t xml:space="preserve">Educational differences in life expectancy over five decades among the oldest old in Norway, </w:t>
      </w:r>
      <w:r w:rsidRPr="004F69F3">
        <w:rPr>
          <w:rStyle w:val="Emphasis"/>
          <w:rFonts w:ascii="Noto Sans" w:eastAsia="Times New Roman" w:hAnsi="Noto Sans" w:cs="Noto Sans"/>
          <w:lang w:val="en-GB"/>
        </w:rPr>
        <w:t>Age and Ageing</w:t>
      </w:r>
      <w:r w:rsidRPr="004F69F3">
        <w:rPr>
          <w:rFonts w:ascii="Noto Sans" w:eastAsia="Times New Roman" w:hAnsi="Noto Sans" w:cs="Noto Sans"/>
          <w:lang w:val="en-GB"/>
        </w:rPr>
        <w:t xml:space="preserve">, </w:t>
      </w:r>
      <w:r w:rsidRPr="004F69F3">
        <w:rPr>
          <w:rFonts w:ascii="Noto Sans" w:eastAsia="Times New Roman" w:hAnsi="Noto Sans" w:cs="Noto Sans"/>
          <w:b/>
          <w:bCs/>
          <w:lang w:val="en-GB"/>
        </w:rPr>
        <w:t>44</w:t>
      </w:r>
      <w:r w:rsidRPr="004F69F3">
        <w:rPr>
          <w:rFonts w:ascii="Noto Sans" w:eastAsia="Times New Roman" w:hAnsi="Noto Sans" w:cs="Noto Sans"/>
          <w:lang w:val="en-GB"/>
        </w:rPr>
        <w:t>, 6, 1040–1045</w:t>
      </w:r>
      <w:r>
        <w:rPr>
          <w:rFonts w:ascii="Noto Sans" w:eastAsia="Times New Roman" w:hAnsi="Noto Sans" w:cs="Noto Sans"/>
          <w:lang w:val="en-GB"/>
        </w:rPr>
        <w:t>.</w:t>
      </w:r>
    </w:p>
    <w:p w14:paraId="5668F6CB" w14:textId="4C075AB7" w:rsidR="00D63E5D" w:rsidRPr="00D63E5D" w:rsidRDefault="003E621C" w:rsidP="009A221A">
      <w:pPr>
        <w:shd w:val="clear" w:color="auto" w:fill="FFFFFF"/>
        <w:spacing w:before="100" w:beforeAutospacing="1" w:after="100" w:afterAutospacing="1" w:line="240" w:lineRule="auto"/>
        <w:jc w:val="both"/>
        <w:rPr>
          <w:rFonts w:ascii="Noto Sans" w:hAnsi="Noto Sans" w:cs="Noto Sans"/>
          <w:shd w:val="clear" w:color="auto" w:fill="FFFFFF"/>
          <w:lang w:val="en-GB"/>
        </w:rPr>
      </w:pPr>
      <w:proofErr w:type="spellStart"/>
      <w:r w:rsidRPr="00D63E5D">
        <w:rPr>
          <w:rFonts w:ascii="Noto Sans" w:hAnsi="Noto Sans" w:cs="Noto Sans"/>
          <w:shd w:val="clear" w:color="auto" w:fill="FFFFFF"/>
          <w:lang w:val="en-GB"/>
        </w:rPr>
        <w:t>Leveille</w:t>
      </w:r>
      <w:proofErr w:type="spellEnd"/>
      <w:r w:rsidRPr="00D63E5D">
        <w:rPr>
          <w:rFonts w:ascii="Noto Sans" w:hAnsi="Noto Sans" w:cs="Noto Sans"/>
          <w:shd w:val="clear" w:color="auto" w:fill="FFFFFF"/>
          <w:lang w:val="en-GB"/>
        </w:rPr>
        <w:t xml:space="preserve">, S. G., </w:t>
      </w:r>
      <w:proofErr w:type="spellStart"/>
      <w:r w:rsidRPr="00D63E5D">
        <w:rPr>
          <w:rFonts w:ascii="Noto Sans" w:hAnsi="Noto Sans" w:cs="Noto Sans"/>
          <w:shd w:val="clear" w:color="auto" w:fill="FFFFFF"/>
          <w:lang w:val="en-GB"/>
        </w:rPr>
        <w:t>Penninx</w:t>
      </w:r>
      <w:proofErr w:type="spellEnd"/>
      <w:r w:rsidRPr="00D63E5D">
        <w:rPr>
          <w:rFonts w:ascii="Noto Sans" w:hAnsi="Noto Sans" w:cs="Noto Sans"/>
          <w:shd w:val="clear" w:color="auto" w:fill="FFFFFF"/>
          <w:lang w:val="en-GB"/>
        </w:rPr>
        <w:t>, B. W., Melzer, D., Izmirlian, G.</w:t>
      </w:r>
      <w:r w:rsidR="00AF065B">
        <w:rPr>
          <w:rFonts w:ascii="Noto Sans" w:hAnsi="Noto Sans" w:cs="Noto Sans"/>
          <w:shd w:val="clear" w:color="auto" w:fill="FFFFFF"/>
          <w:lang w:val="en-GB"/>
        </w:rPr>
        <w:t xml:space="preserve"> and</w:t>
      </w:r>
      <w:r w:rsidRPr="00D63E5D">
        <w:rPr>
          <w:rFonts w:ascii="Noto Sans" w:hAnsi="Noto Sans" w:cs="Noto Sans"/>
          <w:shd w:val="clear" w:color="auto" w:fill="FFFFFF"/>
          <w:lang w:val="en-GB"/>
        </w:rPr>
        <w:t xml:space="preserve"> </w:t>
      </w:r>
      <w:proofErr w:type="spellStart"/>
      <w:r w:rsidRPr="00D63E5D">
        <w:rPr>
          <w:rFonts w:ascii="Noto Sans" w:hAnsi="Noto Sans" w:cs="Noto Sans"/>
          <w:shd w:val="clear" w:color="auto" w:fill="FFFFFF"/>
          <w:lang w:val="en-GB"/>
        </w:rPr>
        <w:t>Guralnik</w:t>
      </w:r>
      <w:proofErr w:type="spellEnd"/>
      <w:r w:rsidRPr="00D63E5D">
        <w:rPr>
          <w:rFonts w:ascii="Noto Sans" w:hAnsi="Noto Sans" w:cs="Noto Sans"/>
          <w:shd w:val="clear" w:color="auto" w:fill="FFFFFF"/>
          <w:lang w:val="en-GB"/>
        </w:rPr>
        <w:t>, J. M. 2000. Sex differences in the prevalence of mobility disability in old age: the dynamics of incidence, recovery, and mortality, </w:t>
      </w:r>
      <w:r w:rsidRPr="00D63E5D">
        <w:rPr>
          <w:rFonts w:ascii="Noto Sans" w:hAnsi="Noto Sans" w:cs="Noto Sans"/>
          <w:i/>
          <w:iCs/>
          <w:shd w:val="clear" w:color="auto" w:fill="FFFFFF"/>
          <w:lang w:val="en-GB"/>
        </w:rPr>
        <w:t>The journals of gerontology: Series B</w:t>
      </w:r>
      <w:r w:rsidRPr="00D63E5D">
        <w:rPr>
          <w:rFonts w:ascii="Noto Sans" w:hAnsi="Noto Sans" w:cs="Noto Sans"/>
          <w:shd w:val="clear" w:color="auto" w:fill="FFFFFF"/>
          <w:lang w:val="en-GB"/>
        </w:rPr>
        <w:t xml:space="preserve">, </w:t>
      </w:r>
      <w:r w:rsidRPr="00AF065B">
        <w:rPr>
          <w:rFonts w:ascii="Noto Sans" w:hAnsi="Noto Sans" w:cs="Noto Sans"/>
          <w:b/>
          <w:bCs/>
          <w:shd w:val="clear" w:color="auto" w:fill="FFFFFF"/>
          <w:lang w:val="en-GB"/>
        </w:rPr>
        <w:t>55</w:t>
      </w:r>
      <w:r w:rsidR="00AF065B">
        <w:rPr>
          <w:rFonts w:ascii="Noto Sans" w:hAnsi="Noto Sans" w:cs="Noto Sans"/>
          <w:shd w:val="clear" w:color="auto" w:fill="FFFFFF"/>
          <w:lang w:val="en-GB"/>
        </w:rPr>
        <w:t xml:space="preserve">, </w:t>
      </w:r>
      <w:r w:rsidRPr="00D63E5D">
        <w:rPr>
          <w:rFonts w:ascii="Noto Sans" w:hAnsi="Noto Sans" w:cs="Noto Sans"/>
          <w:shd w:val="clear" w:color="auto" w:fill="FFFFFF"/>
          <w:lang w:val="en-GB"/>
        </w:rPr>
        <w:t xml:space="preserve">1, S41–50. </w:t>
      </w:r>
    </w:p>
    <w:p w14:paraId="4D4AB013" w14:textId="51CA3912" w:rsidR="004F69F3" w:rsidRPr="009A221A" w:rsidRDefault="004F69F3" w:rsidP="009A221A">
      <w:pPr>
        <w:spacing w:after="0" w:line="240" w:lineRule="auto"/>
        <w:jc w:val="both"/>
        <w:rPr>
          <w:rFonts w:ascii="Noto Sans" w:eastAsia="Times New Roman" w:hAnsi="Noto Sans" w:cs="Noto Sans"/>
          <w:lang w:val="en-GB"/>
        </w:rPr>
      </w:pPr>
      <w:proofErr w:type="spellStart"/>
      <w:r w:rsidRPr="009A221A">
        <w:rPr>
          <w:rFonts w:ascii="Noto Sans" w:eastAsia="Times New Roman" w:hAnsi="Noto Sans" w:cs="Noto Sans"/>
          <w:lang w:val="en-GB"/>
        </w:rPr>
        <w:t>Mackenbach</w:t>
      </w:r>
      <w:proofErr w:type="spellEnd"/>
      <w:r w:rsidRPr="009A221A">
        <w:rPr>
          <w:rFonts w:ascii="Noto Sans" w:eastAsia="Times New Roman" w:hAnsi="Noto Sans" w:cs="Noto Sans"/>
          <w:lang w:val="en-GB"/>
        </w:rPr>
        <w:t xml:space="preserve">, J. P. 2019. </w:t>
      </w:r>
      <w:r w:rsidRPr="009A221A">
        <w:rPr>
          <w:rFonts w:ascii="Noto Sans" w:eastAsia="Times New Roman" w:hAnsi="Noto Sans" w:cs="Noto Sans"/>
          <w:i/>
          <w:iCs/>
          <w:lang w:val="en-GB"/>
        </w:rPr>
        <w:t>Health inequalities: Persistence and change in modern welfare states</w:t>
      </w:r>
      <w:r w:rsidR="009A221A">
        <w:rPr>
          <w:rFonts w:ascii="Noto Sans" w:eastAsia="Times New Roman" w:hAnsi="Noto Sans" w:cs="Noto Sans"/>
          <w:lang w:val="en-GB"/>
        </w:rPr>
        <w:t>,</w:t>
      </w:r>
      <w:r w:rsidRPr="009A221A">
        <w:rPr>
          <w:rFonts w:ascii="Noto Sans" w:eastAsia="Times New Roman" w:hAnsi="Noto Sans" w:cs="Noto Sans"/>
          <w:lang w:val="en-GB"/>
        </w:rPr>
        <w:t xml:space="preserve"> </w:t>
      </w:r>
      <w:r w:rsidR="009A221A">
        <w:rPr>
          <w:rFonts w:ascii="Noto Sans" w:eastAsia="Times New Roman" w:hAnsi="Noto Sans" w:cs="Noto Sans"/>
          <w:lang w:val="en-GB"/>
        </w:rPr>
        <w:t xml:space="preserve">USA: </w:t>
      </w:r>
      <w:r w:rsidRPr="009A221A">
        <w:rPr>
          <w:rFonts w:ascii="Noto Sans" w:eastAsia="Times New Roman" w:hAnsi="Noto Sans" w:cs="Noto Sans"/>
          <w:lang w:val="en-GB"/>
        </w:rPr>
        <w:t>Oxford University Press.</w:t>
      </w:r>
    </w:p>
    <w:p w14:paraId="236DFC41" w14:textId="77777777" w:rsidR="009A221A" w:rsidRPr="009A221A" w:rsidRDefault="009A221A" w:rsidP="009A221A">
      <w:pPr>
        <w:spacing w:after="0" w:line="240" w:lineRule="auto"/>
        <w:jc w:val="both"/>
        <w:rPr>
          <w:rFonts w:ascii="Noto Sans" w:eastAsia="Times New Roman" w:hAnsi="Noto Sans" w:cs="Noto Sans"/>
          <w:lang w:val="en-GB"/>
        </w:rPr>
      </w:pPr>
    </w:p>
    <w:p w14:paraId="11F8DD89" w14:textId="6A20D3F4" w:rsidR="003E621C" w:rsidRDefault="003E621C" w:rsidP="009A221A">
      <w:pPr>
        <w:pStyle w:val="Bibliography"/>
        <w:jc w:val="both"/>
        <w:rPr>
          <w:rFonts w:ascii="Noto Sans" w:hAnsi="Noto Sans" w:cs="Noto Sans"/>
          <w:noProof/>
          <w:lang w:val="en-GB"/>
        </w:rPr>
      </w:pPr>
      <w:r w:rsidRPr="00D63E5D">
        <w:rPr>
          <w:rFonts w:ascii="Noto Sans" w:hAnsi="Noto Sans" w:cs="Noto Sans"/>
          <w:noProof/>
          <w:lang w:val="en-GB"/>
        </w:rPr>
        <w:t>Melzer, D.</w:t>
      </w:r>
      <w:r w:rsidR="00D63E5D" w:rsidRPr="00D63E5D">
        <w:rPr>
          <w:rFonts w:ascii="Noto Sans" w:hAnsi="Noto Sans" w:cs="Noto Sans"/>
          <w:noProof/>
          <w:lang w:val="en-GB"/>
        </w:rPr>
        <w:t xml:space="preserve">, McWilliams, B., Brayne, C., Johnson, T. </w:t>
      </w:r>
      <w:r w:rsidR="00AF065B">
        <w:rPr>
          <w:rFonts w:ascii="Noto Sans" w:hAnsi="Noto Sans" w:cs="Noto Sans"/>
          <w:noProof/>
          <w:lang w:val="en-GB"/>
        </w:rPr>
        <w:t>and</w:t>
      </w:r>
      <w:r w:rsidR="00D63E5D" w:rsidRPr="00D63E5D">
        <w:rPr>
          <w:rFonts w:ascii="Noto Sans" w:hAnsi="Noto Sans" w:cs="Noto Sans"/>
          <w:noProof/>
          <w:lang w:val="en-GB"/>
        </w:rPr>
        <w:t xml:space="preserve"> Bond, J.</w:t>
      </w:r>
      <w:r w:rsidRPr="00D63E5D">
        <w:rPr>
          <w:rFonts w:ascii="Noto Sans" w:hAnsi="Noto Sans" w:cs="Noto Sans"/>
          <w:noProof/>
          <w:lang w:val="en-GB"/>
        </w:rPr>
        <w:t xml:space="preserve"> 2000. Socioeconomic status and the expectation of disability in old age: estimates for England. </w:t>
      </w:r>
      <w:r w:rsidRPr="00D63E5D">
        <w:rPr>
          <w:rFonts w:ascii="Noto Sans" w:hAnsi="Noto Sans" w:cs="Noto Sans"/>
          <w:i/>
          <w:iCs/>
          <w:noProof/>
          <w:lang w:val="en-GB"/>
        </w:rPr>
        <w:t xml:space="preserve">Journal of Epidemiology &amp; Community Health, </w:t>
      </w:r>
      <w:r w:rsidRPr="00AF065B">
        <w:rPr>
          <w:rFonts w:ascii="Noto Sans" w:hAnsi="Noto Sans" w:cs="Noto Sans"/>
          <w:b/>
          <w:bCs/>
          <w:noProof/>
          <w:lang w:val="en-GB"/>
        </w:rPr>
        <w:t>54</w:t>
      </w:r>
      <w:r w:rsidRPr="00D63E5D">
        <w:rPr>
          <w:rFonts w:ascii="Noto Sans" w:hAnsi="Noto Sans" w:cs="Noto Sans"/>
          <w:noProof/>
          <w:lang w:val="en-GB"/>
        </w:rPr>
        <w:t>, 286-92.</w:t>
      </w:r>
      <w:r w:rsidR="00D63E5D" w:rsidRPr="00D63E5D">
        <w:rPr>
          <w:rFonts w:ascii="Noto Sans" w:hAnsi="Noto Sans" w:cs="Noto Sans"/>
          <w:noProof/>
          <w:lang w:val="en-GB"/>
        </w:rPr>
        <w:t xml:space="preserve"> </w:t>
      </w:r>
    </w:p>
    <w:p w14:paraId="08703885" w14:textId="6E98F4D1" w:rsidR="00591308" w:rsidRPr="00591308" w:rsidRDefault="00591308" w:rsidP="009A221A">
      <w:pPr>
        <w:pStyle w:val="CommentText"/>
        <w:jc w:val="both"/>
        <w:rPr>
          <w:rFonts w:ascii="Noto Sans" w:hAnsi="Noto Sans" w:cs="Noto Sans"/>
          <w:sz w:val="22"/>
          <w:szCs w:val="22"/>
          <w:lang w:val="en-GB"/>
        </w:rPr>
      </w:pPr>
      <w:proofErr w:type="spellStart"/>
      <w:r w:rsidRPr="00591308">
        <w:rPr>
          <w:rFonts w:ascii="Noto Sans" w:hAnsi="Noto Sans" w:cs="Noto Sans"/>
          <w:sz w:val="22"/>
          <w:szCs w:val="22"/>
          <w:lang w:val="en-GB"/>
        </w:rPr>
        <w:t>Ouzzani</w:t>
      </w:r>
      <w:proofErr w:type="spellEnd"/>
      <w:r w:rsidRPr="00591308">
        <w:rPr>
          <w:rFonts w:ascii="Noto Sans" w:hAnsi="Noto Sans" w:cs="Noto Sans"/>
          <w:sz w:val="22"/>
          <w:szCs w:val="22"/>
          <w:lang w:val="en-GB"/>
        </w:rPr>
        <w:t xml:space="preserve">, </w:t>
      </w:r>
      <w:r>
        <w:rPr>
          <w:rFonts w:ascii="Noto Sans" w:hAnsi="Noto Sans" w:cs="Noto Sans"/>
          <w:sz w:val="22"/>
          <w:szCs w:val="22"/>
          <w:lang w:val="en-GB"/>
        </w:rPr>
        <w:t xml:space="preserve">M., </w:t>
      </w:r>
      <w:proofErr w:type="spellStart"/>
      <w:r w:rsidRPr="00591308">
        <w:rPr>
          <w:rFonts w:ascii="Noto Sans" w:hAnsi="Noto Sans" w:cs="Noto Sans"/>
          <w:sz w:val="22"/>
          <w:szCs w:val="22"/>
          <w:lang w:val="en-GB"/>
        </w:rPr>
        <w:t>Hammady</w:t>
      </w:r>
      <w:proofErr w:type="spellEnd"/>
      <w:r w:rsidRPr="00591308">
        <w:rPr>
          <w:rFonts w:ascii="Noto Sans" w:hAnsi="Noto Sans" w:cs="Noto Sans"/>
          <w:sz w:val="22"/>
          <w:szCs w:val="22"/>
          <w:lang w:val="en-GB"/>
        </w:rPr>
        <w:t xml:space="preserve">, </w:t>
      </w:r>
      <w:r>
        <w:rPr>
          <w:rFonts w:ascii="Noto Sans" w:hAnsi="Noto Sans" w:cs="Noto Sans"/>
          <w:sz w:val="22"/>
          <w:szCs w:val="22"/>
          <w:lang w:val="en-GB"/>
        </w:rPr>
        <w:t xml:space="preserve">H., </w:t>
      </w:r>
      <w:proofErr w:type="spellStart"/>
      <w:r w:rsidRPr="00591308">
        <w:rPr>
          <w:rFonts w:ascii="Noto Sans" w:hAnsi="Noto Sans" w:cs="Noto Sans"/>
          <w:sz w:val="22"/>
          <w:szCs w:val="22"/>
          <w:lang w:val="en-GB"/>
        </w:rPr>
        <w:t>Fedorowicz</w:t>
      </w:r>
      <w:proofErr w:type="spellEnd"/>
      <w:r w:rsidRPr="00591308">
        <w:rPr>
          <w:rFonts w:ascii="Noto Sans" w:hAnsi="Noto Sans" w:cs="Noto Sans"/>
          <w:sz w:val="22"/>
          <w:szCs w:val="22"/>
          <w:lang w:val="en-GB"/>
        </w:rPr>
        <w:t>,</w:t>
      </w:r>
      <w:r>
        <w:rPr>
          <w:rFonts w:ascii="Noto Sans" w:hAnsi="Noto Sans" w:cs="Noto Sans"/>
          <w:sz w:val="22"/>
          <w:szCs w:val="22"/>
          <w:lang w:val="en-GB"/>
        </w:rPr>
        <w:t xml:space="preserve"> Z.</w:t>
      </w:r>
      <w:r w:rsidRPr="00591308">
        <w:rPr>
          <w:rFonts w:ascii="Noto Sans" w:hAnsi="Noto Sans" w:cs="Noto Sans"/>
          <w:sz w:val="22"/>
          <w:szCs w:val="22"/>
          <w:lang w:val="en-GB"/>
        </w:rPr>
        <w:t xml:space="preserve"> and </w:t>
      </w:r>
      <w:proofErr w:type="spellStart"/>
      <w:r w:rsidRPr="00591308">
        <w:rPr>
          <w:rFonts w:ascii="Noto Sans" w:hAnsi="Noto Sans" w:cs="Noto Sans"/>
          <w:sz w:val="22"/>
          <w:szCs w:val="22"/>
          <w:lang w:val="en-GB"/>
        </w:rPr>
        <w:t>Elmagarmid</w:t>
      </w:r>
      <w:proofErr w:type="spellEnd"/>
      <w:r>
        <w:rPr>
          <w:rFonts w:ascii="Noto Sans" w:hAnsi="Noto Sans" w:cs="Noto Sans"/>
          <w:sz w:val="22"/>
          <w:szCs w:val="22"/>
          <w:lang w:val="en-GB"/>
        </w:rPr>
        <w:t>, A. 2016.</w:t>
      </w:r>
      <w:r w:rsidRPr="00591308">
        <w:rPr>
          <w:rFonts w:ascii="Noto Sans" w:hAnsi="Noto Sans" w:cs="Noto Sans"/>
          <w:sz w:val="22"/>
          <w:szCs w:val="22"/>
          <w:lang w:val="en-GB"/>
        </w:rPr>
        <w:t xml:space="preserve"> Rayyan — a web and mobile app for systematic reviews. </w:t>
      </w:r>
      <w:r w:rsidRPr="00591308">
        <w:rPr>
          <w:rFonts w:ascii="Noto Sans" w:hAnsi="Noto Sans" w:cs="Noto Sans"/>
          <w:i/>
          <w:iCs/>
          <w:sz w:val="22"/>
          <w:szCs w:val="22"/>
          <w:lang w:val="en-GB"/>
        </w:rPr>
        <w:t>Systematic Reviews</w:t>
      </w:r>
      <w:r>
        <w:rPr>
          <w:rFonts w:ascii="Noto Sans" w:hAnsi="Noto Sans" w:cs="Noto Sans"/>
          <w:sz w:val="22"/>
          <w:szCs w:val="22"/>
          <w:lang w:val="en-GB"/>
        </w:rPr>
        <w:t>,</w:t>
      </w:r>
      <w:r w:rsidRPr="00591308">
        <w:rPr>
          <w:rFonts w:ascii="Noto Sans" w:hAnsi="Noto Sans" w:cs="Noto Sans"/>
          <w:sz w:val="22"/>
          <w:szCs w:val="22"/>
          <w:lang w:val="en-GB"/>
        </w:rPr>
        <w:t xml:space="preserve"> </w:t>
      </w:r>
      <w:r w:rsidRPr="00591308">
        <w:rPr>
          <w:rFonts w:ascii="Noto Sans" w:hAnsi="Noto Sans" w:cs="Noto Sans"/>
          <w:b/>
          <w:bCs/>
          <w:sz w:val="22"/>
          <w:szCs w:val="22"/>
          <w:lang w:val="en-GB"/>
        </w:rPr>
        <w:t>5</w:t>
      </w:r>
      <w:r>
        <w:rPr>
          <w:rFonts w:ascii="Noto Sans" w:hAnsi="Noto Sans" w:cs="Noto Sans"/>
          <w:sz w:val="22"/>
          <w:szCs w:val="22"/>
          <w:lang w:val="en-GB"/>
        </w:rPr>
        <w:t xml:space="preserve">, </w:t>
      </w:r>
      <w:r w:rsidRPr="00591308">
        <w:rPr>
          <w:rFonts w:ascii="Noto Sans" w:hAnsi="Noto Sans" w:cs="Noto Sans"/>
          <w:sz w:val="22"/>
          <w:szCs w:val="22"/>
          <w:lang w:val="en-GB"/>
        </w:rPr>
        <w:t>21</w:t>
      </w:r>
      <w:r>
        <w:rPr>
          <w:rFonts w:ascii="Noto Sans" w:hAnsi="Noto Sans" w:cs="Noto Sans"/>
          <w:sz w:val="22"/>
          <w:szCs w:val="22"/>
          <w:lang w:val="en-GB"/>
        </w:rPr>
        <w:t>0.</w:t>
      </w:r>
    </w:p>
    <w:p w14:paraId="13578C0A" w14:textId="21A9A84A" w:rsidR="003E621C" w:rsidRPr="00D63E5D" w:rsidRDefault="003E621C" w:rsidP="009A221A">
      <w:pPr>
        <w:jc w:val="both"/>
        <w:rPr>
          <w:rFonts w:ascii="Noto Sans" w:hAnsi="Noto Sans" w:cs="Noto Sans"/>
          <w:shd w:val="clear" w:color="auto" w:fill="FFFFFF"/>
          <w:lang w:val="en-GB"/>
        </w:rPr>
      </w:pPr>
      <w:r w:rsidRPr="00D63E5D">
        <w:rPr>
          <w:rFonts w:ascii="Noto Sans" w:hAnsi="Noto Sans" w:cs="Noto Sans"/>
          <w:shd w:val="clear" w:color="auto" w:fill="FFFFFF"/>
          <w:lang w:val="en-GB"/>
        </w:rPr>
        <w:t xml:space="preserve">Murtagh, K. N. </w:t>
      </w:r>
      <w:r w:rsidR="00AF065B">
        <w:rPr>
          <w:rFonts w:ascii="Noto Sans" w:hAnsi="Noto Sans" w:cs="Noto Sans"/>
          <w:shd w:val="clear" w:color="auto" w:fill="FFFFFF"/>
          <w:lang w:val="en-GB"/>
        </w:rPr>
        <w:t>and</w:t>
      </w:r>
      <w:r w:rsidRPr="00D63E5D">
        <w:rPr>
          <w:rFonts w:ascii="Noto Sans" w:hAnsi="Noto Sans" w:cs="Noto Sans"/>
          <w:shd w:val="clear" w:color="auto" w:fill="FFFFFF"/>
          <w:lang w:val="en-GB"/>
        </w:rPr>
        <w:t xml:space="preserve"> Hubert, H. B. 2004. Gender differences in physical disability among an elderly cohort. </w:t>
      </w:r>
      <w:r w:rsidRPr="00D63E5D">
        <w:rPr>
          <w:rFonts w:ascii="Noto Sans" w:hAnsi="Noto Sans" w:cs="Noto Sans"/>
          <w:i/>
          <w:iCs/>
          <w:shd w:val="clear" w:color="auto" w:fill="FFFFFF"/>
          <w:lang w:val="en-GB"/>
        </w:rPr>
        <w:t>American Journal of Public Health</w:t>
      </w:r>
      <w:r w:rsidRPr="00D63E5D">
        <w:rPr>
          <w:rFonts w:ascii="Noto Sans" w:hAnsi="Noto Sans" w:cs="Noto Sans"/>
          <w:shd w:val="clear" w:color="auto" w:fill="FFFFFF"/>
          <w:lang w:val="en-GB"/>
        </w:rPr>
        <w:t>, </w:t>
      </w:r>
      <w:r w:rsidRPr="00AF065B">
        <w:rPr>
          <w:rFonts w:ascii="Noto Sans" w:hAnsi="Noto Sans" w:cs="Noto Sans"/>
          <w:b/>
          <w:bCs/>
          <w:shd w:val="clear" w:color="auto" w:fill="FFFFFF"/>
          <w:lang w:val="en-GB"/>
        </w:rPr>
        <w:t>94</w:t>
      </w:r>
      <w:r w:rsidR="00AF065B" w:rsidRPr="00AF065B">
        <w:rPr>
          <w:rFonts w:ascii="Noto Sans" w:hAnsi="Noto Sans" w:cs="Noto Sans"/>
          <w:shd w:val="clear" w:color="auto" w:fill="FFFFFF"/>
          <w:lang w:val="en-GB"/>
        </w:rPr>
        <w:t>,</w:t>
      </w:r>
      <w:r w:rsidR="00AF065B">
        <w:rPr>
          <w:rFonts w:ascii="Noto Sans" w:hAnsi="Noto Sans" w:cs="Noto Sans"/>
          <w:i/>
          <w:iCs/>
          <w:shd w:val="clear" w:color="auto" w:fill="FFFFFF"/>
          <w:lang w:val="en-GB"/>
        </w:rPr>
        <w:t xml:space="preserve"> </w:t>
      </w:r>
      <w:r w:rsidRPr="00D63E5D">
        <w:rPr>
          <w:rFonts w:ascii="Noto Sans" w:hAnsi="Noto Sans" w:cs="Noto Sans"/>
          <w:shd w:val="clear" w:color="auto" w:fill="FFFFFF"/>
          <w:lang w:val="en-GB"/>
        </w:rPr>
        <w:t xml:space="preserve">8, 1406–11. </w:t>
      </w:r>
    </w:p>
    <w:p w14:paraId="20A4291C" w14:textId="5D3F539D" w:rsidR="003E621C" w:rsidRDefault="003E621C" w:rsidP="009A221A">
      <w:pPr>
        <w:jc w:val="both"/>
        <w:rPr>
          <w:rFonts w:ascii="Noto Sans" w:hAnsi="Noto Sans" w:cs="Noto Sans"/>
          <w:shd w:val="clear" w:color="auto" w:fill="FFFFFF"/>
          <w:lang w:val="en-GB"/>
        </w:rPr>
      </w:pPr>
      <w:proofErr w:type="spellStart"/>
      <w:r w:rsidRPr="00D63E5D">
        <w:rPr>
          <w:rFonts w:ascii="Noto Sans" w:hAnsi="Noto Sans" w:cs="Noto Sans"/>
          <w:shd w:val="clear" w:color="auto" w:fill="FFFFFF"/>
          <w:lang w:val="en-GB"/>
        </w:rPr>
        <w:t>Nusselder</w:t>
      </w:r>
      <w:proofErr w:type="spellEnd"/>
      <w:r w:rsidRPr="00D63E5D">
        <w:rPr>
          <w:rFonts w:ascii="Noto Sans" w:hAnsi="Noto Sans" w:cs="Noto Sans"/>
          <w:shd w:val="clear" w:color="auto" w:fill="FFFFFF"/>
          <w:lang w:val="en-GB"/>
        </w:rPr>
        <w:t xml:space="preserve">, W., </w:t>
      </w:r>
      <w:proofErr w:type="spellStart"/>
      <w:r w:rsidRPr="00D63E5D">
        <w:rPr>
          <w:rFonts w:ascii="Noto Sans" w:hAnsi="Noto Sans" w:cs="Noto Sans"/>
          <w:shd w:val="clear" w:color="auto" w:fill="FFFFFF"/>
          <w:lang w:val="en-GB"/>
        </w:rPr>
        <w:t>Wapperom</w:t>
      </w:r>
      <w:proofErr w:type="spellEnd"/>
      <w:r w:rsidRPr="00D63E5D">
        <w:rPr>
          <w:rFonts w:ascii="Noto Sans" w:hAnsi="Noto Sans" w:cs="Noto Sans"/>
          <w:shd w:val="clear" w:color="auto" w:fill="FFFFFF"/>
          <w:lang w:val="en-GB"/>
        </w:rPr>
        <w:t xml:space="preserve">, D., </w:t>
      </w:r>
      <w:proofErr w:type="spellStart"/>
      <w:r w:rsidRPr="00D63E5D">
        <w:rPr>
          <w:rFonts w:ascii="Noto Sans" w:hAnsi="Noto Sans" w:cs="Noto Sans"/>
          <w:shd w:val="clear" w:color="auto" w:fill="FFFFFF"/>
          <w:lang w:val="en-GB"/>
        </w:rPr>
        <w:t>Looman</w:t>
      </w:r>
      <w:proofErr w:type="spellEnd"/>
      <w:r w:rsidRPr="00D63E5D">
        <w:rPr>
          <w:rFonts w:ascii="Noto Sans" w:hAnsi="Noto Sans" w:cs="Noto Sans"/>
          <w:shd w:val="clear" w:color="auto" w:fill="FFFFFF"/>
          <w:lang w:val="en-GB"/>
        </w:rPr>
        <w:t xml:space="preserve">, C., Yokota, R., van Oyen, H., Jagger, C., Robine, J. </w:t>
      </w:r>
      <w:r w:rsidR="00AF065B">
        <w:rPr>
          <w:rFonts w:ascii="Noto Sans" w:hAnsi="Noto Sans" w:cs="Noto Sans"/>
          <w:shd w:val="clear" w:color="auto" w:fill="FFFFFF"/>
          <w:lang w:val="en-GB"/>
        </w:rPr>
        <w:t>and</w:t>
      </w:r>
      <w:r w:rsidRPr="00D63E5D">
        <w:rPr>
          <w:rFonts w:ascii="Noto Sans" w:hAnsi="Noto Sans" w:cs="Noto Sans"/>
          <w:shd w:val="clear" w:color="auto" w:fill="FFFFFF"/>
          <w:lang w:val="en-GB"/>
        </w:rPr>
        <w:t xml:space="preserve"> </w:t>
      </w:r>
      <w:proofErr w:type="spellStart"/>
      <w:r w:rsidRPr="00D63E5D">
        <w:rPr>
          <w:rFonts w:ascii="Noto Sans" w:hAnsi="Noto Sans" w:cs="Noto Sans"/>
          <w:shd w:val="clear" w:color="auto" w:fill="FFFFFF"/>
          <w:lang w:val="en-GB"/>
        </w:rPr>
        <w:t>Cambois</w:t>
      </w:r>
      <w:proofErr w:type="spellEnd"/>
      <w:r w:rsidRPr="00D63E5D">
        <w:rPr>
          <w:rFonts w:ascii="Noto Sans" w:hAnsi="Noto Sans" w:cs="Noto Sans"/>
          <w:shd w:val="clear" w:color="auto" w:fill="FFFFFF"/>
          <w:lang w:val="en-GB"/>
        </w:rPr>
        <w:t>, E. 2019</w:t>
      </w:r>
      <w:r w:rsidR="00BB740D">
        <w:rPr>
          <w:rFonts w:ascii="Noto Sans" w:hAnsi="Noto Sans" w:cs="Noto Sans"/>
          <w:shd w:val="clear" w:color="auto" w:fill="FFFFFF"/>
          <w:lang w:val="en-GB"/>
        </w:rPr>
        <w:t>.</w:t>
      </w:r>
      <w:r w:rsidRPr="00D63E5D">
        <w:rPr>
          <w:rFonts w:ascii="Noto Sans" w:hAnsi="Noto Sans" w:cs="Noto Sans"/>
          <w:shd w:val="clear" w:color="auto" w:fill="FFFFFF"/>
          <w:lang w:val="en-GB"/>
        </w:rPr>
        <w:t xml:space="preserve"> Contribution of chronic conditions to disability in men and women in France, </w:t>
      </w:r>
      <w:r w:rsidRPr="00D63E5D">
        <w:rPr>
          <w:rStyle w:val="Emphasis"/>
          <w:rFonts w:ascii="Noto Sans" w:hAnsi="Noto Sans" w:cs="Noto Sans"/>
          <w:bdr w:val="none" w:sz="0" w:space="0" w:color="auto" w:frame="1"/>
          <w:shd w:val="clear" w:color="auto" w:fill="FFFFFF"/>
          <w:lang w:val="en-GB"/>
        </w:rPr>
        <w:t>European Journal of Public Health</w:t>
      </w:r>
      <w:r w:rsidRPr="00D63E5D">
        <w:rPr>
          <w:rFonts w:ascii="Noto Sans" w:hAnsi="Noto Sans" w:cs="Noto Sans"/>
          <w:shd w:val="clear" w:color="auto" w:fill="FFFFFF"/>
          <w:lang w:val="en-GB"/>
        </w:rPr>
        <w:t xml:space="preserve">, </w:t>
      </w:r>
      <w:r w:rsidRPr="00AF065B">
        <w:rPr>
          <w:rFonts w:ascii="Noto Sans" w:hAnsi="Noto Sans" w:cs="Noto Sans"/>
          <w:b/>
          <w:bCs/>
          <w:shd w:val="clear" w:color="auto" w:fill="FFFFFF"/>
          <w:lang w:val="en-GB"/>
        </w:rPr>
        <w:t>29</w:t>
      </w:r>
      <w:r w:rsidR="00AF065B" w:rsidRPr="00AF065B">
        <w:rPr>
          <w:rFonts w:ascii="Noto Sans" w:hAnsi="Noto Sans" w:cs="Noto Sans"/>
          <w:shd w:val="clear" w:color="auto" w:fill="FFFFFF"/>
          <w:lang w:val="en-GB"/>
        </w:rPr>
        <w:t>,</w:t>
      </w:r>
      <w:r w:rsidR="00AF065B">
        <w:rPr>
          <w:rFonts w:ascii="Noto Sans" w:hAnsi="Noto Sans" w:cs="Noto Sans"/>
          <w:b/>
          <w:bCs/>
          <w:shd w:val="clear" w:color="auto" w:fill="FFFFFF"/>
          <w:lang w:val="en-GB"/>
        </w:rPr>
        <w:t xml:space="preserve"> </w:t>
      </w:r>
      <w:r w:rsidRPr="00D63E5D">
        <w:rPr>
          <w:rFonts w:ascii="Noto Sans" w:hAnsi="Noto Sans" w:cs="Noto Sans"/>
          <w:shd w:val="clear" w:color="auto" w:fill="FFFFFF"/>
          <w:lang w:val="en-GB"/>
        </w:rPr>
        <w:t xml:space="preserve">1, 99-104. </w:t>
      </w:r>
    </w:p>
    <w:p w14:paraId="11636D0E" w14:textId="307637A1" w:rsidR="00591308" w:rsidRPr="00591308" w:rsidRDefault="00591308" w:rsidP="009A221A">
      <w:pPr>
        <w:pStyle w:val="CommentText"/>
        <w:jc w:val="both"/>
        <w:rPr>
          <w:rFonts w:ascii="Noto Sans" w:hAnsi="Noto Sans" w:cs="Noto Sans"/>
          <w:sz w:val="22"/>
          <w:szCs w:val="22"/>
          <w:lang w:val="en-GB"/>
        </w:rPr>
      </w:pPr>
      <w:r w:rsidRPr="00591308">
        <w:rPr>
          <w:rFonts w:ascii="Noto Sans" w:hAnsi="Noto Sans" w:cs="Noto Sans"/>
          <w:sz w:val="22"/>
          <w:szCs w:val="22"/>
        </w:rPr>
        <w:t xml:space="preserve">Petrovic, D., de </w:t>
      </w:r>
      <w:proofErr w:type="spellStart"/>
      <w:r w:rsidRPr="00591308">
        <w:rPr>
          <w:rFonts w:ascii="Noto Sans" w:hAnsi="Noto Sans" w:cs="Noto Sans"/>
          <w:sz w:val="22"/>
          <w:szCs w:val="22"/>
        </w:rPr>
        <w:t>Mestral</w:t>
      </w:r>
      <w:proofErr w:type="spellEnd"/>
      <w:r w:rsidRPr="00591308">
        <w:rPr>
          <w:rFonts w:ascii="Noto Sans" w:hAnsi="Noto Sans" w:cs="Noto Sans"/>
          <w:sz w:val="22"/>
          <w:szCs w:val="22"/>
        </w:rPr>
        <w:t xml:space="preserve">, C., </w:t>
      </w:r>
      <w:proofErr w:type="spellStart"/>
      <w:r w:rsidRPr="00591308">
        <w:rPr>
          <w:rFonts w:ascii="Noto Sans" w:hAnsi="Noto Sans" w:cs="Noto Sans"/>
          <w:sz w:val="22"/>
          <w:szCs w:val="22"/>
        </w:rPr>
        <w:t>Bochud</w:t>
      </w:r>
      <w:proofErr w:type="spellEnd"/>
      <w:r w:rsidRPr="00591308">
        <w:rPr>
          <w:rFonts w:ascii="Noto Sans" w:hAnsi="Noto Sans" w:cs="Noto Sans"/>
          <w:sz w:val="22"/>
          <w:szCs w:val="22"/>
        </w:rPr>
        <w:t xml:space="preserve">, M., Bartley, M., Kivimäki, M., </w:t>
      </w:r>
      <w:proofErr w:type="spellStart"/>
      <w:r w:rsidRPr="00591308">
        <w:rPr>
          <w:rFonts w:ascii="Noto Sans" w:hAnsi="Noto Sans" w:cs="Noto Sans"/>
          <w:sz w:val="22"/>
          <w:szCs w:val="22"/>
        </w:rPr>
        <w:t>Vineis</w:t>
      </w:r>
      <w:proofErr w:type="spellEnd"/>
      <w:r w:rsidRPr="00591308">
        <w:rPr>
          <w:rFonts w:ascii="Noto Sans" w:hAnsi="Noto Sans" w:cs="Noto Sans"/>
          <w:sz w:val="22"/>
          <w:szCs w:val="22"/>
        </w:rPr>
        <w:t xml:space="preserve">, P., </w:t>
      </w:r>
      <w:proofErr w:type="spellStart"/>
      <w:r>
        <w:rPr>
          <w:rFonts w:ascii="Noto Sans" w:hAnsi="Noto Sans" w:cs="Noto Sans"/>
          <w:sz w:val="22"/>
          <w:szCs w:val="22"/>
        </w:rPr>
        <w:t>Machenbach</w:t>
      </w:r>
      <w:proofErr w:type="spellEnd"/>
      <w:r>
        <w:rPr>
          <w:rFonts w:ascii="Noto Sans" w:hAnsi="Noto Sans" w:cs="Noto Sans"/>
          <w:sz w:val="22"/>
          <w:szCs w:val="22"/>
        </w:rPr>
        <w:t>, J.</w:t>
      </w:r>
      <w:r w:rsidRPr="00591308">
        <w:rPr>
          <w:rFonts w:ascii="Noto Sans" w:hAnsi="Noto Sans" w:cs="Noto Sans"/>
          <w:sz w:val="22"/>
          <w:szCs w:val="22"/>
        </w:rPr>
        <w:t xml:space="preserve"> </w:t>
      </w:r>
      <w:r>
        <w:rPr>
          <w:rFonts w:ascii="Noto Sans" w:hAnsi="Noto Sans" w:cs="Noto Sans"/>
          <w:sz w:val="22"/>
          <w:szCs w:val="22"/>
          <w:lang w:val="en-GB"/>
        </w:rPr>
        <w:t>and</w:t>
      </w:r>
      <w:r w:rsidRPr="00591308">
        <w:rPr>
          <w:rFonts w:ascii="Noto Sans" w:hAnsi="Noto Sans" w:cs="Noto Sans"/>
          <w:sz w:val="22"/>
          <w:szCs w:val="22"/>
          <w:lang w:val="en-GB"/>
        </w:rPr>
        <w:t xml:space="preserve"> </w:t>
      </w:r>
      <w:proofErr w:type="spellStart"/>
      <w:r w:rsidRPr="00591308">
        <w:rPr>
          <w:rFonts w:ascii="Noto Sans" w:hAnsi="Noto Sans" w:cs="Noto Sans"/>
          <w:sz w:val="22"/>
          <w:szCs w:val="22"/>
          <w:lang w:val="en-GB"/>
        </w:rPr>
        <w:t>Stringhini</w:t>
      </w:r>
      <w:proofErr w:type="spellEnd"/>
      <w:r w:rsidRPr="00591308">
        <w:rPr>
          <w:rFonts w:ascii="Noto Sans" w:hAnsi="Noto Sans" w:cs="Noto Sans"/>
          <w:sz w:val="22"/>
          <w:szCs w:val="22"/>
          <w:lang w:val="en-GB"/>
        </w:rPr>
        <w:t xml:space="preserve">, S. 2018. The contribution of health </w:t>
      </w:r>
      <w:proofErr w:type="spellStart"/>
      <w:r w:rsidRPr="00591308">
        <w:rPr>
          <w:rFonts w:ascii="Noto Sans" w:hAnsi="Noto Sans" w:cs="Noto Sans"/>
          <w:sz w:val="22"/>
          <w:szCs w:val="22"/>
          <w:lang w:val="en-GB"/>
        </w:rPr>
        <w:t>behaviors</w:t>
      </w:r>
      <w:proofErr w:type="spellEnd"/>
      <w:r w:rsidRPr="00591308">
        <w:rPr>
          <w:rFonts w:ascii="Noto Sans" w:hAnsi="Noto Sans" w:cs="Noto Sans"/>
          <w:sz w:val="22"/>
          <w:szCs w:val="22"/>
          <w:lang w:val="en-GB"/>
        </w:rPr>
        <w:t xml:space="preserve"> to socioeconomic inequalities in health: a systematic review. </w:t>
      </w:r>
      <w:r w:rsidRPr="00591308">
        <w:rPr>
          <w:rFonts w:ascii="Noto Sans" w:hAnsi="Noto Sans" w:cs="Noto Sans"/>
          <w:i/>
          <w:iCs/>
          <w:sz w:val="22"/>
          <w:szCs w:val="22"/>
          <w:lang w:val="en-GB"/>
        </w:rPr>
        <w:t>Preventive medicine</w:t>
      </w:r>
      <w:r w:rsidRPr="00591308">
        <w:rPr>
          <w:rFonts w:ascii="Noto Sans" w:hAnsi="Noto Sans" w:cs="Noto Sans"/>
          <w:sz w:val="22"/>
          <w:szCs w:val="22"/>
          <w:lang w:val="en-GB"/>
        </w:rPr>
        <w:t xml:space="preserve">, </w:t>
      </w:r>
      <w:r w:rsidRPr="004F69F3">
        <w:rPr>
          <w:rFonts w:ascii="Noto Sans" w:hAnsi="Noto Sans" w:cs="Noto Sans"/>
          <w:b/>
          <w:bCs/>
          <w:sz w:val="22"/>
          <w:szCs w:val="22"/>
          <w:lang w:val="en-GB"/>
        </w:rPr>
        <w:t>113</w:t>
      </w:r>
      <w:r w:rsidRPr="00591308">
        <w:rPr>
          <w:rFonts w:ascii="Noto Sans" w:hAnsi="Noto Sans" w:cs="Noto Sans"/>
          <w:sz w:val="22"/>
          <w:szCs w:val="22"/>
          <w:lang w:val="en-GB"/>
        </w:rPr>
        <w:t>, 15-31.</w:t>
      </w:r>
    </w:p>
    <w:p w14:paraId="54C9E9F7" w14:textId="2B87BCD1" w:rsidR="003E621C" w:rsidRPr="00591308" w:rsidRDefault="003E621C" w:rsidP="009A221A">
      <w:pPr>
        <w:pStyle w:val="CommentText"/>
        <w:jc w:val="both"/>
        <w:rPr>
          <w:rFonts w:ascii="Noto Sans" w:hAnsi="Noto Sans" w:cs="Noto Sans"/>
          <w:sz w:val="22"/>
          <w:szCs w:val="22"/>
          <w:lang w:val="en-GB"/>
        </w:rPr>
      </w:pPr>
      <w:r w:rsidRPr="00591308">
        <w:rPr>
          <w:rFonts w:ascii="Noto Sans" w:hAnsi="Noto Sans" w:cs="Noto Sans"/>
          <w:sz w:val="22"/>
          <w:szCs w:val="22"/>
          <w:lang w:val="en-GB"/>
        </w:rPr>
        <w:t xml:space="preserve">Read, J.G. </w:t>
      </w:r>
      <w:r w:rsidR="00AF065B" w:rsidRPr="00591308">
        <w:rPr>
          <w:rFonts w:ascii="Noto Sans" w:hAnsi="Noto Sans" w:cs="Noto Sans"/>
          <w:sz w:val="22"/>
          <w:szCs w:val="22"/>
          <w:lang w:val="en-GB"/>
        </w:rPr>
        <w:t>and</w:t>
      </w:r>
      <w:r w:rsidRPr="00591308">
        <w:rPr>
          <w:rFonts w:ascii="Noto Sans" w:hAnsi="Noto Sans" w:cs="Noto Sans"/>
          <w:sz w:val="22"/>
          <w:szCs w:val="22"/>
          <w:lang w:val="en-GB"/>
        </w:rPr>
        <w:t xml:space="preserve"> Gorman, B.K. 2010. Gender and Health Inequality. </w:t>
      </w:r>
      <w:r w:rsidRPr="00591308">
        <w:rPr>
          <w:rFonts w:ascii="Noto Sans" w:hAnsi="Noto Sans" w:cs="Noto Sans"/>
          <w:i/>
          <w:iCs/>
          <w:sz w:val="22"/>
          <w:szCs w:val="22"/>
          <w:lang w:val="en-GB"/>
        </w:rPr>
        <w:t>Annual Review of Sociology</w:t>
      </w:r>
      <w:r w:rsidRPr="00591308">
        <w:rPr>
          <w:rFonts w:ascii="Noto Sans" w:hAnsi="Noto Sans" w:cs="Noto Sans"/>
          <w:sz w:val="22"/>
          <w:szCs w:val="22"/>
          <w:lang w:val="en-GB"/>
        </w:rPr>
        <w:t xml:space="preserve">, </w:t>
      </w:r>
      <w:r w:rsidRPr="00591308">
        <w:rPr>
          <w:rFonts w:ascii="Noto Sans" w:hAnsi="Noto Sans" w:cs="Noto Sans"/>
          <w:b/>
          <w:bCs/>
          <w:sz w:val="22"/>
          <w:szCs w:val="22"/>
          <w:lang w:val="en-GB"/>
        </w:rPr>
        <w:t>36</w:t>
      </w:r>
      <w:r w:rsidR="00BB740D" w:rsidRPr="00591308">
        <w:rPr>
          <w:rFonts w:ascii="Noto Sans" w:hAnsi="Noto Sans" w:cs="Noto Sans"/>
          <w:sz w:val="22"/>
          <w:szCs w:val="22"/>
          <w:lang w:val="en-GB"/>
        </w:rPr>
        <w:t xml:space="preserve">, </w:t>
      </w:r>
      <w:r w:rsidRPr="00591308">
        <w:rPr>
          <w:rFonts w:ascii="Noto Sans" w:hAnsi="Noto Sans" w:cs="Noto Sans"/>
          <w:sz w:val="22"/>
          <w:szCs w:val="22"/>
          <w:lang w:val="en-GB"/>
        </w:rPr>
        <w:t xml:space="preserve">1, 371–86. </w:t>
      </w:r>
    </w:p>
    <w:p w14:paraId="61219DEB" w14:textId="4400DDA2" w:rsidR="003E621C" w:rsidRPr="00D63E5D" w:rsidRDefault="003E621C" w:rsidP="009A221A">
      <w:pPr>
        <w:jc w:val="both"/>
        <w:rPr>
          <w:rFonts w:ascii="Noto Sans" w:hAnsi="Noto Sans" w:cs="Noto Sans"/>
          <w:shd w:val="clear" w:color="auto" w:fill="FFFFFF"/>
          <w:lang w:val="en-GB"/>
        </w:rPr>
      </w:pPr>
      <w:r w:rsidRPr="00D63E5D">
        <w:rPr>
          <w:rFonts w:ascii="Noto Sans" w:hAnsi="Noto Sans" w:cs="Noto Sans"/>
          <w:shd w:val="clear" w:color="auto" w:fill="FFFFFF"/>
          <w:lang w:val="en-GB"/>
        </w:rPr>
        <w:lastRenderedPageBreak/>
        <w:t>Read</w:t>
      </w:r>
      <w:r w:rsidR="00EC719F">
        <w:rPr>
          <w:rFonts w:ascii="Noto Sans" w:hAnsi="Noto Sans" w:cs="Noto Sans"/>
          <w:shd w:val="clear" w:color="auto" w:fill="FFFFFF"/>
          <w:lang w:val="en-GB"/>
        </w:rPr>
        <w:t>,</w:t>
      </w:r>
      <w:r w:rsidRPr="00D63E5D">
        <w:rPr>
          <w:rFonts w:ascii="Noto Sans" w:hAnsi="Noto Sans" w:cs="Noto Sans"/>
          <w:shd w:val="clear" w:color="auto" w:fill="FFFFFF"/>
          <w:lang w:val="en-GB"/>
        </w:rPr>
        <w:t xml:space="preserve"> J. G. </w:t>
      </w:r>
      <w:r w:rsidR="00BB740D">
        <w:rPr>
          <w:rFonts w:ascii="Noto Sans" w:hAnsi="Noto Sans" w:cs="Noto Sans"/>
          <w:shd w:val="clear" w:color="auto" w:fill="FFFFFF"/>
          <w:lang w:val="en-GB"/>
        </w:rPr>
        <w:t>and</w:t>
      </w:r>
      <w:r w:rsidRPr="00D63E5D">
        <w:rPr>
          <w:rFonts w:ascii="Noto Sans" w:hAnsi="Noto Sans" w:cs="Noto Sans"/>
          <w:shd w:val="clear" w:color="auto" w:fill="FFFFFF"/>
          <w:lang w:val="en-GB"/>
        </w:rPr>
        <w:t xml:space="preserve"> Gorman</w:t>
      </w:r>
      <w:r w:rsidR="00EC719F">
        <w:rPr>
          <w:rFonts w:ascii="Noto Sans" w:hAnsi="Noto Sans" w:cs="Noto Sans"/>
          <w:shd w:val="clear" w:color="auto" w:fill="FFFFFF"/>
          <w:lang w:val="en-GB"/>
        </w:rPr>
        <w:t>,</w:t>
      </w:r>
      <w:r w:rsidRPr="00D63E5D">
        <w:rPr>
          <w:rFonts w:ascii="Noto Sans" w:hAnsi="Noto Sans" w:cs="Noto Sans"/>
          <w:shd w:val="clear" w:color="auto" w:fill="FFFFFF"/>
          <w:lang w:val="en-GB"/>
        </w:rPr>
        <w:t xml:space="preserve"> B. K. 2011. Gender and health revisited</w:t>
      </w:r>
      <w:r w:rsidR="00AF065B">
        <w:rPr>
          <w:rFonts w:ascii="Noto Sans" w:hAnsi="Noto Sans" w:cs="Noto Sans"/>
          <w:shd w:val="clear" w:color="auto" w:fill="FFFFFF"/>
          <w:lang w:val="en-GB"/>
        </w:rPr>
        <w:t>. In</w:t>
      </w:r>
      <w:r w:rsidRPr="00D63E5D">
        <w:rPr>
          <w:rFonts w:ascii="Noto Sans" w:hAnsi="Noto Sans" w:cs="Noto Sans"/>
          <w:shd w:val="clear" w:color="auto" w:fill="FFFFFF"/>
          <w:lang w:val="en-GB"/>
        </w:rPr>
        <w:t xml:space="preserve"> </w:t>
      </w:r>
      <w:proofErr w:type="spellStart"/>
      <w:r w:rsidRPr="00D63E5D">
        <w:rPr>
          <w:rFonts w:ascii="Noto Sans" w:hAnsi="Noto Sans" w:cs="Noto Sans"/>
          <w:shd w:val="clear" w:color="auto" w:fill="FFFFFF"/>
          <w:lang w:val="en-GB"/>
        </w:rPr>
        <w:t>Pescosolido</w:t>
      </w:r>
      <w:proofErr w:type="spellEnd"/>
      <w:r w:rsidRPr="00D63E5D">
        <w:rPr>
          <w:rFonts w:ascii="Noto Sans" w:hAnsi="Noto Sans" w:cs="Noto Sans"/>
          <w:shd w:val="clear" w:color="auto" w:fill="FFFFFF"/>
          <w:lang w:val="en-GB"/>
        </w:rPr>
        <w:t xml:space="preserve"> B. A., Martin J. K., McLeod J. D., Rogers A. (</w:t>
      </w:r>
      <w:r w:rsidR="00AF065B">
        <w:rPr>
          <w:rFonts w:ascii="Noto Sans" w:hAnsi="Noto Sans" w:cs="Noto Sans"/>
          <w:shd w:val="clear" w:color="auto" w:fill="FFFFFF"/>
          <w:lang w:val="en-GB"/>
        </w:rPr>
        <w:t>e</w:t>
      </w:r>
      <w:r w:rsidRPr="00D63E5D">
        <w:rPr>
          <w:rFonts w:ascii="Noto Sans" w:hAnsi="Noto Sans" w:cs="Noto Sans"/>
          <w:shd w:val="clear" w:color="auto" w:fill="FFFFFF"/>
          <w:lang w:val="en-GB"/>
        </w:rPr>
        <w:t>ds.), </w:t>
      </w:r>
      <w:r w:rsidRPr="00D63E5D">
        <w:rPr>
          <w:rStyle w:val="ref-journal"/>
          <w:rFonts w:ascii="Noto Sans" w:hAnsi="Noto Sans" w:cs="Noto Sans"/>
          <w:i/>
          <w:iCs/>
          <w:shd w:val="clear" w:color="auto" w:fill="FFFFFF"/>
          <w:lang w:val="en-GB"/>
        </w:rPr>
        <w:t>Handbook of the Sociology of Health, Illness, and Healing - A Blueprint for the 21st Century</w:t>
      </w:r>
      <w:r w:rsidRPr="00D63E5D">
        <w:rPr>
          <w:rFonts w:ascii="Noto Sans" w:hAnsi="Noto Sans" w:cs="Noto Sans"/>
          <w:shd w:val="clear" w:color="auto" w:fill="FFFFFF"/>
          <w:lang w:val="en-GB"/>
        </w:rPr>
        <w:t>. Springer</w:t>
      </w:r>
      <w:r w:rsidR="00AF065B">
        <w:rPr>
          <w:rFonts w:ascii="Noto Sans" w:hAnsi="Noto Sans" w:cs="Noto Sans"/>
          <w:shd w:val="clear" w:color="auto" w:fill="FFFFFF"/>
          <w:lang w:val="en-GB"/>
        </w:rPr>
        <w:t>: New York</w:t>
      </w:r>
      <w:r w:rsidRPr="00D63E5D">
        <w:rPr>
          <w:rFonts w:ascii="Noto Sans" w:hAnsi="Noto Sans" w:cs="Noto Sans"/>
          <w:shd w:val="clear" w:color="auto" w:fill="FFFFFF"/>
          <w:lang w:val="en-GB"/>
        </w:rPr>
        <w:t xml:space="preserve">, 411–29.  </w:t>
      </w:r>
    </w:p>
    <w:p w14:paraId="61B41D81" w14:textId="1835DBA0" w:rsidR="003E621C" w:rsidRPr="00D63E5D" w:rsidRDefault="003E621C" w:rsidP="009A221A">
      <w:pPr>
        <w:jc w:val="both"/>
        <w:rPr>
          <w:rFonts w:ascii="Noto Sans" w:eastAsia="Times New Roman" w:hAnsi="Noto Sans" w:cs="Noto Sans"/>
          <w:lang w:val="en-GB" w:eastAsia="sv-SE"/>
        </w:rPr>
      </w:pPr>
      <w:r w:rsidRPr="00D63E5D">
        <w:rPr>
          <w:rFonts w:ascii="Noto Sans" w:eastAsia="Times New Roman" w:hAnsi="Noto Sans" w:cs="Noto Sans"/>
          <w:lang w:val="en-GB" w:eastAsia="sv-SE"/>
        </w:rPr>
        <w:t>Rehnberg J</w:t>
      </w:r>
      <w:r w:rsidR="00AF065B">
        <w:rPr>
          <w:rFonts w:ascii="Noto Sans" w:eastAsia="Times New Roman" w:hAnsi="Noto Sans" w:cs="Noto Sans"/>
          <w:lang w:val="en-GB" w:eastAsia="sv-SE"/>
        </w:rPr>
        <w:t>.</w:t>
      </w:r>
      <w:r w:rsidRPr="00D63E5D">
        <w:rPr>
          <w:rFonts w:ascii="Noto Sans" w:eastAsia="Times New Roman" w:hAnsi="Noto Sans" w:cs="Noto Sans"/>
          <w:lang w:val="en-GB" w:eastAsia="sv-SE"/>
        </w:rPr>
        <w:t>, Fors S</w:t>
      </w:r>
      <w:r w:rsidR="00AF065B">
        <w:rPr>
          <w:rFonts w:ascii="Noto Sans" w:eastAsia="Times New Roman" w:hAnsi="Noto Sans" w:cs="Noto Sans"/>
          <w:lang w:val="en-GB" w:eastAsia="sv-SE"/>
        </w:rPr>
        <w:t>. and</w:t>
      </w:r>
      <w:r w:rsidRPr="00D63E5D">
        <w:rPr>
          <w:rFonts w:ascii="Noto Sans" w:eastAsia="Times New Roman" w:hAnsi="Noto Sans" w:cs="Noto Sans"/>
          <w:lang w:val="en-GB" w:eastAsia="sv-SE"/>
        </w:rPr>
        <w:t xml:space="preserve"> Fritzell J</w:t>
      </w:r>
      <w:r w:rsidR="00AF065B">
        <w:rPr>
          <w:rFonts w:ascii="Noto Sans" w:eastAsia="Times New Roman" w:hAnsi="Noto Sans" w:cs="Noto Sans"/>
          <w:lang w:val="en-GB" w:eastAsia="sv-SE"/>
        </w:rPr>
        <w:t>.</w:t>
      </w:r>
      <w:r w:rsidRPr="00D63E5D">
        <w:rPr>
          <w:rFonts w:ascii="Noto Sans" w:eastAsia="Times New Roman" w:hAnsi="Noto Sans" w:cs="Noto Sans"/>
          <w:lang w:val="en-GB" w:eastAsia="sv-SE"/>
        </w:rPr>
        <w:t xml:space="preserve"> (2019) Divergence and Convergence: How Do Income Inequalities in Mortality Change over the Life Course? </w:t>
      </w:r>
      <w:r w:rsidRPr="00D63E5D">
        <w:rPr>
          <w:rFonts w:ascii="Noto Sans" w:eastAsia="Times New Roman" w:hAnsi="Noto Sans" w:cs="Noto Sans"/>
          <w:i/>
          <w:iCs/>
          <w:lang w:val="en-GB" w:eastAsia="sv-SE"/>
        </w:rPr>
        <w:t>Gerontology</w:t>
      </w:r>
      <w:r w:rsidRPr="00D63E5D">
        <w:rPr>
          <w:rFonts w:ascii="Noto Sans" w:eastAsia="Times New Roman" w:hAnsi="Noto Sans" w:cs="Noto Sans"/>
          <w:lang w:val="en-GB" w:eastAsia="sv-SE"/>
        </w:rPr>
        <w:t xml:space="preserve">, </w:t>
      </w:r>
      <w:r w:rsidRPr="00FC3F3D">
        <w:rPr>
          <w:rFonts w:ascii="Noto Sans" w:eastAsia="Times New Roman" w:hAnsi="Noto Sans" w:cs="Noto Sans"/>
          <w:b/>
          <w:bCs/>
          <w:lang w:val="en-GB" w:eastAsia="sv-SE"/>
        </w:rPr>
        <w:t>65</w:t>
      </w:r>
      <w:r w:rsidRPr="00D63E5D">
        <w:rPr>
          <w:rFonts w:ascii="Noto Sans" w:eastAsia="Times New Roman" w:hAnsi="Noto Sans" w:cs="Noto Sans"/>
          <w:lang w:val="en-GB" w:eastAsia="sv-SE"/>
        </w:rPr>
        <w:t xml:space="preserve">, 313-22. </w:t>
      </w:r>
    </w:p>
    <w:p w14:paraId="55DCD599" w14:textId="6AC072C9" w:rsidR="003E621C" w:rsidRPr="00D63E5D" w:rsidRDefault="003E621C" w:rsidP="009A221A">
      <w:pPr>
        <w:jc w:val="both"/>
        <w:rPr>
          <w:rFonts w:ascii="Noto Sans" w:eastAsia="Times New Roman" w:hAnsi="Noto Sans" w:cs="Noto Sans"/>
          <w:lang w:val="en-GB" w:eastAsia="sv-SE"/>
        </w:rPr>
      </w:pPr>
      <w:r w:rsidRPr="00D63E5D">
        <w:rPr>
          <w:rFonts w:ascii="Noto Sans" w:eastAsia="Times New Roman" w:hAnsi="Noto Sans" w:cs="Noto Sans"/>
          <w:lang w:val="en-GB" w:eastAsia="sv-SE"/>
        </w:rPr>
        <w:t xml:space="preserve">Steptoe, A. </w:t>
      </w:r>
      <w:r w:rsidR="00FC3F3D">
        <w:rPr>
          <w:rFonts w:ascii="Noto Sans" w:eastAsia="Times New Roman" w:hAnsi="Noto Sans" w:cs="Noto Sans"/>
          <w:lang w:val="en-GB" w:eastAsia="sv-SE"/>
        </w:rPr>
        <w:t>and</w:t>
      </w:r>
      <w:r w:rsidRPr="00D63E5D">
        <w:rPr>
          <w:rFonts w:ascii="Noto Sans" w:eastAsia="Times New Roman" w:hAnsi="Noto Sans" w:cs="Noto Sans"/>
          <w:lang w:val="en-GB" w:eastAsia="sv-SE"/>
        </w:rPr>
        <w:t xml:space="preserve"> </w:t>
      </w:r>
      <w:proofErr w:type="spellStart"/>
      <w:r w:rsidRPr="00D63E5D">
        <w:rPr>
          <w:rFonts w:ascii="Noto Sans" w:eastAsia="Times New Roman" w:hAnsi="Noto Sans" w:cs="Noto Sans"/>
          <w:lang w:val="en-GB" w:eastAsia="sv-SE"/>
        </w:rPr>
        <w:t>Zaninotto</w:t>
      </w:r>
      <w:proofErr w:type="spellEnd"/>
      <w:r w:rsidRPr="00D63E5D">
        <w:rPr>
          <w:rFonts w:ascii="Noto Sans" w:eastAsia="Times New Roman" w:hAnsi="Noto Sans" w:cs="Noto Sans"/>
          <w:lang w:val="en-GB" w:eastAsia="sv-SE"/>
        </w:rPr>
        <w:t>, P. 2020. Lower socioeconomic status and the acceleration of aging: An outcome-wide analysis, </w:t>
      </w:r>
      <w:r w:rsidRPr="00D63E5D">
        <w:rPr>
          <w:rFonts w:ascii="Noto Sans" w:eastAsia="Times New Roman" w:hAnsi="Noto Sans" w:cs="Noto Sans"/>
          <w:i/>
          <w:iCs/>
          <w:lang w:val="en-GB" w:eastAsia="sv-SE"/>
        </w:rPr>
        <w:t>Proceedings of the National Academy of Sciences</w:t>
      </w:r>
      <w:r w:rsidRPr="00D63E5D">
        <w:rPr>
          <w:rFonts w:ascii="Noto Sans" w:eastAsia="Times New Roman" w:hAnsi="Noto Sans" w:cs="Noto Sans"/>
          <w:lang w:val="en-GB" w:eastAsia="sv-SE"/>
        </w:rPr>
        <w:t xml:space="preserve">, </w:t>
      </w:r>
      <w:r w:rsidRPr="00FC3F3D">
        <w:rPr>
          <w:rFonts w:ascii="Noto Sans" w:eastAsia="Times New Roman" w:hAnsi="Noto Sans" w:cs="Noto Sans"/>
          <w:b/>
          <w:bCs/>
          <w:lang w:val="en-GB" w:eastAsia="sv-SE"/>
        </w:rPr>
        <w:t>117</w:t>
      </w:r>
      <w:r w:rsidR="00FC3F3D">
        <w:rPr>
          <w:rFonts w:ascii="Noto Sans" w:eastAsia="Times New Roman" w:hAnsi="Noto Sans" w:cs="Noto Sans"/>
          <w:lang w:val="en-GB" w:eastAsia="sv-SE"/>
        </w:rPr>
        <w:t xml:space="preserve">, </w:t>
      </w:r>
      <w:r w:rsidRPr="00D63E5D">
        <w:rPr>
          <w:rFonts w:ascii="Noto Sans" w:eastAsia="Times New Roman" w:hAnsi="Noto Sans" w:cs="Noto Sans"/>
          <w:lang w:val="en-GB" w:eastAsia="sv-SE"/>
        </w:rPr>
        <w:t xml:space="preserve">26, 14911–7. </w:t>
      </w:r>
    </w:p>
    <w:p w14:paraId="13FB3277" w14:textId="61006625" w:rsidR="003E621C" w:rsidRPr="00D63E5D" w:rsidRDefault="003E621C" w:rsidP="009A221A">
      <w:pPr>
        <w:jc w:val="both"/>
        <w:rPr>
          <w:rFonts w:ascii="Noto Sans" w:hAnsi="Noto Sans" w:cs="Noto Sans"/>
          <w:color w:val="212121"/>
          <w:shd w:val="clear" w:color="auto" w:fill="FFFFFF"/>
          <w:lang w:val="en-GB"/>
        </w:rPr>
      </w:pPr>
      <w:r w:rsidRPr="00D63E5D">
        <w:rPr>
          <w:rFonts w:ascii="Noto Sans" w:hAnsi="Noto Sans" w:cs="Noto Sans"/>
          <w:color w:val="212121"/>
          <w:shd w:val="clear" w:color="auto" w:fill="FFFFFF"/>
          <w:lang w:val="en-GB"/>
        </w:rPr>
        <w:t xml:space="preserve">Trujillo, A. J., </w:t>
      </w:r>
      <w:proofErr w:type="spellStart"/>
      <w:r w:rsidRPr="00D63E5D">
        <w:rPr>
          <w:rFonts w:ascii="Noto Sans" w:hAnsi="Noto Sans" w:cs="Noto Sans"/>
          <w:color w:val="212121"/>
          <w:shd w:val="clear" w:color="auto" w:fill="FFFFFF"/>
          <w:lang w:val="en-GB"/>
        </w:rPr>
        <w:t>Mroz</w:t>
      </w:r>
      <w:proofErr w:type="spellEnd"/>
      <w:r w:rsidRPr="00D63E5D">
        <w:rPr>
          <w:rFonts w:ascii="Noto Sans" w:hAnsi="Noto Sans" w:cs="Noto Sans"/>
          <w:color w:val="212121"/>
          <w:shd w:val="clear" w:color="auto" w:fill="FFFFFF"/>
          <w:lang w:val="en-GB"/>
        </w:rPr>
        <w:t xml:space="preserve">, T. A., </w:t>
      </w:r>
      <w:proofErr w:type="spellStart"/>
      <w:r w:rsidRPr="00D63E5D">
        <w:rPr>
          <w:rFonts w:ascii="Noto Sans" w:hAnsi="Noto Sans" w:cs="Noto Sans"/>
          <w:color w:val="212121"/>
          <w:shd w:val="clear" w:color="auto" w:fill="FFFFFF"/>
          <w:lang w:val="en-GB"/>
        </w:rPr>
        <w:t>Piras</w:t>
      </w:r>
      <w:proofErr w:type="spellEnd"/>
      <w:r w:rsidRPr="00D63E5D">
        <w:rPr>
          <w:rFonts w:ascii="Noto Sans" w:hAnsi="Noto Sans" w:cs="Noto Sans"/>
          <w:color w:val="212121"/>
          <w:shd w:val="clear" w:color="auto" w:fill="FFFFFF"/>
          <w:lang w:val="en-GB"/>
        </w:rPr>
        <w:t>, C., Vernon, J. A.</w:t>
      </w:r>
      <w:r w:rsidR="00FC3F3D">
        <w:rPr>
          <w:rFonts w:ascii="Noto Sans" w:hAnsi="Noto Sans" w:cs="Noto Sans"/>
          <w:color w:val="212121"/>
          <w:shd w:val="clear" w:color="auto" w:fill="FFFFFF"/>
          <w:lang w:val="en-GB"/>
        </w:rPr>
        <w:t xml:space="preserve"> and </w:t>
      </w:r>
      <w:r w:rsidRPr="00D63E5D">
        <w:rPr>
          <w:rFonts w:ascii="Noto Sans" w:hAnsi="Noto Sans" w:cs="Noto Sans"/>
          <w:color w:val="212121"/>
          <w:shd w:val="clear" w:color="auto" w:fill="FFFFFF"/>
          <w:lang w:val="en-GB"/>
        </w:rPr>
        <w:t>Angeles, G. 2010. Determinants of gender differences in health among the elderly in Latin America. </w:t>
      </w:r>
      <w:r w:rsidRPr="00D63E5D">
        <w:rPr>
          <w:rFonts w:ascii="Noto Sans" w:hAnsi="Noto Sans" w:cs="Noto Sans"/>
          <w:i/>
          <w:iCs/>
          <w:color w:val="212121"/>
          <w:shd w:val="clear" w:color="auto" w:fill="FFFFFF"/>
          <w:lang w:val="en-GB"/>
        </w:rPr>
        <w:t>World health &amp; population</w:t>
      </w:r>
      <w:r w:rsidRPr="00D63E5D">
        <w:rPr>
          <w:rFonts w:ascii="Noto Sans" w:hAnsi="Noto Sans" w:cs="Noto Sans"/>
          <w:color w:val="212121"/>
          <w:shd w:val="clear" w:color="auto" w:fill="FFFFFF"/>
          <w:lang w:val="en-GB"/>
        </w:rPr>
        <w:t>, </w:t>
      </w:r>
      <w:r w:rsidRPr="00FC3F3D">
        <w:rPr>
          <w:rFonts w:ascii="Noto Sans" w:hAnsi="Noto Sans" w:cs="Noto Sans"/>
          <w:b/>
          <w:bCs/>
          <w:color w:val="212121"/>
          <w:shd w:val="clear" w:color="auto" w:fill="FFFFFF"/>
          <w:lang w:val="en-GB"/>
        </w:rPr>
        <w:t>11</w:t>
      </w:r>
      <w:r w:rsidR="00FC3F3D" w:rsidRPr="00FC3F3D">
        <w:rPr>
          <w:rFonts w:ascii="Noto Sans" w:hAnsi="Noto Sans" w:cs="Noto Sans"/>
          <w:color w:val="212121"/>
          <w:shd w:val="clear" w:color="auto" w:fill="FFFFFF"/>
          <w:lang w:val="en-GB"/>
        </w:rPr>
        <w:t>,</w:t>
      </w:r>
      <w:r w:rsidR="00FC3F3D">
        <w:rPr>
          <w:rFonts w:ascii="Noto Sans" w:hAnsi="Noto Sans" w:cs="Noto Sans"/>
          <w:i/>
          <w:iCs/>
          <w:color w:val="212121"/>
          <w:shd w:val="clear" w:color="auto" w:fill="FFFFFF"/>
          <w:lang w:val="en-GB"/>
        </w:rPr>
        <w:t xml:space="preserve"> </w:t>
      </w:r>
      <w:r w:rsidRPr="00D63E5D">
        <w:rPr>
          <w:rFonts w:ascii="Noto Sans" w:hAnsi="Noto Sans" w:cs="Noto Sans"/>
          <w:color w:val="212121"/>
          <w:shd w:val="clear" w:color="auto" w:fill="FFFFFF"/>
          <w:lang w:val="en-GB"/>
        </w:rPr>
        <w:t xml:space="preserve">3, 24–43. </w:t>
      </w:r>
    </w:p>
    <w:p w14:paraId="26CBB794" w14:textId="6A7576D0" w:rsidR="003E621C" w:rsidRPr="00D63E5D" w:rsidRDefault="003E621C" w:rsidP="009A221A">
      <w:pPr>
        <w:jc w:val="both"/>
        <w:rPr>
          <w:rFonts w:ascii="Noto Sans" w:hAnsi="Noto Sans" w:cs="Noto Sans"/>
          <w:lang w:val="en-GB"/>
        </w:rPr>
      </w:pPr>
      <w:r w:rsidRPr="00D63E5D">
        <w:rPr>
          <w:rFonts w:ascii="Noto Sans" w:hAnsi="Noto Sans" w:cs="Noto Sans"/>
          <w:lang w:val="en-GB"/>
        </w:rPr>
        <w:t xml:space="preserve">Uccheddu, D., Gauthier, A.H., </w:t>
      </w:r>
      <w:proofErr w:type="spellStart"/>
      <w:r w:rsidRPr="00D63E5D">
        <w:rPr>
          <w:rFonts w:ascii="Noto Sans" w:hAnsi="Noto Sans" w:cs="Noto Sans"/>
          <w:lang w:val="en-GB"/>
        </w:rPr>
        <w:t>Steverink</w:t>
      </w:r>
      <w:proofErr w:type="spellEnd"/>
      <w:r w:rsidRPr="00D63E5D">
        <w:rPr>
          <w:rFonts w:ascii="Noto Sans" w:hAnsi="Noto Sans" w:cs="Noto Sans"/>
          <w:lang w:val="en-GB"/>
        </w:rPr>
        <w:t xml:space="preserve">, N. </w:t>
      </w:r>
      <w:r w:rsidR="00FC3F3D">
        <w:rPr>
          <w:rFonts w:ascii="Noto Sans" w:hAnsi="Noto Sans" w:cs="Noto Sans"/>
          <w:lang w:val="en-GB"/>
        </w:rPr>
        <w:t>and</w:t>
      </w:r>
      <w:r w:rsidRPr="00D63E5D">
        <w:rPr>
          <w:rFonts w:ascii="Noto Sans" w:hAnsi="Noto Sans" w:cs="Noto Sans"/>
          <w:lang w:val="en-GB"/>
        </w:rPr>
        <w:t xml:space="preserve"> Emery, T. 2019. Gender and Socioeconomic Inequalities in Health at Older Ages Across Different European Welfare Clusters: Evidence from SHARE Data, 2004–2015. </w:t>
      </w:r>
      <w:r w:rsidRPr="00D63E5D">
        <w:rPr>
          <w:rFonts w:ascii="Noto Sans" w:hAnsi="Noto Sans" w:cs="Noto Sans"/>
          <w:i/>
          <w:iCs/>
          <w:lang w:val="en-GB"/>
        </w:rPr>
        <w:t>European Sociological Review</w:t>
      </w:r>
      <w:r w:rsidRPr="00D63E5D">
        <w:rPr>
          <w:rFonts w:ascii="Noto Sans" w:hAnsi="Noto Sans" w:cs="Noto Sans"/>
          <w:lang w:val="en-GB"/>
        </w:rPr>
        <w:t xml:space="preserve">, </w:t>
      </w:r>
      <w:r w:rsidRPr="00FC3F3D">
        <w:rPr>
          <w:rFonts w:ascii="Noto Sans" w:hAnsi="Noto Sans" w:cs="Noto Sans"/>
          <w:b/>
          <w:bCs/>
          <w:lang w:val="en-GB"/>
        </w:rPr>
        <w:t>3</w:t>
      </w:r>
      <w:r w:rsidR="00FC3F3D" w:rsidRPr="00FC3F3D">
        <w:rPr>
          <w:rFonts w:ascii="Noto Sans" w:hAnsi="Noto Sans" w:cs="Noto Sans"/>
          <w:lang w:val="en-GB"/>
        </w:rPr>
        <w:t>,</w:t>
      </w:r>
      <w:r w:rsidR="00FC3F3D">
        <w:rPr>
          <w:rFonts w:ascii="Noto Sans" w:hAnsi="Noto Sans" w:cs="Noto Sans"/>
          <w:b/>
          <w:bCs/>
          <w:lang w:val="en-GB"/>
        </w:rPr>
        <w:t xml:space="preserve"> </w:t>
      </w:r>
      <w:r w:rsidRPr="00D63E5D">
        <w:rPr>
          <w:rFonts w:ascii="Noto Sans" w:hAnsi="Noto Sans" w:cs="Noto Sans"/>
          <w:lang w:val="en-GB"/>
        </w:rPr>
        <w:t xml:space="preserve">3, 346–62.  </w:t>
      </w:r>
    </w:p>
    <w:p w14:paraId="704E7304" w14:textId="3C14DEEC" w:rsidR="003E621C" w:rsidRPr="00D63E5D" w:rsidRDefault="003E621C" w:rsidP="009A221A">
      <w:pPr>
        <w:jc w:val="both"/>
        <w:rPr>
          <w:rFonts w:ascii="Noto Sans" w:hAnsi="Noto Sans" w:cs="Noto Sans"/>
          <w:lang w:val="en-GB"/>
        </w:rPr>
      </w:pPr>
      <w:r w:rsidRPr="00D63E5D">
        <w:rPr>
          <w:rFonts w:ascii="Noto Sans" w:hAnsi="Noto Sans" w:cs="Noto Sans"/>
          <w:lang w:val="en-GB"/>
        </w:rPr>
        <w:t>United Nations (2019). </w:t>
      </w:r>
      <w:r w:rsidRPr="00D63E5D">
        <w:rPr>
          <w:rFonts w:ascii="Noto Sans" w:hAnsi="Noto Sans" w:cs="Noto Sans"/>
          <w:i/>
          <w:iCs/>
          <w:lang w:val="en-GB"/>
        </w:rPr>
        <w:t>World Population Ageing 2019</w:t>
      </w:r>
      <w:r w:rsidRPr="00D63E5D">
        <w:rPr>
          <w:rFonts w:ascii="Noto Sans" w:hAnsi="Noto Sans" w:cs="Noto Sans"/>
          <w:lang w:val="en-GB"/>
        </w:rPr>
        <w:t>. [online] United Nations. Available at:</w:t>
      </w:r>
      <w:r w:rsidR="004F69F3">
        <w:rPr>
          <w:rFonts w:ascii="Noto Sans" w:hAnsi="Noto Sans" w:cs="Noto Sans"/>
          <w:lang w:val="en-GB"/>
        </w:rPr>
        <w:t xml:space="preserve"> </w:t>
      </w:r>
      <w:hyperlink r:id="rId12" w:history="1">
        <w:r w:rsidR="004F69F3" w:rsidRPr="002A440E">
          <w:rPr>
            <w:rStyle w:val="Hyperlink"/>
            <w:rFonts w:ascii="Noto Sans" w:hAnsi="Noto Sans" w:cs="Noto Sans"/>
            <w:lang w:val="en-GB"/>
          </w:rPr>
          <w:t>https://www.un.org/en/development/desa/population/publications/pdf/ageing/WorldPopulationAgeing2019-Report.pdf</w:t>
        </w:r>
      </w:hyperlink>
      <w:r w:rsidRPr="00D63E5D">
        <w:rPr>
          <w:rStyle w:val="Hyperlink"/>
          <w:rFonts w:ascii="Noto Sans" w:hAnsi="Noto Sans" w:cs="Noto Sans"/>
          <w:color w:val="auto"/>
          <w:lang w:val="en-GB"/>
        </w:rPr>
        <w:t xml:space="preserve"> </w:t>
      </w:r>
    </w:p>
    <w:p w14:paraId="0C9F60E2" w14:textId="0DC67456" w:rsidR="00FC3F3D" w:rsidRPr="00D63E5D" w:rsidRDefault="003E621C" w:rsidP="009A221A">
      <w:pPr>
        <w:spacing w:before="100" w:beforeAutospacing="1" w:after="100" w:afterAutospacing="1" w:line="240" w:lineRule="auto"/>
        <w:jc w:val="both"/>
        <w:rPr>
          <w:rFonts w:ascii="Noto Sans" w:hAnsi="Noto Sans" w:cs="Noto Sans"/>
          <w:lang w:val="en-GB"/>
        </w:rPr>
      </w:pPr>
      <w:r w:rsidRPr="00D63E5D">
        <w:rPr>
          <w:rFonts w:ascii="Noto Sans" w:hAnsi="Noto Sans" w:cs="Noto Sans"/>
          <w:lang w:val="en-GB"/>
        </w:rPr>
        <w:t xml:space="preserve">Wheaton, F.V. </w:t>
      </w:r>
      <w:r w:rsidR="00FC3F3D">
        <w:rPr>
          <w:rFonts w:ascii="Noto Sans" w:hAnsi="Noto Sans" w:cs="Noto Sans"/>
          <w:lang w:val="en-GB"/>
        </w:rPr>
        <w:t>and</w:t>
      </w:r>
      <w:r w:rsidRPr="00D63E5D">
        <w:rPr>
          <w:rFonts w:ascii="Noto Sans" w:hAnsi="Noto Sans" w:cs="Noto Sans"/>
          <w:lang w:val="en-GB"/>
        </w:rPr>
        <w:t xml:space="preserve"> Crimmins, E.M. 2016. Female disability disadvantage: a global perspective on sex differences in physical function and disability. </w:t>
      </w:r>
      <w:r w:rsidRPr="00D63E5D">
        <w:rPr>
          <w:rFonts w:ascii="Noto Sans" w:hAnsi="Noto Sans" w:cs="Noto Sans"/>
          <w:i/>
          <w:iCs/>
          <w:lang w:val="en-GB"/>
        </w:rPr>
        <w:t>Ageing and Society</w:t>
      </w:r>
      <w:r w:rsidRPr="00D63E5D">
        <w:rPr>
          <w:rFonts w:ascii="Noto Sans" w:hAnsi="Noto Sans" w:cs="Noto Sans"/>
          <w:lang w:val="en-GB"/>
        </w:rPr>
        <w:t xml:space="preserve">, </w:t>
      </w:r>
      <w:r w:rsidRPr="00FC3F3D">
        <w:rPr>
          <w:rFonts w:ascii="Noto Sans" w:hAnsi="Noto Sans" w:cs="Noto Sans"/>
          <w:b/>
          <w:bCs/>
          <w:lang w:val="en-GB"/>
        </w:rPr>
        <w:t>36</w:t>
      </w:r>
      <w:r w:rsidR="00FC3F3D">
        <w:rPr>
          <w:rFonts w:ascii="Noto Sans" w:hAnsi="Noto Sans" w:cs="Noto Sans"/>
          <w:lang w:val="en-GB"/>
        </w:rPr>
        <w:t xml:space="preserve">, </w:t>
      </w:r>
      <w:r w:rsidRPr="00D63E5D">
        <w:rPr>
          <w:rFonts w:ascii="Noto Sans" w:hAnsi="Noto Sans" w:cs="Noto Sans"/>
          <w:lang w:val="en-GB"/>
        </w:rPr>
        <w:t xml:space="preserve">06, 1136–56. </w:t>
      </w:r>
    </w:p>
    <w:p w14:paraId="59547E77" w14:textId="0EDDF67E" w:rsidR="003E621C" w:rsidRPr="00D63E5D" w:rsidRDefault="003E621C" w:rsidP="009A221A">
      <w:pPr>
        <w:jc w:val="both"/>
        <w:rPr>
          <w:rFonts w:ascii="Noto Sans" w:hAnsi="Noto Sans" w:cs="Noto Sans"/>
          <w:lang w:val="en-GB"/>
        </w:rPr>
      </w:pPr>
      <w:r w:rsidRPr="00D63E5D">
        <w:rPr>
          <w:rFonts w:ascii="Noto Sans" w:hAnsi="Noto Sans" w:cs="Noto Sans"/>
          <w:lang w:val="en-GB"/>
        </w:rPr>
        <w:t>World Health Organisation</w:t>
      </w:r>
      <w:r w:rsidR="00FC3F3D">
        <w:rPr>
          <w:rFonts w:ascii="Noto Sans" w:hAnsi="Noto Sans" w:cs="Noto Sans"/>
          <w:lang w:val="en-GB"/>
        </w:rPr>
        <w:t>.</w:t>
      </w:r>
      <w:r w:rsidRPr="00D63E5D">
        <w:rPr>
          <w:rFonts w:ascii="Noto Sans" w:hAnsi="Noto Sans" w:cs="Noto Sans"/>
          <w:lang w:val="en-GB"/>
        </w:rPr>
        <w:t xml:space="preserve"> 2017. </w:t>
      </w:r>
      <w:r w:rsidRPr="00FC3F3D">
        <w:rPr>
          <w:rFonts w:ascii="Noto Sans" w:hAnsi="Noto Sans" w:cs="Noto Sans"/>
          <w:i/>
          <w:iCs/>
          <w:lang w:val="en-GB"/>
        </w:rPr>
        <w:t>Global strategy and action plan on ageing and health</w:t>
      </w:r>
      <w:r w:rsidRPr="00D63E5D">
        <w:rPr>
          <w:rFonts w:ascii="Noto Sans" w:hAnsi="Noto Sans" w:cs="Noto Sans"/>
          <w:lang w:val="en-GB"/>
        </w:rPr>
        <w:t xml:space="preserve">. Geneva: World Health Organization. Available online at: </w:t>
      </w:r>
      <w:hyperlink r:id="rId13" w:history="1">
        <w:r w:rsidR="00FC3F3D" w:rsidRPr="007847F4">
          <w:rPr>
            <w:rStyle w:val="Hyperlink"/>
            <w:rFonts w:ascii="Noto Sans" w:hAnsi="Noto Sans" w:cs="Noto Sans"/>
            <w:lang w:val="en-GB"/>
          </w:rPr>
          <w:t>https://www.who.int/ageing/WHO-GSAP-2017.pdf</w:t>
        </w:r>
      </w:hyperlink>
      <w:r w:rsidRPr="00D63E5D">
        <w:rPr>
          <w:rFonts w:ascii="Noto Sans" w:hAnsi="Noto Sans" w:cs="Noto Sans"/>
          <w:lang w:val="en-GB"/>
        </w:rPr>
        <w:t xml:space="preserve"> </w:t>
      </w:r>
    </w:p>
    <w:p w14:paraId="19847632" w14:textId="50719856" w:rsidR="003E621C" w:rsidRPr="00D63E5D" w:rsidRDefault="003E621C" w:rsidP="009A221A">
      <w:pPr>
        <w:jc w:val="both"/>
        <w:rPr>
          <w:rFonts w:ascii="Noto Sans" w:hAnsi="Noto Sans" w:cs="Noto Sans"/>
          <w:color w:val="212121"/>
          <w:shd w:val="clear" w:color="auto" w:fill="FFFFFF"/>
          <w:lang w:val="en-GB"/>
        </w:rPr>
      </w:pPr>
      <w:proofErr w:type="spellStart"/>
      <w:r w:rsidRPr="00D63E5D">
        <w:rPr>
          <w:rFonts w:ascii="Noto Sans" w:hAnsi="Noto Sans" w:cs="Noto Sans"/>
          <w:color w:val="212121"/>
          <w:shd w:val="clear" w:color="auto" w:fill="FFFFFF"/>
          <w:lang w:val="en-GB"/>
        </w:rPr>
        <w:t>Zajacova</w:t>
      </w:r>
      <w:proofErr w:type="spellEnd"/>
      <w:r w:rsidRPr="00D63E5D">
        <w:rPr>
          <w:rFonts w:ascii="Noto Sans" w:hAnsi="Noto Sans" w:cs="Noto Sans"/>
          <w:color w:val="212121"/>
          <w:shd w:val="clear" w:color="auto" w:fill="FFFFFF"/>
          <w:lang w:val="en-GB"/>
        </w:rPr>
        <w:t xml:space="preserve"> A. 2006. Education, gender, and mortality: does schooling have the same effect on mortality for men and women in the US?. </w:t>
      </w:r>
      <w:r w:rsidRPr="00D63E5D">
        <w:rPr>
          <w:rFonts w:ascii="Noto Sans" w:hAnsi="Noto Sans" w:cs="Noto Sans"/>
          <w:i/>
          <w:iCs/>
          <w:color w:val="212121"/>
          <w:shd w:val="clear" w:color="auto" w:fill="FFFFFF"/>
          <w:lang w:val="en-GB"/>
        </w:rPr>
        <w:t xml:space="preserve">Social </w:t>
      </w:r>
      <w:r w:rsidR="00FC3F3D">
        <w:rPr>
          <w:rFonts w:ascii="Noto Sans" w:hAnsi="Noto Sans" w:cs="Noto Sans"/>
          <w:i/>
          <w:iCs/>
          <w:color w:val="212121"/>
          <w:shd w:val="clear" w:color="auto" w:fill="FFFFFF"/>
          <w:lang w:val="en-GB"/>
        </w:rPr>
        <w:t>S</w:t>
      </w:r>
      <w:r w:rsidRPr="00D63E5D">
        <w:rPr>
          <w:rFonts w:ascii="Noto Sans" w:hAnsi="Noto Sans" w:cs="Noto Sans"/>
          <w:i/>
          <w:iCs/>
          <w:color w:val="212121"/>
          <w:shd w:val="clear" w:color="auto" w:fill="FFFFFF"/>
          <w:lang w:val="en-GB"/>
        </w:rPr>
        <w:t xml:space="preserve">cience &amp; </w:t>
      </w:r>
      <w:r w:rsidR="00FC3F3D">
        <w:rPr>
          <w:rFonts w:ascii="Noto Sans" w:hAnsi="Noto Sans" w:cs="Noto Sans"/>
          <w:i/>
          <w:iCs/>
          <w:color w:val="212121"/>
          <w:shd w:val="clear" w:color="auto" w:fill="FFFFFF"/>
          <w:lang w:val="en-GB"/>
        </w:rPr>
        <w:t>M</w:t>
      </w:r>
      <w:r w:rsidRPr="00D63E5D">
        <w:rPr>
          <w:rFonts w:ascii="Noto Sans" w:hAnsi="Noto Sans" w:cs="Noto Sans"/>
          <w:i/>
          <w:iCs/>
          <w:color w:val="212121"/>
          <w:shd w:val="clear" w:color="auto" w:fill="FFFFFF"/>
          <w:lang w:val="en-GB"/>
        </w:rPr>
        <w:t>edicine</w:t>
      </w:r>
      <w:r w:rsidRPr="00D63E5D">
        <w:rPr>
          <w:rFonts w:ascii="Noto Sans" w:hAnsi="Noto Sans" w:cs="Noto Sans"/>
          <w:color w:val="212121"/>
          <w:shd w:val="clear" w:color="auto" w:fill="FFFFFF"/>
          <w:lang w:val="en-GB"/>
        </w:rPr>
        <w:t>, </w:t>
      </w:r>
      <w:r w:rsidRPr="00FC3F3D">
        <w:rPr>
          <w:rFonts w:ascii="Noto Sans" w:hAnsi="Noto Sans" w:cs="Noto Sans"/>
          <w:b/>
          <w:bCs/>
          <w:color w:val="212121"/>
          <w:shd w:val="clear" w:color="auto" w:fill="FFFFFF"/>
          <w:lang w:val="en-GB"/>
        </w:rPr>
        <w:t>63</w:t>
      </w:r>
      <w:r w:rsidR="00FC3F3D">
        <w:rPr>
          <w:rFonts w:ascii="Noto Sans" w:hAnsi="Noto Sans" w:cs="Noto Sans"/>
          <w:color w:val="212121"/>
          <w:shd w:val="clear" w:color="auto" w:fill="FFFFFF"/>
          <w:lang w:val="en-GB"/>
        </w:rPr>
        <w:t xml:space="preserve">, </w:t>
      </w:r>
      <w:r w:rsidRPr="00D63E5D">
        <w:rPr>
          <w:rFonts w:ascii="Noto Sans" w:hAnsi="Noto Sans" w:cs="Noto Sans"/>
          <w:color w:val="212121"/>
          <w:shd w:val="clear" w:color="auto" w:fill="FFFFFF"/>
          <w:lang w:val="en-GB"/>
        </w:rPr>
        <w:t>8</w:t>
      </w:r>
      <w:r w:rsidR="00FC3F3D">
        <w:rPr>
          <w:rFonts w:ascii="Noto Sans" w:hAnsi="Noto Sans" w:cs="Noto Sans"/>
          <w:color w:val="212121"/>
          <w:shd w:val="clear" w:color="auto" w:fill="FFFFFF"/>
          <w:lang w:val="en-GB"/>
        </w:rPr>
        <w:t>,</w:t>
      </w:r>
      <w:r w:rsidRPr="00D63E5D">
        <w:rPr>
          <w:rFonts w:ascii="Noto Sans" w:hAnsi="Noto Sans" w:cs="Noto Sans"/>
          <w:color w:val="212121"/>
          <w:shd w:val="clear" w:color="auto" w:fill="FFFFFF"/>
          <w:lang w:val="en-GB"/>
        </w:rPr>
        <w:t xml:space="preserve"> 2176–90. </w:t>
      </w:r>
    </w:p>
    <w:p w14:paraId="09B72346" w14:textId="25F158B6" w:rsidR="003E621C" w:rsidRPr="00D63E5D" w:rsidRDefault="003E621C" w:rsidP="009A221A">
      <w:pPr>
        <w:jc w:val="both"/>
        <w:rPr>
          <w:rFonts w:ascii="Noto Sans" w:hAnsi="Noto Sans" w:cs="Noto Sans"/>
          <w:lang w:val="en-GB"/>
        </w:rPr>
      </w:pPr>
      <w:r w:rsidRPr="00D63E5D">
        <w:rPr>
          <w:rFonts w:ascii="Noto Sans" w:hAnsi="Noto Sans" w:cs="Noto Sans"/>
          <w:shd w:val="clear" w:color="auto" w:fill="FCFCFC"/>
          <w:lang w:val="en-GB"/>
        </w:rPr>
        <w:lastRenderedPageBreak/>
        <w:t xml:space="preserve">Zhong, Y., Wang, J. </w:t>
      </w:r>
      <w:r w:rsidR="00FC3F3D">
        <w:rPr>
          <w:rFonts w:ascii="Noto Sans" w:hAnsi="Noto Sans" w:cs="Noto Sans"/>
          <w:shd w:val="clear" w:color="auto" w:fill="FCFCFC"/>
          <w:lang w:val="en-GB"/>
        </w:rPr>
        <w:t>and</w:t>
      </w:r>
      <w:r w:rsidRPr="00D63E5D">
        <w:rPr>
          <w:rFonts w:ascii="Noto Sans" w:hAnsi="Noto Sans" w:cs="Noto Sans"/>
          <w:shd w:val="clear" w:color="auto" w:fill="FCFCFC"/>
          <w:lang w:val="en-GB"/>
        </w:rPr>
        <w:t xml:space="preserve"> Nicholas, S. 2017. </w:t>
      </w:r>
      <w:r w:rsidR="00FC3F3D">
        <w:rPr>
          <w:rFonts w:ascii="Noto Sans" w:hAnsi="Noto Sans" w:cs="Noto Sans"/>
          <w:shd w:val="clear" w:color="auto" w:fill="FCFCFC"/>
          <w:lang w:val="en-GB"/>
        </w:rPr>
        <w:t>Gender, c</w:t>
      </w:r>
      <w:r w:rsidRPr="00D63E5D">
        <w:rPr>
          <w:rFonts w:ascii="Noto Sans" w:hAnsi="Noto Sans" w:cs="Noto Sans"/>
          <w:shd w:val="clear" w:color="auto" w:fill="FCFCFC"/>
          <w:lang w:val="en-GB"/>
        </w:rPr>
        <w:t>hildhood and adult socioeconomic inequalities in functional disability among Chinese older adults. </w:t>
      </w:r>
      <w:r w:rsidRPr="00D63E5D">
        <w:rPr>
          <w:rFonts w:ascii="Noto Sans" w:hAnsi="Noto Sans" w:cs="Noto Sans"/>
          <w:i/>
          <w:iCs/>
          <w:shd w:val="clear" w:color="auto" w:fill="FCFCFC"/>
          <w:lang w:val="en-GB"/>
        </w:rPr>
        <w:t>International Journal for Equity in Health</w:t>
      </w:r>
      <w:r w:rsidR="00FC3F3D">
        <w:rPr>
          <w:rFonts w:ascii="Noto Sans" w:hAnsi="Noto Sans" w:cs="Noto Sans"/>
          <w:shd w:val="clear" w:color="auto" w:fill="FCFCFC"/>
          <w:lang w:val="en-GB"/>
        </w:rPr>
        <w:t xml:space="preserve">, </w:t>
      </w:r>
      <w:r w:rsidRPr="00FC3F3D">
        <w:rPr>
          <w:rFonts w:ascii="Noto Sans" w:hAnsi="Noto Sans" w:cs="Noto Sans"/>
          <w:b/>
          <w:bCs/>
          <w:shd w:val="clear" w:color="auto" w:fill="FCFCFC"/>
          <w:lang w:val="en-GB"/>
        </w:rPr>
        <w:t>16</w:t>
      </w:r>
      <w:r w:rsidRPr="00D63E5D">
        <w:rPr>
          <w:rFonts w:ascii="Noto Sans" w:hAnsi="Noto Sans" w:cs="Noto Sans"/>
          <w:shd w:val="clear" w:color="auto" w:fill="FCFCFC"/>
          <w:lang w:val="en-GB"/>
        </w:rPr>
        <w:t xml:space="preserve">, 165. </w:t>
      </w:r>
    </w:p>
    <w:p w14:paraId="27A013D8" w14:textId="46B2BB7B" w:rsidR="008879FA" w:rsidRPr="002752B0" w:rsidRDefault="003E621C" w:rsidP="009A221A">
      <w:pPr>
        <w:jc w:val="both"/>
        <w:rPr>
          <w:rFonts w:ascii="Noto Sans" w:hAnsi="Noto Sans" w:cs="Noto Sans"/>
          <w:lang w:val="en-GB"/>
        </w:rPr>
      </w:pPr>
      <w:proofErr w:type="spellStart"/>
      <w:r w:rsidRPr="00D63E5D">
        <w:rPr>
          <w:rFonts w:ascii="Noto Sans" w:hAnsi="Noto Sans" w:cs="Noto Sans"/>
          <w:color w:val="212121"/>
          <w:shd w:val="clear" w:color="auto" w:fill="FFFFFF"/>
          <w:lang w:val="en-GB"/>
        </w:rPr>
        <w:t>Zunzunegui</w:t>
      </w:r>
      <w:proofErr w:type="spellEnd"/>
      <w:r w:rsidRPr="00D63E5D">
        <w:rPr>
          <w:rFonts w:ascii="Noto Sans" w:hAnsi="Noto Sans" w:cs="Noto Sans"/>
          <w:color w:val="212121"/>
          <w:shd w:val="clear" w:color="auto" w:fill="FFFFFF"/>
          <w:lang w:val="en-GB"/>
        </w:rPr>
        <w:t xml:space="preserve">, M. V., Alvarado, B. E., Guerra, R., Gómez, J. F., </w:t>
      </w:r>
      <w:proofErr w:type="spellStart"/>
      <w:r w:rsidRPr="00D63E5D">
        <w:rPr>
          <w:rFonts w:ascii="Noto Sans" w:hAnsi="Noto Sans" w:cs="Noto Sans"/>
          <w:color w:val="212121"/>
          <w:shd w:val="clear" w:color="auto" w:fill="FFFFFF"/>
          <w:lang w:val="en-GB"/>
        </w:rPr>
        <w:t>Ylli</w:t>
      </w:r>
      <w:proofErr w:type="spellEnd"/>
      <w:r w:rsidRPr="00D63E5D">
        <w:rPr>
          <w:rFonts w:ascii="Noto Sans" w:hAnsi="Noto Sans" w:cs="Noto Sans"/>
          <w:color w:val="212121"/>
          <w:shd w:val="clear" w:color="auto" w:fill="FFFFFF"/>
          <w:lang w:val="en-GB"/>
        </w:rPr>
        <w:t xml:space="preserve">, A., </w:t>
      </w:r>
      <w:proofErr w:type="spellStart"/>
      <w:r w:rsidRPr="00D63E5D">
        <w:rPr>
          <w:rFonts w:ascii="Noto Sans" w:hAnsi="Noto Sans" w:cs="Noto Sans"/>
          <w:color w:val="212121"/>
          <w:shd w:val="clear" w:color="auto" w:fill="FFFFFF"/>
          <w:lang w:val="en-GB"/>
        </w:rPr>
        <w:t>Guralnik</w:t>
      </w:r>
      <w:proofErr w:type="spellEnd"/>
      <w:r w:rsidRPr="00D63E5D">
        <w:rPr>
          <w:rFonts w:ascii="Noto Sans" w:hAnsi="Noto Sans" w:cs="Noto Sans"/>
          <w:color w:val="212121"/>
          <w:shd w:val="clear" w:color="auto" w:fill="FFFFFF"/>
          <w:lang w:val="en-GB"/>
        </w:rPr>
        <w:t xml:space="preserve">, J. M., </w:t>
      </w:r>
      <w:r w:rsidR="00FC3F3D">
        <w:rPr>
          <w:rFonts w:ascii="Noto Sans" w:hAnsi="Noto Sans" w:cs="Noto Sans"/>
          <w:color w:val="212121"/>
          <w:shd w:val="clear" w:color="auto" w:fill="FFFFFF"/>
          <w:lang w:val="en-GB"/>
        </w:rPr>
        <w:t>and</w:t>
      </w:r>
      <w:r w:rsidRPr="00D63E5D">
        <w:rPr>
          <w:rFonts w:ascii="Noto Sans" w:hAnsi="Noto Sans" w:cs="Noto Sans"/>
          <w:color w:val="212121"/>
          <w:shd w:val="clear" w:color="auto" w:fill="FFFFFF"/>
          <w:lang w:val="en-GB"/>
        </w:rPr>
        <w:t xml:space="preserve"> </w:t>
      </w:r>
      <w:proofErr w:type="spellStart"/>
      <w:r w:rsidRPr="00D63E5D">
        <w:rPr>
          <w:rFonts w:ascii="Noto Sans" w:hAnsi="Noto Sans" w:cs="Noto Sans"/>
          <w:color w:val="212121"/>
          <w:shd w:val="clear" w:color="auto" w:fill="FFFFFF"/>
          <w:lang w:val="en-GB"/>
        </w:rPr>
        <w:t>Imias</w:t>
      </w:r>
      <w:proofErr w:type="spellEnd"/>
      <w:r w:rsidRPr="00D63E5D">
        <w:rPr>
          <w:rFonts w:ascii="Noto Sans" w:hAnsi="Noto Sans" w:cs="Noto Sans"/>
          <w:color w:val="212121"/>
          <w:shd w:val="clear" w:color="auto" w:fill="FFFFFF"/>
          <w:lang w:val="en-GB"/>
        </w:rPr>
        <w:t xml:space="preserve"> Research Group</w:t>
      </w:r>
      <w:r w:rsidR="00FC3F3D">
        <w:rPr>
          <w:rFonts w:ascii="Noto Sans" w:hAnsi="Noto Sans" w:cs="Noto Sans"/>
          <w:color w:val="212121"/>
          <w:shd w:val="clear" w:color="auto" w:fill="FFFFFF"/>
          <w:lang w:val="en-GB"/>
        </w:rPr>
        <w:t>.</w:t>
      </w:r>
      <w:r w:rsidRPr="00D63E5D">
        <w:rPr>
          <w:rFonts w:ascii="Noto Sans" w:hAnsi="Noto Sans" w:cs="Noto Sans"/>
          <w:color w:val="212121"/>
          <w:shd w:val="clear" w:color="auto" w:fill="FFFFFF"/>
          <w:lang w:val="en-GB"/>
        </w:rPr>
        <w:t xml:space="preserve"> 2015. The mobility gap between older men and women: the embodiment of gender. </w:t>
      </w:r>
      <w:r w:rsidRPr="00D63E5D">
        <w:rPr>
          <w:rFonts w:ascii="Noto Sans" w:hAnsi="Noto Sans" w:cs="Noto Sans"/>
          <w:i/>
          <w:iCs/>
          <w:color w:val="212121"/>
          <w:shd w:val="clear" w:color="auto" w:fill="FFFFFF"/>
          <w:lang w:val="en-GB"/>
        </w:rPr>
        <w:t>Archives of gerontology and geriatrics</w:t>
      </w:r>
      <w:r w:rsidRPr="00D63E5D">
        <w:rPr>
          <w:rFonts w:ascii="Noto Sans" w:hAnsi="Noto Sans" w:cs="Noto Sans"/>
          <w:color w:val="212121"/>
          <w:shd w:val="clear" w:color="auto" w:fill="FFFFFF"/>
          <w:lang w:val="en-GB"/>
        </w:rPr>
        <w:t>, </w:t>
      </w:r>
      <w:r w:rsidRPr="00FC3F3D">
        <w:rPr>
          <w:rFonts w:ascii="Noto Sans" w:hAnsi="Noto Sans" w:cs="Noto Sans"/>
          <w:b/>
          <w:bCs/>
          <w:color w:val="212121"/>
          <w:shd w:val="clear" w:color="auto" w:fill="FFFFFF"/>
          <w:lang w:val="en-GB"/>
        </w:rPr>
        <w:t>61</w:t>
      </w:r>
      <w:r w:rsidR="00FC3F3D">
        <w:rPr>
          <w:rFonts w:ascii="Noto Sans" w:hAnsi="Noto Sans" w:cs="Noto Sans"/>
          <w:color w:val="212121"/>
          <w:shd w:val="clear" w:color="auto" w:fill="FFFFFF"/>
          <w:lang w:val="en-GB"/>
        </w:rPr>
        <w:t xml:space="preserve">, </w:t>
      </w:r>
      <w:r w:rsidRPr="00D63E5D">
        <w:rPr>
          <w:rFonts w:ascii="Noto Sans" w:hAnsi="Noto Sans" w:cs="Noto Sans"/>
          <w:color w:val="212121"/>
          <w:shd w:val="clear" w:color="auto" w:fill="FFFFFF"/>
          <w:lang w:val="en-GB"/>
        </w:rPr>
        <w:t xml:space="preserve">2, 140–8. </w:t>
      </w:r>
    </w:p>
    <w:sectPr w:rsidR="008879FA" w:rsidRPr="002752B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tefan Fors" w:date="2021-12-02T09:59:00Z" w:initials="SF">
    <w:p w14:paraId="0D1C683B" w14:textId="77777777" w:rsidR="00826566" w:rsidRDefault="00826566">
      <w:pPr>
        <w:pStyle w:val="CommentText"/>
        <w:rPr>
          <w:lang w:val="en-GB"/>
        </w:rPr>
      </w:pPr>
      <w:r>
        <w:rPr>
          <w:rStyle w:val="CommentReference"/>
        </w:rPr>
        <w:annotationRef/>
      </w:r>
      <w:r w:rsidRPr="00826566">
        <w:rPr>
          <w:lang w:val="en-GB"/>
        </w:rPr>
        <w:t>Should we call it a</w:t>
      </w:r>
      <w:r>
        <w:rPr>
          <w:lang w:val="en-GB"/>
        </w:rPr>
        <w:t xml:space="preserve"> ‘scoping review’</w:t>
      </w:r>
      <w:r w:rsidR="00374676">
        <w:rPr>
          <w:lang w:val="en-GB"/>
        </w:rPr>
        <w:t>? It is</w:t>
      </w:r>
      <w:r w:rsidR="00103232">
        <w:rPr>
          <w:lang w:val="en-GB"/>
        </w:rPr>
        <w:t xml:space="preserve"> a bit special, since most studies do not </w:t>
      </w:r>
      <w:r w:rsidR="00532446">
        <w:rPr>
          <w:lang w:val="en-GB"/>
        </w:rPr>
        <w:t>even include our research question. Should we rather call it something like</w:t>
      </w:r>
      <w:r w:rsidR="009E5A6D">
        <w:rPr>
          <w:lang w:val="en-GB"/>
        </w:rPr>
        <w:t xml:space="preserve">: “exploring the evidence”? </w:t>
      </w:r>
      <w:r w:rsidR="00A535ED">
        <w:rPr>
          <w:lang w:val="en-GB"/>
        </w:rPr>
        <w:t xml:space="preserve">or </w:t>
      </w:r>
      <w:r w:rsidR="009E5A6D">
        <w:rPr>
          <w:lang w:val="en-GB"/>
        </w:rPr>
        <w:t>“a review of</w:t>
      </w:r>
      <w:r w:rsidR="00A535ED">
        <w:rPr>
          <w:lang w:val="en-GB"/>
        </w:rPr>
        <w:t xml:space="preserve"> the literature”?</w:t>
      </w:r>
    </w:p>
    <w:p w14:paraId="0271B0DA" w14:textId="77777777" w:rsidR="00A535ED" w:rsidRDefault="00A535ED">
      <w:pPr>
        <w:pStyle w:val="CommentText"/>
        <w:rPr>
          <w:lang w:val="en-GB"/>
        </w:rPr>
      </w:pPr>
    </w:p>
    <w:p w14:paraId="495ADEFE" w14:textId="07AA95F5" w:rsidR="00A535ED" w:rsidRPr="00826566" w:rsidRDefault="00A535ED">
      <w:pPr>
        <w:pStyle w:val="CommentText"/>
        <w:rPr>
          <w:lang w:val="en-GB"/>
        </w:rPr>
      </w:pPr>
      <w:r>
        <w:rPr>
          <w:lang w:val="en-GB"/>
        </w:rPr>
        <w:t>This might save us from some methodological critique (since we’ve had to adapt the inclusion cr</w:t>
      </w:r>
      <w:r w:rsidR="00F95C1E">
        <w:rPr>
          <w:lang w:val="en-GB"/>
        </w:rPr>
        <w:t>i</w:t>
      </w:r>
      <w:r>
        <w:rPr>
          <w:lang w:val="en-GB"/>
        </w:rPr>
        <w:t>teria for our purposes).</w:t>
      </w:r>
    </w:p>
  </w:comment>
  <w:comment w:id="5" w:author="Susan Phillips" w:date="2021-12-02T11:54:00Z" w:initials="SP">
    <w:p w14:paraId="17EB85F4" w14:textId="558D41BC" w:rsidR="00374799" w:rsidRDefault="00374799">
      <w:pPr>
        <w:pStyle w:val="CommentText"/>
      </w:pPr>
      <w:r>
        <w:rPr>
          <w:rStyle w:val="CommentReference"/>
        </w:rPr>
        <w:annotationRef/>
      </w:r>
      <w:proofErr w:type="spellStart"/>
      <w:r>
        <w:t>Seems</w:t>
      </w:r>
      <w:proofErr w:type="spellEnd"/>
      <w:r>
        <w:t xml:space="preserve"> to </w:t>
      </w:r>
      <w:proofErr w:type="spellStart"/>
      <w:r>
        <w:t>repeat</w:t>
      </w:r>
      <w:proofErr w:type="spellEnd"/>
      <w:r>
        <w:t xml:space="preserve"> the </w:t>
      </w:r>
      <w:proofErr w:type="spellStart"/>
      <w:r>
        <w:t>previous</w:t>
      </w:r>
      <w:proofErr w:type="spellEnd"/>
      <w:r>
        <w:t xml:space="preserve"> </w:t>
      </w:r>
      <w:proofErr w:type="spellStart"/>
      <w:r>
        <w:t>line</w:t>
      </w:r>
      <w:proofErr w:type="spellEnd"/>
    </w:p>
  </w:comment>
  <w:comment w:id="8" w:author="Susan Phillips" w:date="2021-12-02T11:56:00Z" w:initials="SP">
    <w:p w14:paraId="24276A76" w14:textId="18743154" w:rsidR="000200D2" w:rsidRDefault="000200D2">
      <w:pPr>
        <w:pStyle w:val="CommentText"/>
      </w:pPr>
      <w:r>
        <w:rPr>
          <w:rStyle w:val="CommentReference"/>
        </w:rPr>
        <w:annotationRef/>
      </w:r>
      <w:proofErr w:type="spellStart"/>
      <w:r>
        <w:t>Seems</w:t>
      </w:r>
      <w:proofErr w:type="spellEnd"/>
      <w:r>
        <w:t xml:space="preserve"> like </w:t>
      </w:r>
      <w:proofErr w:type="spellStart"/>
      <w:r>
        <w:t>strange</w:t>
      </w:r>
      <w:proofErr w:type="spellEnd"/>
      <w:r>
        <w:t xml:space="preserve"> </w:t>
      </w:r>
      <w:proofErr w:type="spellStart"/>
      <w:r>
        <w:t>phrasing</w:t>
      </w:r>
      <w:proofErr w:type="spellEnd"/>
      <w:r>
        <w:t xml:space="preserve"> </w:t>
      </w:r>
      <w:proofErr w:type="spellStart"/>
      <w:r>
        <w:t>when</w:t>
      </w:r>
      <w:proofErr w:type="spellEnd"/>
      <w:r>
        <w:t xml:space="preserve"> </w:t>
      </w:r>
      <w:proofErr w:type="spellStart"/>
      <w:r>
        <w:t>we</w:t>
      </w:r>
      <w:proofErr w:type="spellEnd"/>
      <w:r>
        <w:t xml:space="preserve"> </w:t>
      </w:r>
      <w:proofErr w:type="spellStart"/>
      <w:r>
        <w:t>are</w:t>
      </w:r>
      <w:proofErr w:type="spellEnd"/>
      <w:r>
        <w:t xml:space="preserve"> </w:t>
      </w:r>
      <w:proofErr w:type="spellStart"/>
      <w:r>
        <w:t>talking</w:t>
      </w:r>
      <w:proofErr w:type="spellEnd"/>
      <w:r>
        <w:t xml:space="preserve"> </w:t>
      </w:r>
      <w:proofErr w:type="spellStart"/>
      <w:r>
        <w:t>about</w:t>
      </w:r>
      <w:proofErr w:type="spellEnd"/>
      <w:r>
        <w:t xml:space="preserve"> 6 </w:t>
      </w:r>
      <w:proofErr w:type="spellStart"/>
      <w:r>
        <w:t>papers</w:t>
      </w:r>
      <w:proofErr w:type="spellEnd"/>
      <w:r>
        <w:t xml:space="preserve"> in total</w:t>
      </w:r>
    </w:p>
  </w:comment>
  <w:comment w:id="51" w:author="Susan Phillips" w:date="2021-12-02T12:10:00Z" w:initials="SP">
    <w:p w14:paraId="2330074B" w14:textId="5C9DFB35" w:rsidR="00102953" w:rsidRDefault="00102953">
      <w:pPr>
        <w:pStyle w:val="CommentText"/>
      </w:pPr>
      <w:r>
        <w:rPr>
          <w:rStyle w:val="CommentReference"/>
        </w:rPr>
        <w:annotationRef/>
      </w:r>
      <w:proofErr w:type="spellStart"/>
      <w:r>
        <w:t>unclear</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5ADEFE" w15:done="0"/>
  <w15:commentEx w15:paraId="17EB85F4" w15:done="0"/>
  <w15:commentEx w15:paraId="24276A76" w15:done="0"/>
  <w15:commentEx w15:paraId="233007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3177C" w16cex:dateUtc="2021-12-02T0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5ADEFE" w16cid:durableId="2553177C"/>
  <w16cid:commentId w16cid:paraId="17EB85F4" w16cid:durableId="2553326A"/>
  <w16cid:commentId w16cid:paraId="24276A76" w16cid:durableId="255332D1"/>
  <w16cid:commentId w16cid:paraId="2330074B" w16cid:durableId="2553363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to Sans">
    <w:altName w:val="Mangal"/>
    <w:panose1 w:val="020B0604020202020204"/>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24371"/>
    <w:multiLevelType w:val="hybridMultilevel"/>
    <w:tmpl w:val="A7EEFC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722DFD"/>
    <w:multiLevelType w:val="multilevel"/>
    <w:tmpl w:val="E856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A59D7"/>
    <w:multiLevelType w:val="hybridMultilevel"/>
    <w:tmpl w:val="25464EA2"/>
    <w:lvl w:ilvl="0" w:tplc="BFB400D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ADF6591"/>
    <w:multiLevelType w:val="hybridMultilevel"/>
    <w:tmpl w:val="269481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C01038"/>
    <w:multiLevelType w:val="hybridMultilevel"/>
    <w:tmpl w:val="CFB28EFC"/>
    <w:lvl w:ilvl="0" w:tplc="3B00FE84">
      <w:start w:val="1"/>
      <w:numFmt w:val="bullet"/>
      <w:lvlText w:val="-"/>
      <w:lvlJc w:val="left"/>
      <w:pPr>
        <w:ind w:left="1080" w:hanging="360"/>
      </w:pPr>
      <w:rPr>
        <w:rFonts w:ascii="Calibri" w:eastAsia="Times New Roman" w:hAnsi="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53301E59"/>
    <w:multiLevelType w:val="hybridMultilevel"/>
    <w:tmpl w:val="333E3FA8"/>
    <w:lvl w:ilvl="0" w:tplc="049E8942">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9880A31"/>
    <w:multiLevelType w:val="hybridMultilevel"/>
    <w:tmpl w:val="FFFC3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E87967"/>
    <w:multiLevelType w:val="hybridMultilevel"/>
    <w:tmpl w:val="356E05C8"/>
    <w:lvl w:ilvl="0" w:tplc="D408F7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A63F8D"/>
    <w:multiLevelType w:val="multilevel"/>
    <w:tmpl w:val="7A6C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3D024A"/>
    <w:multiLevelType w:val="multilevel"/>
    <w:tmpl w:val="FEC4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B85474"/>
    <w:multiLevelType w:val="hybridMultilevel"/>
    <w:tmpl w:val="674E94D8"/>
    <w:lvl w:ilvl="0" w:tplc="5240C39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E472E8"/>
    <w:multiLevelType w:val="hybridMultilevel"/>
    <w:tmpl w:val="F8F6BA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A8E609B"/>
    <w:multiLevelType w:val="hybridMultilevel"/>
    <w:tmpl w:val="CD166D40"/>
    <w:lvl w:ilvl="0" w:tplc="C59CAC36">
      <w:start w:val="1"/>
      <w:numFmt w:val="lowerRoman"/>
      <w:lvlText w:val="%1)"/>
      <w:lvlJc w:val="left"/>
      <w:pPr>
        <w:ind w:left="720" w:hanging="360"/>
      </w:pPr>
      <w:rPr>
        <w:rFonts w:asciiTheme="minorHAnsi" w:eastAsiaTheme="minorHAnsi" w:hAnsiTheme="minorHAnsi"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2"/>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0"/>
  </w:num>
  <w:num w:numId="10">
    <w:abstractNumId w:val="9"/>
  </w:num>
  <w:num w:numId="11">
    <w:abstractNumId w:val="8"/>
  </w:num>
  <w:num w:numId="12">
    <w:abstractNumId w:val="1"/>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fan Fors">
    <w15:presenceInfo w15:providerId="AD" w15:userId="S::stefan.fors@ki.se::e075fad7-e4b4-4e53-9e68-31ffc21d831f"/>
  </w15:person>
  <w15:person w15:author="Susan Phillips">
    <w15:presenceInfo w15:providerId="AD" w15:userId="S::phillip@queensu.ca::7b27f9cc-6aa9-4df4-a6b9-f0e37a99af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DFE"/>
    <w:rsid w:val="00010374"/>
    <w:rsid w:val="00015DB8"/>
    <w:rsid w:val="00017E24"/>
    <w:rsid w:val="00017F68"/>
    <w:rsid w:val="000200D2"/>
    <w:rsid w:val="0002243A"/>
    <w:rsid w:val="00023B3B"/>
    <w:rsid w:val="00030566"/>
    <w:rsid w:val="00030BBA"/>
    <w:rsid w:val="00034E15"/>
    <w:rsid w:val="00040554"/>
    <w:rsid w:val="000408BC"/>
    <w:rsid w:val="00040F88"/>
    <w:rsid w:val="00042776"/>
    <w:rsid w:val="00044DF6"/>
    <w:rsid w:val="00050A05"/>
    <w:rsid w:val="0005368F"/>
    <w:rsid w:val="00066946"/>
    <w:rsid w:val="00067956"/>
    <w:rsid w:val="000736DB"/>
    <w:rsid w:val="00075B30"/>
    <w:rsid w:val="00077EE5"/>
    <w:rsid w:val="00093DD0"/>
    <w:rsid w:val="000A14AC"/>
    <w:rsid w:val="000A40F3"/>
    <w:rsid w:val="000A57CB"/>
    <w:rsid w:val="000A692B"/>
    <w:rsid w:val="000A6D42"/>
    <w:rsid w:val="000A742C"/>
    <w:rsid w:val="000B058A"/>
    <w:rsid w:val="000B62D7"/>
    <w:rsid w:val="000C1ED2"/>
    <w:rsid w:val="000C2AF9"/>
    <w:rsid w:val="000C60A7"/>
    <w:rsid w:val="000D4CC6"/>
    <w:rsid w:val="000E1F9F"/>
    <w:rsid w:val="000E407F"/>
    <w:rsid w:val="000F0017"/>
    <w:rsid w:val="000F37E2"/>
    <w:rsid w:val="000F3807"/>
    <w:rsid w:val="000F5656"/>
    <w:rsid w:val="00102953"/>
    <w:rsid w:val="00103232"/>
    <w:rsid w:val="001171C8"/>
    <w:rsid w:val="001213CA"/>
    <w:rsid w:val="00126919"/>
    <w:rsid w:val="00130113"/>
    <w:rsid w:val="001305BB"/>
    <w:rsid w:val="001305FD"/>
    <w:rsid w:val="00130BCE"/>
    <w:rsid w:val="0013118C"/>
    <w:rsid w:val="001528E6"/>
    <w:rsid w:val="00154AA3"/>
    <w:rsid w:val="00155051"/>
    <w:rsid w:val="00156812"/>
    <w:rsid w:val="001624FA"/>
    <w:rsid w:val="0017197E"/>
    <w:rsid w:val="00171F50"/>
    <w:rsid w:val="00177704"/>
    <w:rsid w:val="00185918"/>
    <w:rsid w:val="00191DE7"/>
    <w:rsid w:val="001930F7"/>
    <w:rsid w:val="001A0155"/>
    <w:rsid w:val="001A2787"/>
    <w:rsid w:val="001A5A30"/>
    <w:rsid w:val="001A60F6"/>
    <w:rsid w:val="001B14AE"/>
    <w:rsid w:val="001B3193"/>
    <w:rsid w:val="001B47C4"/>
    <w:rsid w:val="001B47E2"/>
    <w:rsid w:val="001B6829"/>
    <w:rsid w:val="001C3935"/>
    <w:rsid w:val="001D6BB7"/>
    <w:rsid w:val="001E28DE"/>
    <w:rsid w:val="001F212D"/>
    <w:rsid w:val="00202376"/>
    <w:rsid w:val="002139C2"/>
    <w:rsid w:val="00213FCB"/>
    <w:rsid w:val="00214C2B"/>
    <w:rsid w:val="002173A1"/>
    <w:rsid w:val="00220736"/>
    <w:rsid w:val="00224282"/>
    <w:rsid w:val="00224E02"/>
    <w:rsid w:val="00226643"/>
    <w:rsid w:val="00236C76"/>
    <w:rsid w:val="0024669F"/>
    <w:rsid w:val="00247CF5"/>
    <w:rsid w:val="0025528D"/>
    <w:rsid w:val="00262E3D"/>
    <w:rsid w:val="002634A5"/>
    <w:rsid w:val="00263D99"/>
    <w:rsid w:val="002646F0"/>
    <w:rsid w:val="002700F8"/>
    <w:rsid w:val="00272F0F"/>
    <w:rsid w:val="002752B0"/>
    <w:rsid w:val="002764ED"/>
    <w:rsid w:val="002848F6"/>
    <w:rsid w:val="00286AA0"/>
    <w:rsid w:val="00296835"/>
    <w:rsid w:val="002A1357"/>
    <w:rsid w:val="002B1723"/>
    <w:rsid w:val="002B77F8"/>
    <w:rsid w:val="002C096E"/>
    <w:rsid w:val="002C1556"/>
    <w:rsid w:val="002C185C"/>
    <w:rsid w:val="002C1E0B"/>
    <w:rsid w:val="002C2454"/>
    <w:rsid w:val="002C5096"/>
    <w:rsid w:val="002C6E98"/>
    <w:rsid w:val="002D1F9A"/>
    <w:rsid w:val="002D3404"/>
    <w:rsid w:val="002D3FFE"/>
    <w:rsid w:val="002D4225"/>
    <w:rsid w:val="002E284B"/>
    <w:rsid w:val="002E6F45"/>
    <w:rsid w:val="002F0C21"/>
    <w:rsid w:val="002F2AD5"/>
    <w:rsid w:val="002F5329"/>
    <w:rsid w:val="002F6224"/>
    <w:rsid w:val="002F62DE"/>
    <w:rsid w:val="00302A22"/>
    <w:rsid w:val="00304345"/>
    <w:rsid w:val="00306A04"/>
    <w:rsid w:val="00310581"/>
    <w:rsid w:val="0031313E"/>
    <w:rsid w:val="00315F09"/>
    <w:rsid w:val="00320158"/>
    <w:rsid w:val="00323064"/>
    <w:rsid w:val="003312B3"/>
    <w:rsid w:val="00331B96"/>
    <w:rsid w:val="00344AA5"/>
    <w:rsid w:val="00346B6F"/>
    <w:rsid w:val="00346E58"/>
    <w:rsid w:val="00350BCA"/>
    <w:rsid w:val="00355BD1"/>
    <w:rsid w:val="00356CD2"/>
    <w:rsid w:val="0036293A"/>
    <w:rsid w:val="0036432E"/>
    <w:rsid w:val="003653E5"/>
    <w:rsid w:val="00366CDE"/>
    <w:rsid w:val="00374676"/>
    <w:rsid w:val="00374799"/>
    <w:rsid w:val="003804F9"/>
    <w:rsid w:val="0038177F"/>
    <w:rsid w:val="00385F70"/>
    <w:rsid w:val="00385F78"/>
    <w:rsid w:val="003862EE"/>
    <w:rsid w:val="003872D0"/>
    <w:rsid w:val="00390AE9"/>
    <w:rsid w:val="003919E3"/>
    <w:rsid w:val="003A0E08"/>
    <w:rsid w:val="003C5C3F"/>
    <w:rsid w:val="003D3D8C"/>
    <w:rsid w:val="003D4BA2"/>
    <w:rsid w:val="003D6C7D"/>
    <w:rsid w:val="003E1398"/>
    <w:rsid w:val="003E16D0"/>
    <w:rsid w:val="003E2728"/>
    <w:rsid w:val="003E621C"/>
    <w:rsid w:val="003E6389"/>
    <w:rsid w:val="003E7DBB"/>
    <w:rsid w:val="003F360B"/>
    <w:rsid w:val="0040106C"/>
    <w:rsid w:val="0040358A"/>
    <w:rsid w:val="00403A91"/>
    <w:rsid w:val="00405DCA"/>
    <w:rsid w:val="00405E08"/>
    <w:rsid w:val="00412DF3"/>
    <w:rsid w:val="004208EA"/>
    <w:rsid w:val="00426BA0"/>
    <w:rsid w:val="004301B5"/>
    <w:rsid w:val="00432296"/>
    <w:rsid w:val="0043482C"/>
    <w:rsid w:val="004437A6"/>
    <w:rsid w:val="0045231D"/>
    <w:rsid w:val="00453873"/>
    <w:rsid w:val="00455584"/>
    <w:rsid w:val="0045786D"/>
    <w:rsid w:val="00457DE3"/>
    <w:rsid w:val="0046078B"/>
    <w:rsid w:val="00461CD5"/>
    <w:rsid w:val="00465E55"/>
    <w:rsid w:val="004765BD"/>
    <w:rsid w:val="00484A44"/>
    <w:rsid w:val="00490F46"/>
    <w:rsid w:val="00495050"/>
    <w:rsid w:val="0049617C"/>
    <w:rsid w:val="004979EE"/>
    <w:rsid w:val="004A2CB9"/>
    <w:rsid w:val="004A4FBD"/>
    <w:rsid w:val="004B26E2"/>
    <w:rsid w:val="004B4DDE"/>
    <w:rsid w:val="004C31C1"/>
    <w:rsid w:val="004C5DC7"/>
    <w:rsid w:val="004C5F56"/>
    <w:rsid w:val="004D1F18"/>
    <w:rsid w:val="004D2459"/>
    <w:rsid w:val="004D4D95"/>
    <w:rsid w:val="004E39C2"/>
    <w:rsid w:val="004E5B49"/>
    <w:rsid w:val="004E7D78"/>
    <w:rsid w:val="004F2012"/>
    <w:rsid w:val="004F2617"/>
    <w:rsid w:val="004F69F3"/>
    <w:rsid w:val="005028C0"/>
    <w:rsid w:val="00512F29"/>
    <w:rsid w:val="00513E57"/>
    <w:rsid w:val="00515830"/>
    <w:rsid w:val="00516684"/>
    <w:rsid w:val="00521B06"/>
    <w:rsid w:val="005236B5"/>
    <w:rsid w:val="0052600C"/>
    <w:rsid w:val="00532446"/>
    <w:rsid w:val="00545C92"/>
    <w:rsid w:val="005467E2"/>
    <w:rsid w:val="0055313B"/>
    <w:rsid w:val="00560502"/>
    <w:rsid w:val="005648C3"/>
    <w:rsid w:val="00570ECC"/>
    <w:rsid w:val="00571C37"/>
    <w:rsid w:val="005771B3"/>
    <w:rsid w:val="005803F6"/>
    <w:rsid w:val="00582462"/>
    <w:rsid w:val="005851A8"/>
    <w:rsid w:val="005861E2"/>
    <w:rsid w:val="00587577"/>
    <w:rsid w:val="00591308"/>
    <w:rsid w:val="0059202C"/>
    <w:rsid w:val="005A17E9"/>
    <w:rsid w:val="005A3DFC"/>
    <w:rsid w:val="005A52C5"/>
    <w:rsid w:val="005B02D4"/>
    <w:rsid w:val="005B1026"/>
    <w:rsid w:val="005B1144"/>
    <w:rsid w:val="005C20D0"/>
    <w:rsid w:val="005D6D13"/>
    <w:rsid w:val="005D7DB5"/>
    <w:rsid w:val="005F594E"/>
    <w:rsid w:val="005F602D"/>
    <w:rsid w:val="005F68ED"/>
    <w:rsid w:val="005F7976"/>
    <w:rsid w:val="006044E8"/>
    <w:rsid w:val="00606BFA"/>
    <w:rsid w:val="00606FE9"/>
    <w:rsid w:val="006110E3"/>
    <w:rsid w:val="00613531"/>
    <w:rsid w:val="006153D6"/>
    <w:rsid w:val="00616532"/>
    <w:rsid w:val="00620D73"/>
    <w:rsid w:val="00625BCD"/>
    <w:rsid w:val="0062663D"/>
    <w:rsid w:val="00626D77"/>
    <w:rsid w:val="00630C2D"/>
    <w:rsid w:val="00631DFA"/>
    <w:rsid w:val="006374B1"/>
    <w:rsid w:val="0064654D"/>
    <w:rsid w:val="006529EA"/>
    <w:rsid w:val="006554D9"/>
    <w:rsid w:val="0065652E"/>
    <w:rsid w:val="00662227"/>
    <w:rsid w:val="00663DFE"/>
    <w:rsid w:val="006642CD"/>
    <w:rsid w:val="0066588F"/>
    <w:rsid w:val="0067446D"/>
    <w:rsid w:val="0068331F"/>
    <w:rsid w:val="00683B59"/>
    <w:rsid w:val="00691496"/>
    <w:rsid w:val="0069330D"/>
    <w:rsid w:val="00695504"/>
    <w:rsid w:val="0069671E"/>
    <w:rsid w:val="006A70DA"/>
    <w:rsid w:val="006A7762"/>
    <w:rsid w:val="006B345D"/>
    <w:rsid w:val="006B7F6A"/>
    <w:rsid w:val="006D66AC"/>
    <w:rsid w:val="006D6AA3"/>
    <w:rsid w:val="006F07E7"/>
    <w:rsid w:val="006F1033"/>
    <w:rsid w:val="006F1309"/>
    <w:rsid w:val="006F13D4"/>
    <w:rsid w:val="006F54A2"/>
    <w:rsid w:val="006F7C27"/>
    <w:rsid w:val="006F7F06"/>
    <w:rsid w:val="00700AC7"/>
    <w:rsid w:val="00700F65"/>
    <w:rsid w:val="007016BC"/>
    <w:rsid w:val="00703782"/>
    <w:rsid w:val="00712AED"/>
    <w:rsid w:val="00714FC3"/>
    <w:rsid w:val="00716AFC"/>
    <w:rsid w:val="00722AD9"/>
    <w:rsid w:val="007239D8"/>
    <w:rsid w:val="00741452"/>
    <w:rsid w:val="007438F8"/>
    <w:rsid w:val="00747D1A"/>
    <w:rsid w:val="00751B8F"/>
    <w:rsid w:val="00752621"/>
    <w:rsid w:val="0075294A"/>
    <w:rsid w:val="00762FB7"/>
    <w:rsid w:val="00771FD0"/>
    <w:rsid w:val="00772B7C"/>
    <w:rsid w:val="00776831"/>
    <w:rsid w:val="00780A62"/>
    <w:rsid w:val="00780B93"/>
    <w:rsid w:val="00780D78"/>
    <w:rsid w:val="007811B7"/>
    <w:rsid w:val="00782EF7"/>
    <w:rsid w:val="00783AD1"/>
    <w:rsid w:val="00785F0B"/>
    <w:rsid w:val="0078647C"/>
    <w:rsid w:val="00791264"/>
    <w:rsid w:val="007916A3"/>
    <w:rsid w:val="0079324D"/>
    <w:rsid w:val="007A1EE7"/>
    <w:rsid w:val="007A6427"/>
    <w:rsid w:val="007B008E"/>
    <w:rsid w:val="007B1725"/>
    <w:rsid w:val="007B1DC6"/>
    <w:rsid w:val="007B2B26"/>
    <w:rsid w:val="007B4DD6"/>
    <w:rsid w:val="007C1DEA"/>
    <w:rsid w:val="007C2B2A"/>
    <w:rsid w:val="007C50D0"/>
    <w:rsid w:val="007C54BE"/>
    <w:rsid w:val="007C6AB7"/>
    <w:rsid w:val="007C712B"/>
    <w:rsid w:val="007C7310"/>
    <w:rsid w:val="007D1F87"/>
    <w:rsid w:val="007D5F9E"/>
    <w:rsid w:val="007E1FF8"/>
    <w:rsid w:val="007E2F35"/>
    <w:rsid w:val="007E3A90"/>
    <w:rsid w:val="007E4133"/>
    <w:rsid w:val="007E58C8"/>
    <w:rsid w:val="007E6716"/>
    <w:rsid w:val="007E704C"/>
    <w:rsid w:val="007F0342"/>
    <w:rsid w:val="007F31E8"/>
    <w:rsid w:val="007F481B"/>
    <w:rsid w:val="007F7918"/>
    <w:rsid w:val="008053B6"/>
    <w:rsid w:val="0080755A"/>
    <w:rsid w:val="00810070"/>
    <w:rsid w:val="008107CD"/>
    <w:rsid w:val="00816062"/>
    <w:rsid w:val="0081651A"/>
    <w:rsid w:val="00823EC0"/>
    <w:rsid w:val="00826566"/>
    <w:rsid w:val="008265B9"/>
    <w:rsid w:val="00826667"/>
    <w:rsid w:val="00835B59"/>
    <w:rsid w:val="008373CA"/>
    <w:rsid w:val="00842A3A"/>
    <w:rsid w:val="00843FBC"/>
    <w:rsid w:val="00845EA5"/>
    <w:rsid w:val="00847A40"/>
    <w:rsid w:val="008541EA"/>
    <w:rsid w:val="00854C2F"/>
    <w:rsid w:val="0085528D"/>
    <w:rsid w:val="00855A4F"/>
    <w:rsid w:val="00856A61"/>
    <w:rsid w:val="0086368D"/>
    <w:rsid w:val="0086742B"/>
    <w:rsid w:val="008756D2"/>
    <w:rsid w:val="008843F2"/>
    <w:rsid w:val="008863DF"/>
    <w:rsid w:val="008879FA"/>
    <w:rsid w:val="00887D4D"/>
    <w:rsid w:val="008908D1"/>
    <w:rsid w:val="00893E84"/>
    <w:rsid w:val="008A14E5"/>
    <w:rsid w:val="008B4FDC"/>
    <w:rsid w:val="008C0AEB"/>
    <w:rsid w:val="008C6AD3"/>
    <w:rsid w:val="008D15B3"/>
    <w:rsid w:val="008D3C62"/>
    <w:rsid w:val="008D6FE1"/>
    <w:rsid w:val="008E230B"/>
    <w:rsid w:val="008E6EDF"/>
    <w:rsid w:val="008F2912"/>
    <w:rsid w:val="008F43E5"/>
    <w:rsid w:val="008F6970"/>
    <w:rsid w:val="00900ACB"/>
    <w:rsid w:val="0090703D"/>
    <w:rsid w:val="00912DAC"/>
    <w:rsid w:val="009146AF"/>
    <w:rsid w:val="0091585D"/>
    <w:rsid w:val="0091686B"/>
    <w:rsid w:val="00920120"/>
    <w:rsid w:val="00921F95"/>
    <w:rsid w:val="0092496F"/>
    <w:rsid w:val="009322C7"/>
    <w:rsid w:val="00941A7E"/>
    <w:rsid w:val="00941E33"/>
    <w:rsid w:val="009425DB"/>
    <w:rsid w:val="00945228"/>
    <w:rsid w:val="00947C38"/>
    <w:rsid w:val="00950536"/>
    <w:rsid w:val="00951D5B"/>
    <w:rsid w:val="00956665"/>
    <w:rsid w:val="00974334"/>
    <w:rsid w:val="00981CD1"/>
    <w:rsid w:val="00983983"/>
    <w:rsid w:val="00983AA4"/>
    <w:rsid w:val="00984F2F"/>
    <w:rsid w:val="00990213"/>
    <w:rsid w:val="00990664"/>
    <w:rsid w:val="0099216E"/>
    <w:rsid w:val="00994742"/>
    <w:rsid w:val="009A082E"/>
    <w:rsid w:val="009A221A"/>
    <w:rsid w:val="009A30DB"/>
    <w:rsid w:val="009C1650"/>
    <w:rsid w:val="009C271D"/>
    <w:rsid w:val="009C44A0"/>
    <w:rsid w:val="009D1ED7"/>
    <w:rsid w:val="009D3768"/>
    <w:rsid w:val="009D4DEA"/>
    <w:rsid w:val="009D5E31"/>
    <w:rsid w:val="009E2132"/>
    <w:rsid w:val="009E3261"/>
    <w:rsid w:val="009E510E"/>
    <w:rsid w:val="009E5A6D"/>
    <w:rsid w:val="009E6EE3"/>
    <w:rsid w:val="009F1C0A"/>
    <w:rsid w:val="009F4375"/>
    <w:rsid w:val="00A04A45"/>
    <w:rsid w:val="00A05F87"/>
    <w:rsid w:val="00A06147"/>
    <w:rsid w:val="00A1316F"/>
    <w:rsid w:val="00A17536"/>
    <w:rsid w:val="00A17868"/>
    <w:rsid w:val="00A203CC"/>
    <w:rsid w:val="00A21DF5"/>
    <w:rsid w:val="00A3103C"/>
    <w:rsid w:val="00A3355C"/>
    <w:rsid w:val="00A422DE"/>
    <w:rsid w:val="00A468DC"/>
    <w:rsid w:val="00A514D9"/>
    <w:rsid w:val="00A51DB5"/>
    <w:rsid w:val="00A528C1"/>
    <w:rsid w:val="00A535ED"/>
    <w:rsid w:val="00A573F3"/>
    <w:rsid w:val="00A75A98"/>
    <w:rsid w:val="00A75E2A"/>
    <w:rsid w:val="00A76E09"/>
    <w:rsid w:val="00A8174E"/>
    <w:rsid w:val="00A81FE2"/>
    <w:rsid w:val="00A84B82"/>
    <w:rsid w:val="00A90901"/>
    <w:rsid w:val="00A968AD"/>
    <w:rsid w:val="00A971F1"/>
    <w:rsid w:val="00AA541D"/>
    <w:rsid w:val="00AB1D4E"/>
    <w:rsid w:val="00AB7B48"/>
    <w:rsid w:val="00AC48E3"/>
    <w:rsid w:val="00AC6924"/>
    <w:rsid w:val="00AD0C39"/>
    <w:rsid w:val="00AD1C82"/>
    <w:rsid w:val="00AD619D"/>
    <w:rsid w:val="00AE26B2"/>
    <w:rsid w:val="00AE3812"/>
    <w:rsid w:val="00AF065B"/>
    <w:rsid w:val="00AF43F1"/>
    <w:rsid w:val="00B070D2"/>
    <w:rsid w:val="00B278D4"/>
    <w:rsid w:val="00B3067F"/>
    <w:rsid w:val="00B30AB1"/>
    <w:rsid w:val="00B40503"/>
    <w:rsid w:val="00B44BA4"/>
    <w:rsid w:val="00B46C4B"/>
    <w:rsid w:val="00B50FC4"/>
    <w:rsid w:val="00B51CD2"/>
    <w:rsid w:val="00B534D1"/>
    <w:rsid w:val="00B55055"/>
    <w:rsid w:val="00B556CA"/>
    <w:rsid w:val="00B57EE9"/>
    <w:rsid w:val="00B61C1C"/>
    <w:rsid w:val="00B63422"/>
    <w:rsid w:val="00B648FE"/>
    <w:rsid w:val="00B74F5F"/>
    <w:rsid w:val="00B85956"/>
    <w:rsid w:val="00B85AAA"/>
    <w:rsid w:val="00B86D68"/>
    <w:rsid w:val="00B92589"/>
    <w:rsid w:val="00BA12C9"/>
    <w:rsid w:val="00BA6D84"/>
    <w:rsid w:val="00BB1954"/>
    <w:rsid w:val="00BB3E94"/>
    <w:rsid w:val="00BB740D"/>
    <w:rsid w:val="00BB75CF"/>
    <w:rsid w:val="00BC0157"/>
    <w:rsid w:val="00BC39B6"/>
    <w:rsid w:val="00BD2CB7"/>
    <w:rsid w:val="00BD3EEE"/>
    <w:rsid w:val="00BD4DF2"/>
    <w:rsid w:val="00BE584F"/>
    <w:rsid w:val="00BE7250"/>
    <w:rsid w:val="00BF34F1"/>
    <w:rsid w:val="00BF6639"/>
    <w:rsid w:val="00C0247C"/>
    <w:rsid w:val="00C029BC"/>
    <w:rsid w:val="00C06243"/>
    <w:rsid w:val="00C07EDB"/>
    <w:rsid w:val="00C201D3"/>
    <w:rsid w:val="00C22473"/>
    <w:rsid w:val="00C30E01"/>
    <w:rsid w:val="00C33A0E"/>
    <w:rsid w:val="00C36C53"/>
    <w:rsid w:val="00C41D1D"/>
    <w:rsid w:val="00C45BCD"/>
    <w:rsid w:val="00C466DC"/>
    <w:rsid w:val="00C516A6"/>
    <w:rsid w:val="00C56722"/>
    <w:rsid w:val="00C603AD"/>
    <w:rsid w:val="00C63E06"/>
    <w:rsid w:val="00C8002D"/>
    <w:rsid w:val="00C8243B"/>
    <w:rsid w:val="00C84F1D"/>
    <w:rsid w:val="00C95FDD"/>
    <w:rsid w:val="00CB0997"/>
    <w:rsid w:val="00CB3A04"/>
    <w:rsid w:val="00CB6BEB"/>
    <w:rsid w:val="00CC3772"/>
    <w:rsid w:val="00CC6EFC"/>
    <w:rsid w:val="00CD4B31"/>
    <w:rsid w:val="00CD7883"/>
    <w:rsid w:val="00CF1E02"/>
    <w:rsid w:val="00D00289"/>
    <w:rsid w:val="00D065DB"/>
    <w:rsid w:val="00D07AF2"/>
    <w:rsid w:val="00D10B82"/>
    <w:rsid w:val="00D140C3"/>
    <w:rsid w:val="00D157BF"/>
    <w:rsid w:val="00D23270"/>
    <w:rsid w:val="00D23C01"/>
    <w:rsid w:val="00D25435"/>
    <w:rsid w:val="00D25CAB"/>
    <w:rsid w:val="00D26656"/>
    <w:rsid w:val="00D26C3E"/>
    <w:rsid w:val="00D30B80"/>
    <w:rsid w:val="00D33068"/>
    <w:rsid w:val="00D37B3D"/>
    <w:rsid w:val="00D43727"/>
    <w:rsid w:val="00D44599"/>
    <w:rsid w:val="00D45DB7"/>
    <w:rsid w:val="00D511FE"/>
    <w:rsid w:val="00D5598D"/>
    <w:rsid w:val="00D55EFB"/>
    <w:rsid w:val="00D572AC"/>
    <w:rsid w:val="00D6059C"/>
    <w:rsid w:val="00D60C6C"/>
    <w:rsid w:val="00D61067"/>
    <w:rsid w:val="00D638F5"/>
    <w:rsid w:val="00D63D1A"/>
    <w:rsid w:val="00D63E5D"/>
    <w:rsid w:val="00D64C99"/>
    <w:rsid w:val="00D7065E"/>
    <w:rsid w:val="00D74539"/>
    <w:rsid w:val="00D77DDB"/>
    <w:rsid w:val="00D81C38"/>
    <w:rsid w:val="00D82B2C"/>
    <w:rsid w:val="00D852BD"/>
    <w:rsid w:val="00D86848"/>
    <w:rsid w:val="00D903A9"/>
    <w:rsid w:val="00D90A6C"/>
    <w:rsid w:val="00D90DA7"/>
    <w:rsid w:val="00D9472C"/>
    <w:rsid w:val="00DA13DA"/>
    <w:rsid w:val="00DA3C74"/>
    <w:rsid w:val="00DB0994"/>
    <w:rsid w:val="00DB1874"/>
    <w:rsid w:val="00DB57EB"/>
    <w:rsid w:val="00DB7326"/>
    <w:rsid w:val="00DC19B8"/>
    <w:rsid w:val="00DD0C44"/>
    <w:rsid w:val="00DD5AC8"/>
    <w:rsid w:val="00DE2528"/>
    <w:rsid w:val="00E0495C"/>
    <w:rsid w:val="00E05E38"/>
    <w:rsid w:val="00E063C2"/>
    <w:rsid w:val="00E12DE9"/>
    <w:rsid w:val="00E13E99"/>
    <w:rsid w:val="00E22C43"/>
    <w:rsid w:val="00E2751A"/>
    <w:rsid w:val="00E4358E"/>
    <w:rsid w:val="00E50FB8"/>
    <w:rsid w:val="00E519CA"/>
    <w:rsid w:val="00E601B4"/>
    <w:rsid w:val="00E67EE5"/>
    <w:rsid w:val="00E743BC"/>
    <w:rsid w:val="00E76985"/>
    <w:rsid w:val="00E81559"/>
    <w:rsid w:val="00E82629"/>
    <w:rsid w:val="00E82991"/>
    <w:rsid w:val="00E865CD"/>
    <w:rsid w:val="00E9309A"/>
    <w:rsid w:val="00E96C1B"/>
    <w:rsid w:val="00EA1217"/>
    <w:rsid w:val="00EA17BF"/>
    <w:rsid w:val="00EA4E51"/>
    <w:rsid w:val="00EB0DA7"/>
    <w:rsid w:val="00EB4E85"/>
    <w:rsid w:val="00EC35E1"/>
    <w:rsid w:val="00EC719F"/>
    <w:rsid w:val="00ED4FBF"/>
    <w:rsid w:val="00ED59E4"/>
    <w:rsid w:val="00ED5D13"/>
    <w:rsid w:val="00ED7EBE"/>
    <w:rsid w:val="00EE18B1"/>
    <w:rsid w:val="00EE4B77"/>
    <w:rsid w:val="00EF3ABD"/>
    <w:rsid w:val="00EF7331"/>
    <w:rsid w:val="00F00DFE"/>
    <w:rsid w:val="00F01FF2"/>
    <w:rsid w:val="00F06CBF"/>
    <w:rsid w:val="00F06D58"/>
    <w:rsid w:val="00F1225C"/>
    <w:rsid w:val="00F17AAB"/>
    <w:rsid w:val="00F20BE9"/>
    <w:rsid w:val="00F2171E"/>
    <w:rsid w:val="00F26946"/>
    <w:rsid w:val="00F35FC8"/>
    <w:rsid w:val="00F3720E"/>
    <w:rsid w:val="00F43DEC"/>
    <w:rsid w:val="00F44530"/>
    <w:rsid w:val="00F45EB1"/>
    <w:rsid w:val="00F47C9E"/>
    <w:rsid w:val="00F47E45"/>
    <w:rsid w:val="00F5486F"/>
    <w:rsid w:val="00F54A76"/>
    <w:rsid w:val="00F66549"/>
    <w:rsid w:val="00F6660B"/>
    <w:rsid w:val="00F67599"/>
    <w:rsid w:val="00F701B8"/>
    <w:rsid w:val="00F70EC4"/>
    <w:rsid w:val="00F73716"/>
    <w:rsid w:val="00F7472F"/>
    <w:rsid w:val="00F801F8"/>
    <w:rsid w:val="00F8032B"/>
    <w:rsid w:val="00F8165F"/>
    <w:rsid w:val="00F81E80"/>
    <w:rsid w:val="00F907F9"/>
    <w:rsid w:val="00F95C1E"/>
    <w:rsid w:val="00FA3C29"/>
    <w:rsid w:val="00FA3E91"/>
    <w:rsid w:val="00FA5A4B"/>
    <w:rsid w:val="00FB39AB"/>
    <w:rsid w:val="00FB4358"/>
    <w:rsid w:val="00FC0590"/>
    <w:rsid w:val="00FC3F3D"/>
    <w:rsid w:val="00FD26DC"/>
    <w:rsid w:val="00FD7368"/>
    <w:rsid w:val="00FD7BD1"/>
    <w:rsid w:val="00FF0814"/>
    <w:rsid w:val="00FF4CC6"/>
    <w:rsid w:val="00FF527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6C62F"/>
  <w15:chartTrackingRefBased/>
  <w15:docId w15:val="{BA86E8FF-185E-4B88-82DA-5EFE00DB4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3DFE"/>
  </w:style>
  <w:style w:type="paragraph" w:styleId="Heading1">
    <w:name w:val="heading 1"/>
    <w:basedOn w:val="Normal"/>
    <w:next w:val="Normal"/>
    <w:link w:val="Heading1Char"/>
    <w:uiPriority w:val="9"/>
    <w:qFormat/>
    <w:rsid w:val="00663DFE"/>
    <w:pPr>
      <w:spacing w:before="120" w:after="240" w:line="480" w:lineRule="auto"/>
      <w:jc w:val="both"/>
      <w:outlineLvl w:val="0"/>
    </w:pPr>
    <w:rPr>
      <w:rFonts w:ascii="Times New Roman" w:eastAsia="Times New Roman" w:hAnsi="Times New Roman" w:cs="Times New Roman"/>
      <w:b/>
      <w:sz w:val="32"/>
      <w:lang w:val="en-GB"/>
    </w:rPr>
  </w:style>
  <w:style w:type="paragraph" w:styleId="Heading2">
    <w:name w:val="heading 2"/>
    <w:basedOn w:val="Normal"/>
    <w:next w:val="Normal"/>
    <w:link w:val="Heading2Char"/>
    <w:uiPriority w:val="9"/>
    <w:unhideWhenUsed/>
    <w:qFormat/>
    <w:rsid w:val="008053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F08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DFE"/>
    <w:rPr>
      <w:rFonts w:ascii="Times New Roman" w:eastAsia="Times New Roman" w:hAnsi="Times New Roman" w:cs="Times New Roman"/>
      <w:b/>
      <w:sz w:val="32"/>
      <w:lang w:val="en-GB"/>
    </w:rPr>
  </w:style>
  <w:style w:type="paragraph" w:styleId="BalloonText">
    <w:name w:val="Balloon Text"/>
    <w:basedOn w:val="Normal"/>
    <w:link w:val="BalloonTextChar"/>
    <w:uiPriority w:val="99"/>
    <w:semiHidden/>
    <w:unhideWhenUsed/>
    <w:rsid w:val="00663D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DFE"/>
    <w:rPr>
      <w:rFonts w:ascii="Segoe UI" w:hAnsi="Segoe UI" w:cs="Segoe UI"/>
      <w:sz w:val="18"/>
      <w:szCs w:val="18"/>
    </w:rPr>
  </w:style>
  <w:style w:type="paragraph" w:styleId="CommentText">
    <w:name w:val="annotation text"/>
    <w:basedOn w:val="Normal"/>
    <w:link w:val="CommentTextChar"/>
    <w:uiPriority w:val="99"/>
    <w:unhideWhenUsed/>
    <w:rsid w:val="00663DFE"/>
    <w:pPr>
      <w:spacing w:line="240" w:lineRule="auto"/>
    </w:pPr>
    <w:rPr>
      <w:sz w:val="20"/>
      <w:szCs w:val="20"/>
    </w:rPr>
  </w:style>
  <w:style w:type="character" w:customStyle="1" w:styleId="CommentTextChar">
    <w:name w:val="Comment Text Char"/>
    <w:basedOn w:val="DefaultParagraphFont"/>
    <w:link w:val="CommentText"/>
    <w:uiPriority w:val="99"/>
    <w:rsid w:val="00663DFE"/>
    <w:rPr>
      <w:sz w:val="20"/>
      <w:szCs w:val="20"/>
    </w:rPr>
  </w:style>
  <w:style w:type="paragraph" w:styleId="ListParagraph">
    <w:name w:val="List Paragraph"/>
    <w:basedOn w:val="Normal"/>
    <w:uiPriority w:val="34"/>
    <w:qFormat/>
    <w:rsid w:val="00663DFE"/>
    <w:pPr>
      <w:ind w:left="720"/>
      <w:contextualSpacing/>
    </w:pPr>
  </w:style>
  <w:style w:type="character" w:styleId="Hyperlink">
    <w:name w:val="Hyperlink"/>
    <w:basedOn w:val="DefaultParagraphFont"/>
    <w:uiPriority w:val="99"/>
    <w:unhideWhenUsed/>
    <w:rsid w:val="00F701B8"/>
    <w:rPr>
      <w:color w:val="0000FF"/>
      <w:u w:val="single"/>
    </w:rPr>
  </w:style>
  <w:style w:type="character" w:styleId="UnresolvedMention">
    <w:name w:val="Unresolved Mention"/>
    <w:basedOn w:val="DefaultParagraphFont"/>
    <w:uiPriority w:val="99"/>
    <w:semiHidden/>
    <w:unhideWhenUsed/>
    <w:rsid w:val="006642CD"/>
    <w:rPr>
      <w:color w:val="605E5C"/>
      <w:shd w:val="clear" w:color="auto" w:fill="E1DFDD"/>
    </w:rPr>
  </w:style>
  <w:style w:type="character" w:styleId="CommentReference">
    <w:name w:val="annotation reference"/>
    <w:basedOn w:val="DefaultParagraphFont"/>
    <w:uiPriority w:val="99"/>
    <w:semiHidden/>
    <w:unhideWhenUsed/>
    <w:rsid w:val="000F37E2"/>
    <w:rPr>
      <w:sz w:val="16"/>
      <w:szCs w:val="16"/>
    </w:rPr>
  </w:style>
  <w:style w:type="paragraph" w:styleId="CommentSubject">
    <w:name w:val="annotation subject"/>
    <w:basedOn w:val="CommentText"/>
    <w:next w:val="CommentText"/>
    <w:link w:val="CommentSubjectChar"/>
    <w:uiPriority w:val="99"/>
    <w:semiHidden/>
    <w:unhideWhenUsed/>
    <w:rsid w:val="000F37E2"/>
    <w:rPr>
      <w:b/>
      <w:bCs/>
    </w:rPr>
  </w:style>
  <w:style w:type="character" w:customStyle="1" w:styleId="CommentSubjectChar">
    <w:name w:val="Comment Subject Char"/>
    <w:basedOn w:val="CommentTextChar"/>
    <w:link w:val="CommentSubject"/>
    <w:uiPriority w:val="99"/>
    <w:semiHidden/>
    <w:rsid w:val="000F37E2"/>
    <w:rPr>
      <w:b/>
      <w:bCs/>
      <w:sz w:val="20"/>
      <w:szCs w:val="20"/>
    </w:rPr>
  </w:style>
  <w:style w:type="paragraph" w:styleId="Revision">
    <w:name w:val="Revision"/>
    <w:hidden/>
    <w:uiPriority w:val="99"/>
    <w:semiHidden/>
    <w:rsid w:val="000F37E2"/>
    <w:pPr>
      <w:spacing w:after="0" w:line="240" w:lineRule="auto"/>
    </w:pPr>
  </w:style>
  <w:style w:type="character" w:customStyle="1" w:styleId="Heading2Char">
    <w:name w:val="Heading 2 Char"/>
    <w:basedOn w:val="DefaultParagraphFont"/>
    <w:link w:val="Heading2"/>
    <w:uiPriority w:val="9"/>
    <w:rsid w:val="008053B6"/>
    <w:rPr>
      <w:rFonts w:asciiTheme="majorHAnsi" w:eastAsiaTheme="majorEastAsia" w:hAnsiTheme="majorHAnsi" w:cstheme="majorBidi"/>
      <w:color w:val="2F5496" w:themeColor="accent1" w:themeShade="BF"/>
      <w:sz w:val="26"/>
      <w:szCs w:val="26"/>
    </w:rPr>
  </w:style>
  <w:style w:type="paragraph" w:customStyle="1" w:styleId="p">
    <w:name w:val="p"/>
    <w:basedOn w:val="Normal"/>
    <w:rsid w:val="00A468D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
    <w:name w:val="Normal (Web)"/>
    <w:basedOn w:val="Normal"/>
    <w:uiPriority w:val="99"/>
    <w:semiHidden/>
    <w:unhideWhenUsed/>
    <w:rsid w:val="00A468D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Spacing">
    <w:name w:val="No Spacing"/>
    <w:uiPriority w:val="1"/>
    <w:qFormat/>
    <w:rsid w:val="008265B9"/>
    <w:pPr>
      <w:spacing w:after="0" w:line="240" w:lineRule="auto"/>
    </w:pPr>
  </w:style>
  <w:style w:type="character" w:customStyle="1" w:styleId="Heading3Char">
    <w:name w:val="Heading 3 Char"/>
    <w:basedOn w:val="DefaultParagraphFont"/>
    <w:link w:val="Heading3"/>
    <w:uiPriority w:val="9"/>
    <w:rsid w:val="00FF0814"/>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D572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D572AC"/>
  </w:style>
  <w:style w:type="character" w:customStyle="1" w:styleId="spellingerror">
    <w:name w:val="spellingerror"/>
    <w:basedOn w:val="DefaultParagraphFont"/>
    <w:rsid w:val="00D572AC"/>
  </w:style>
  <w:style w:type="character" w:customStyle="1" w:styleId="eop">
    <w:name w:val="eop"/>
    <w:basedOn w:val="DefaultParagraphFont"/>
    <w:rsid w:val="00D572AC"/>
  </w:style>
  <w:style w:type="character" w:styleId="Emphasis">
    <w:name w:val="Emphasis"/>
    <w:basedOn w:val="DefaultParagraphFont"/>
    <w:uiPriority w:val="20"/>
    <w:qFormat/>
    <w:rsid w:val="00560502"/>
    <w:rPr>
      <w:i/>
      <w:iCs/>
    </w:rPr>
  </w:style>
  <w:style w:type="character" w:customStyle="1" w:styleId="ref-journal">
    <w:name w:val="ref-journal"/>
    <w:basedOn w:val="DefaultParagraphFont"/>
    <w:rsid w:val="00560502"/>
  </w:style>
  <w:style w:type="character" w:customStyle="1" w:styleId="ref-title">
    <w:name w:val="ref-title"/>
    <w:basedOn w:val="DefaultParagraphFont"/>
    <w:rsid w:val="00560502"/>
  </w:style>
  <w:style w:type="character" w:customStyle="1" w:styleId="ref-vol">
    <w:name w:val="ref-vol"/>
    <w:basedOn w:val="DefaultParagraphFont"/>
    <w:rsid w:val="00560502"/>
  </w:style>
  <w:style w:type="character" w:styleId="Strong">
    <w:name w:val="Strong"/>
    <w:basedOn w:val="DefaultParagraphFont"/>
    <w:uiPriority w:val="22"/>
    <w:qFormat/>
    <w:rsid w:val="00560502"/>
    <w:rPr>
      <w:b/>
      <w:bCs/>
    </w:rPr>
  </w:style>
  <w:style w:type="paragraph" w:styleId="Bibliography">
    <w:name w:val="Bibliography"/>
    <w:basedOn w:val="Normal"/>
    <w:next w:val="Normal"/>
    <w:uiPriority w:val="37"/>
    <w:unhideWhenUsed/>
    <w:rsid w:val="00560502"/>
  </w:style>
  <w:style w:type="character" w:customStyle="1" w:styleId="artauthors">
    <w:name w:val="art_authors"/>
    <w:basedOn w:val="DefaultParagraphFont"/>
    <w:rsid w:val="003E621C"/>
  </w:style>
  <w:style w:type="character" w:customStyle="1" w:styleId="nlmstring-name">
    <w:name w:val="nlm_string-name"/>
    <w:basedOn w:val="DefaultParagraphFont"/>
    <w:rsid w:val="003E621C"/>
  </w:style>
  <w:style w:type="character" w:customStyle="1" w:styleId="year">
    <w:name w:val="year"/>
    <w:basedOn w:val="DefaultParagraphFont"/>
    <w:rsid w:val="003E621C"/>
  </w:style>
  <w:style w:type="character" w:customStyle="1" w:styleId="journalname">
    <w:name w:val="journalname"/>
    <w:basedOn w:val="DefaultParagraphFont"/>
    <w:rsid w:val="003E621C"/>
  </w:style>
  <w:style w:type="character" w:customStyle="1" w:styleId="volume">
    <w:name w:val="volume"/>
    <w:basedOn w:val="DefaultParagraphFont"/>
    <w:rsid w:val="003E621C"/>
  </w:style>
  <w:style w:type="character" w:customStyle="1" w:styleId="page">
    <w:name w:val="page"/>
    <w:basedOn w:val="DefaultParagraphFont"/>
    <w:rsid w:val="003E621C"/>
  </w:style>
  <w:style w:type="character" w:styleId="FollowedHyperlink">
    <w:name w:val="FollowedHyperlink"/>
    <w:basedOn w:val="DefaultParagraphFont"/>
    <w:uiPriority w:val="99"/>
    <w:semiHidden/>
    <w:unhideWhenUsed/>
    <w:rsid w:val="003E621C"/>
    <w:rPr>
      <w:color w:val="954F72" w:themeColor="followedHyperlink"/>
      <w:u w:val="single"/>
    </w:rPr>
  </w:style>
  <w:style w:type="character" w:customStyle="1" w:styleId="identifier">
    <w:name w:val="identifier"/>
    <w:basedOn w:val="DefaultParagraphFont"/>
    <w:rsid w:val="00D63E5D"/>
  </w:style>
  <w:style w:type="paragraph" w:customStyle="1" w:styleId="c-article-author-listitem">
    <w:name w:val="c-article-author-list__item"/>
    <w:basedOn w:val="Normal"/>
    <w:rsid w:val="00D07AF2"/>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4625">
      <w:bodyDiv w:val="1"/>
      <w:marLeft w:val="0"/>
      <w:marRight w:val="0"/>
      <w:marTop w:val="0"/>
      <w:marBottom w:val="0"/>
      <w:divBdr>
        <w:top w:val="none" w:sz="0" w:space="0" w:color="auto"/>
        <w:left w:val="none" w:sz="0" w:space="0" w:color="auto"/>
        <w:bottom w:val="none" w:sz="0" w:space="0" w:color="auto"/>
        <w:right w:val="none" w:sz="0" w:space="0" w:color="auto"/>
      </w:divBdr>
    </w:div>
    <w:div w:id="42020747">
      <w:bodyDiv w:val="1"/>
      <w:marLeft w:val="0"/>
      <w:marRight w:val="0"/>
      <w:marTop w:val="0"/>
      <w:marBottom w:val="0"/>
      <w:divBdr>
        <w:top w:val="none" w:sz="0" w:space="0" w:color="auto"/>
        <w:left w:val="none" w:sz="0" w:space="0" w:color="auto"/>
        <w:bottom w:val="none" w:sz="0" w:space="0" w:color="auto"/>
        <w:right w:val="none" w:sz="0" w:space="0" w:color="auto"/>
      </w:divBdr>
    </w:div>
    <w:div w:id="51588416">
      <w:bodyDiv w:val="1"/>
      <w:marLeft w:val="0"/>
      <w:marRight w:val="0"/>
      <w:marTop w:val="0"/>
      <w:marBottom w:val="0"/>
      <w:divBdr>
        <w:top w:val="none" w:sz="0" w:space="0" w:color="auto"/>
        <w:left w:val="none" w:sz="0" w:space="0" w:color="auto"/>
        <w:bottom w:val="none" w:sz="0" w:space="0" w:color="auto"/>
        <w:right w:val="none" w:sz="0" w:space="0" w:color="auto"/>
      </w:divBdr>
    </w:div>
    <w:div w:id="60374386">
      <w:bodyDiv w:val="1"/>
      <w:marLeft w:val="0"/>
      <w:marRight w:val="0"/>
      <w:marTop w:val="0"/>
      <w:marBottom w:val="0"/>
      <w:divBdr>
        <w:top w:val="none" w:sz="0" w:space="0" w:color="auto"/>
        <w:left w:val="none" w:sz="0" w:space="0" w:color="auto"/>
        <w:bottom w:val="none" w:sz="0" w:space="0" w:color="auto"/>
        <w:right w:val="none" w:sz="0" w:space="0" w:color="auto"/>
      </w:divBdr>
    </w:div>
    <w:div w:id="91127240">
      <w:bodyDiv w:val="1"/>
      <w:marLeft w:val="0"/>
      <w:marRight w:val="0"/>
      <w:marTop w:val="0"/>
      <w:marBottom w:val="0"/>
      <w:divBdr>
        <w:top w:val="none" w:sz="0" w:space="0" w:color="auto"/>
        <w:left w:val="none" w:sz="0" w:space="0" w:color="auto"/>
        <w:bottom w:val="none" w:sz="0" w:space="0" w:color="auto"/>
        <w:right w:val="none" w:sz="0" w:space="0" w:color="auto"/>
      </w:divBdr>
    </w:div>
    <w:div w:id="262497599">
      <w:bodyDiv w:val="1"/>
      <w:marLeft w:val="0"/>
      <w:marRight w:val="0"/>
      <w:marTop w:val="0"/>
      <w:marBottom w:val="0"/>
      <w:divBdr>
        <w:top w:val="none" w:sz="0" w:space="0" w:color="auto"/>
        <w:left w:val="none" w:sz="0" w:space="0" w:color="auto"/>
        <w:bottom w:val="none" w:sz="0" w:space="0" w:color="auto"/>
        <w:right w:val="none" w:sz="0" w:space="0" w:color="auto"/>
      </w:divBdr>
    </w:div>
    <w:div w:id="317728606">
      <w:bodyDiv w:val="1"/>
      <w:marLeft w:val="0"/>
      <w:marRight w:val="0"/>
      <w:marTop w:val="0"/>
      <w:marBottom w:val="0"/>
      <w:divBdr>
        <w:top w:val="none" w:sz="0" w:space="0" w:color="auto"/>
        <w:left w:val="none" w:sz="0" w:space="0" w:color="auto"/>
        <w:bottom w:val="none" w:sz="0" w:space="0" w:color="auto"/>
        <w:right w:val="none" w:sz="0" w:space="0" w:color="auto"/>
      </w:divBdr>
    </w:div>
    <w:div w:id="576088683">
      <w:bodyDiv w:val="1"/>
      <w:marLeft w:val="0"/>
      <w:marRight w:val="0"/>
      <w:marTop w:val="0"/>
      <w:marBottom w:val="0"/>
      <w:divBdr>
        <w:top w:val="none" w:sz="0" w:space="0" w:color="auto"/>
        <w:left w:val="none" w:sz="0" w:space="0" w:color="auto"/>
        <w:bottom w:val="none" w:sz="0" w:space="0" w:color="auto"/>
        <w:right w:val="none" w:sz="0" w:space="0" w:color="auto"/>
      </w:divBdr>
    </w:div>
    <w:div w:id="602616579">
      <w:bodyDiv w:val="1"/>
      <w:marLeft w:val="0"/>
      <w:marRight w:val="0"/>
      <w:marTop w:val="0"/>
      <w:marBottom w:val="0"/>
      <w:divBdr>
        <w:top w:val="none" w:sz="0" w:space="0" w:color="auto"/>
        <w:left w:val="none" w:sz="0" w:space="0" w:color="auto"/>
        <w:bottom w:val="none" w:sz="0" w:space="0" w:color="auto"/>
        <w:right w:val="none" w:sz="0" w:space="0" w:color="auto"/>
      </w:divBdr>
    </w:div>
    <w:div w:id="609316289">
      <w:bodyDiv w:val="1"/>
      <w:marLeft w:val="0"/>
      <w:marRight w:val="0"/>
      <w:marTop w:val="0"/>
      <w:marBottom w:val="0"/>
      <w:divBdr>
        <w:top w:val="none" w:sz="0" w:space="0" w:color="auto"/>
        <w:left w:val="none" w:sz="0" w:space="0" w:color="auto"/>
        <w:bottom w:val="none" w:sz="0" w:space="0" w:color="auto"/>
        <w:right w:val="none" w:sz="0" w:space="0" w:color="auto"/>
      </w:divBdr>
    </w:div>
    <w:div w:id="630743889">
      <w:bodyDiv w:val="1"/>
      <w:marLeft w:val="0"/>
      <w:marRight w:val="0"/>
      <w:marTop w:val="0"/>
      <w:marBottom w:val="0"/>
      <w:divBdr>
        <w:top w:val="none" w:sz="0" w:space="0" w:color="auto"/>
        <w:left w:val="none" w:sz="0" w:space="0" w:color="auto"/>
        <w:bottom w:val="none" w:sz="0" w:space="0" w:color="auto"/>
        <w:right w:val="none" w:sz="0" w:space="0" w:color="auto"/>
      </w:divBdr>
    </w:div>
    <w:div w:id="637338420">
      <w:bodyDiv w:val="1"/>
      <w:marLeft w:val="0"/>
      <w:marRight w:val="0"/>
      <w:marTop w:val="0"/>
      <w:marBottom w:val="0"/>
      <w:divBdr>
        <w:top w:val="none" w:sz="0" w:space="0" w:color="auto"/>
        <w:left w:val="none" w:sz="0" w:space="0" w:color="auto"/>
        <w:bottom w:val="none" w:sz="0" w:space="0" w:color="auto"/>
        <w:right w:val="none" w:sz="0" w:space="0" w:color="auto"/>
      </w:divBdr>
    </w:div>
    <w:div w:id="641616643">
      <w:bodyDiv w:val="1"/>
      <w:marLeft w:val="0"/>
      <w:marRight w:val="0"/>
      <w:marTop w:val="0"/>
      <w:marBottom w:val="0"/>
      <w:divBdr>
        <w:top w:val="none" w:sz="0" w:space="0" w:color="auto"/>
        <w:left w:val="none" w:sz="0" w:space="0" w:color="auto"/>
        <w:bottom w:val="none" w:sz="0" w:space="0" w:color="auto"/>
        <w:right w:val="none" w:sz="0" w:space="0" w:color="auto"/>
      </w:divBdr>
    </w:div>
    <w:div w:id="664013335">
      <w:bodyDiv w:val="1"/>
      <w:marLeft w:val="0"/>
      <w:marRight w:val="0"/>
      <w:marTop w:val="0"/>
      <w:marBottom w:val="0"/>
      <w:divBdr>
        <w:top w:val="none" w:sz="0" w:space="0" w:color="auto"/>
        <w:left w:val="none" w:sz="0" w:space="0" w:color="auto"/>
        <w:bottom w:val="none" w:sz="0" w:space="0" w:color="auto"/>
        <w:right w:val="none" w:sz="0" w:space="0" w:color="auto"/>
      </w:divBdr>
    </w:div>
    <w:div w:id="713312418">
      <w:bodyDiv w:val="1"/>
      <w:marLeft w:val="0"/>
      <w:marRight w:val="0"/>
      <w:marTop w:val="0"/>
      <w:marBottom w:val="0"/>
      <w:divBdr>
        <w:top w:val="none" w:sz="0" w:space="0" w:color="auto"/>
        <w:left w:val="none" w:sz="0" w:space="0" w:color="auto"/>
        <w:bottom w:val="none" w:sz="0" w:space="0" w:color="auto"/>
        <w:right w:val="none" w:sz="0" w:space="0" w:color="auto"/>
      </w:divBdr>
    </w:div>
    <w:div w:id="814882695">
      <w:bodyDiv w:val="1"/>
      <w:marLeft w:val="0"/>
      <w:marRight w:val="0"/>
      <w:marTop w:val="0"/>
      <w:marBottom w:val="0"/>
      <w:divBdr>
        <w:top w:val="none" w:sz="0" w:space="0" w:color="auto"/>
        <w:left w:val="none" w:sz="0" w:space="0" w:color="auto"/>
        <w:bottom w:val="none" w:sz="0" w:space="0" w:color="auto"/>
        <w:right w:val="none" w:sz="0" w:space="0" w:color="auto"/>
      </w:divBdr>
    </w:div>
    <w:div w:id="891308037">
      <w:bodyDiv w:val="1"/>
      <w:marLeft w:val="0"/>
      <w:marRight w:val="0"/>
      <w:marTop w:val="0"/>
      <w:marBottom w:val="0"/>
      <w:divBdr>
        <w:top w:val="none" w:sz="0" w:space="0" w:color="auto"/>
        <w:left w:val="none" w:sz="0" w:space="0" w:color="auto"/>
        <w:bottom w:val="none" w:sz="0" w:space="0" w:color="auto"/>
        <w:right w:val="none" w:sz="0" w:space="0" w:color="auto"/>
      </w:divBdr>
    </w:div>
    <w:div w:id="915554181">
      <w:bodyDiv w:val="1"/>
      <w:marLeft w:val="0"/>
      <w:marRight w:val="0"/>
      <w:marTop w:val="0"/>
      <w:marBottom w:val="0"/>
      <w:divBdr>
        <w:top w:val="none" w:sz="0" w:space="0" w:color="auto"/>
        <w:left w:val="none" w:sz="0" w:space="0" w:color="auto"/>
        <w:bottom w:val="none" w:sz="0" w:space="0" w:color="auto"/>
        <w:right w:val="none" w:sz="0" w:space="0" w:color="auto"/>
      </w:divBdr>
    </w:div>
    <w:div w:id="1012877718">
      <w:bodyDiv w:val="1"/>
      <w:marLeft w:val="0"/>
      <w:marRight w:val="0"/>
      <w:marTop w:val="0"/>
      <w:marBottom w:val="0"/>
      <w:divBdr>
        <w:top w:val="none" w:sz="0" w:space="0" w:color="auto"/>
        <w:left w:val="none" w:sz="0" w:space="0" w:color="auto"/>
        <w:bottom w:val="none" w:sz="0" w:space="0" w:color="auto"/>
        <w:right w:val="none" w:sz="0" w:space="0" w:color="auto"/>
      </w:divBdr>
    </w:div>
    <w:div w:id="1069227654">
      <w:bodyDiv w:val="1"/>
      <w:marLeft w:val="0"/>
      <w:marRight w:val="0"/>
      <w:marTop w:val="0"/>
      <w:marBottom w:val="0"/>
      <w:divBdr>
        <w:top w:val="none" w:sz="0" w:space="0" w:color="auto"/>
        <w:left w:val="none" w:sz="0" w:space="0" w:color="auto"/>
        <w:bottom w:val="none" w:sz="0" w:space="0" w:color="auto"/>
        <w:right w:val="none" w:sz="0" w:space="0" w:color="auto"/>
      </w:divBdr>
    </w:div>
    <w:div w:id="1247347731">
      <w:bodyDiv w:val="1"/>
      <w:marLeft w:val="0"/>
      <w:marRight w:val="0"/>
      <w:marTop w:val="0"/>
      <w:marBottom w:val="0"/>
      <w:divBdr>
        <w:top w:val="none" w:sz="0" w:space="0" w:color="auto"/>
        <w:left w:val="none" w:sz="0" w:space="0" w:color="auto"/>
        <w:bottom w:val="none" w:sz="0" w:space="0" w:color="auto"/>
        <w:right w:val="none" w:sz="0" w:space="0" w:color="auto"/>
      </w:divBdr>
    </w:div>
    <w:div w:id="1401292118">
      <w:bodyDiv w:val="1"/>
      <w:marLeft w:val="0"/>
      <w:marRight w:val="0"/>
      <w:marTop w:val="0"/>
      <w:marBottom w:val="0"/>
      <w:divBdr>
        <w:top w:val="none" w:sz="0" w:space="0" w:color="auto"/>
        <w:left w:val="none" w:sz="0" w:space="0" w:color="auto"/>
        <w:bottom w:val="none" w:sz="0" w:space="0" w:color="auto"/>
        <w:right w:val="none" w:sz="0" w:space="0" w:color="auto"/>
      </w:divBdr>
    </w:div>
    <w:div w:id="1890989611">
      <w:bodyDiv w:val="1"/>
      <w:marLeft w:val="0"/>
      <w:marRight w:val="0"/>
      <w:marTop w:val="0"/>
      <w:marBottom w:val="0"/>
      <w:divBdr>
        <w:top w:val="none" w:sz="0" w:space="0" w:color="auto"/>
        <w:left w:val="none" w:sz="0" w:space="0" w:color="auto"/>
        <w:bottom w:val="none" w:sz="0" w:space="0" w:color="auto"/>
        <w:right w:val="none" w:sz="0" w:space="0" w:color="auto"/>
      </w:divBdr>
      <w:divsChild>
        <w:div w:id="298613304">
          <w:marLeft w:val="0"/>
          <w:marRight w:val="0"/>
          <w:marTop w:val="0"/>
          <w:marBottom w:val="0"/>
          <w:divBdr>
            <w:top w:val="none" w:sz="0" w:space="0" w:color="auto"/>
            <w:left w:val="none" w:sz="0" w:space="0" w:color="auto"/>
            <w:bottom w:val="none" w:sz="0" w:space="0" w:color="auto"/>
            <w:right w:val="none" w:sz="0" w:space="0" w:color="auto"/>
          </w:divBdr>
        </w:div>
        <w:div w:id="1932883452">
          <w:marLeft w:val="0"/>
          <w:marRight w:val="0"/>
          <w:marTop w:val="0"/>
          <w:marBottom w:val="0"/>
          <w:divBdr>
            <w:top w:val="none" w:sz="0" w:space="0" w:color="auto"/>
            <w:left w:val="none" w:sz="0" w:space="0" w:color="auto"/>
            <w:bottom w:val="none" w:sz="0" w:space="0" w:color="auto"/>
            <w:right w:val="none" w:sz="0" w:space="0" w:color="auto"/>
          </w:divBdr>
        </w:div>
        <w:div w:id="2082407342">
          <w:marLeft w:val="0"/>
          <w:marRight w:val="0"/>
          <w:marTop w:val="0"/>
          <w:marBottom w:val="0"/>
          <w:divBdr>
            <w:top w:val="none" w:sz="0" w:space="0" w:color="auto"/>
            <w:left w:val="none" w:sz="0" w:space="0" w:color="auto"/>
            <w:bottom w:val="none" w:sz="0" w:space="0" w:color="auto"/>
            <w:right w:val="none" w:sz="0" w:space="0" w:color="auto"/>
          </w:divBdr>
        </w:div>
        <w:div w:id="1100414992">
          <w:marLeft w:val="0"/>
          <w:marRight w:val="0"/>
          <w:marTop w:val="0"/>
          <w:marBottom w:val="0"/>
          <w:divBdr>
            <w:top w:val="none" w:sz="0" w:space="0" w:color="auto"/>
            <w:left w:val="none" w:sz="0" w:space="0" w:color="auto"/>
            <w:bottom w:val="none" w:sz="0" w:space="0" w:color="auto"/>
            <w:right w:val="none" w:sz="0" w:space="0" w:color="auto"/>
          </w:divBdr>
        </w:div>
        <w:div w:id="1702972106">
          <w:marLeft w:val="0"/>
          <w:marRight w:val="0"/>
          <w:marTop w:val="0"/>
          <w:marBottom w:val="0"/>
          <w:divBdr>
            <w:top w:val="none" w:sz="0" w:space="0" w:color="auto"/>
            <w:left w:val="none" w:sz="0" w:space="0" w:color="auto"/>
            <w:bottom w:val="none" w:sz="0" w:space="0" w:color="auto"/>
            <w:right w:val="none" w:sz="0" w:space="0" w:color="auto"/>
          </w:divBdr>
        </w:div>
        <w:div w:id="1339843432">
          <w:marLeft w:val="0"/>
          <w:marRight w:val="0"/>
          <w:marTop w:val="0"/>
          <w:marBottom w:val="0"/>
          <w:divBdr>
            <w:top w:val="none" w:sz="0" w:space="0" w:color="auto"/>
            <w:left w:val="none" w:sz="0" w:space="0" w:color="auto"/>
            <w:bottom w:val="none" w:sz="0" w:space="0" w:color="auto"/>
            <w:right w:val="none" w:sz="0" w:space="0" w:color="auto"/>
          </w:divBdr>
        </w:div>
        <w:div w:id="534854409">
          <w:marLeft w:val="0"/>
          <w:marRight w:val="0"/>
          <w:marTop w:val="0"/>
          <w:marBottom w:val="0"/>
          <w:divBdr>
            <w:top w:val="none" w:sz="0" w:space="0" w:color="auto"/>
            <w:left w:val="none" w:sz="0" w:space="0" w:color="auto"/>
            <w:bottom w:val="none" w:sz="0" w:space="0" w:color="auto"/>
            <w:right w:val="none" w:sz="0" w:space="0" w:color="auto"/>
          </w:divBdr>
        </w:div>
        <w:div w:id="1385446912">
          <w:marLeft w:val="0"/>
          <w:marRight w:val="0"/>
          <w:marTop w:val="0"/>
          <w:marBottom w:val="0"/>
          <w:divBdr>
            <w:top w:val="none" w:sz="0" w:space="0" w:color="auto"/>
            <w:left w:val="none" w:sz="0" w:space="0" w:color="auto"/>
            <w:bottom w:val="none" w:sz="0" w:space="0" w:color="auto"/>
            <w:right w:val="none" w:sz="0" w:space="0" w:color="auto"/>
          </w:divBdr>
        </w:div>
        <w:div w:id="255866124">
          <w:marLeft w:val="0"/>
          <w:marRight w:val="0"/>
          <w:marTop w:val="0"/>
          <w:marBottom w:val="0"/>
          <w:divBdr>
            <w:top w:val="none" w:sz="0" w:space="0" w:color="auto"/>
            <w:left w:val="none" w:sz="0" w:space="0" w:color="auto"/>
            <w:bottom w:val="none" w:sz="0" w:space="0" w:color="auto"/>
            <w:right w:val="none" w:sz="0" w:space="0" w:color="auto"/>
          </w:divBdr>
        </w:div>
        <w:div w:id="848526865">
          <w:marLeft w:val="0"/>
          <w:marRight w:val="0"/>
          <w:marTop w:val="0"/>
          <w:marBottom w:val="0"/>
          <w:divBdr>
            <w:top w:val="none" w:sz="0" w:space="0" w:color="auto"/>
            <w:left w:val="none" w:sz="0" w:space="0" w:color="auto"/>
            <w:bottom w:val="none" w:sz="0" w:space="0" w:color="auto"/>
            <w:right w:val="none" w:sz="0" w:space="0" w:color="auto"/>
          </w:divBdr>
        </w:div>
      </w:divsChild>
    </w:div>
    <w:div w:id="1934509113">
      <w:bodyDiv w:val="1"/>
      <w:marLeft w:val="0"/>
      <w:marRight w:val="0"/>
      <w:marTop w:val="0"/>
      <w:marBottom w:val="0"/>
      <w:divBdr>
        <w:top w:val="none" w:sz="0" w:space="0" w:color="auto"/>
        <w:left w:val="none" w:sz="0" w:space="0" w:color="auto"/>
        <w:bottom w:val="none" w:sz="0" w:space="0" w:color="auto"/>
        <w:right w:val="none" w:sz="0" w:space="0" w:color="auto"/>
      </w:divBdr>
    </w:div>
    <w:div w:id="1987733491">
      <w:bodyDiv w:val="1"/>
      <w:marLeft w:val="0"/>
      <w:marRight w:val="0"/>
      <w:marTop w:val="0"/>
      <w:marBottom w:val="0"/>
      <w:divBdr>
        <w:top w:val="none" w:sz="0" w:space="0" w:color="auto"/>
        <w:left w:val="none" w:sz="0" w:space="0" w:color="auto"/>
        <w:bottom w:val="none" w:sz="0" w:space="0" w:color="auto"/>
        <w:right w:val="none" w:sz="0" w:space="0" w:color="auto"/>
      </w:divBdr>
    </w:div>
    <w:div w:id="1993366535">
      <w:bodyDiv w:val="1"/>
      <w:marLeft w:val="0"/>
      <w:marRight w:val="0"/>
      <w:marTop w:val="0"/>
      <w:marBottom w:val="0"/>
      <w:divBdr>
        <w:top w:val="none" w:sz="0" w:space="0" w:color="auto"/>
        <w:left w:val="none" w:sz="0" w:space="0" w:color="auto"/>
        <w:bottom w:val="none" w:sz="0" w:space="0" w:color="auto"/>
        <w:right w:val="none" w:sz="0" w:space="0" w:color="auto"/>
      </w:divBdr>
    </w:div>
    <w:div w:id="2005010406">
      <w:bodyDiv w:val="1"/>
      <w:marLeft w:val="0"/>
      <w:marRight w:val="0"/>
      <w:marTop w:val="0"/>
      <w:marBottom w:val="0"/>
      <w:divBdr>
        <w:top w:val="none" w:sz="0" w:space="0" w:color="auto"/>
        <w:left w:val="none" w:sz="0" w:space="0" w:color="auto"/>
        <w:bottom w:val="none" w:sz="0" w:space="0" w:color="auto"/>
        <w:right w:val="none" w:sz="0" w:space="0" w:color="auto"/>
      </w:divBdr>
    </w:div>
    <w:div w:id="2077700949">
      <w:bodyDiv w:val="1"/>
      <w:marLeft w:val="0"/>
      <w:marRight w:val="0"/>
      <w:marTop w:val="0"/>
      <w:marBottom w:val="0"/>
      <w:divBdr>
        <w:top w:val="none" w:sz="0" w:space="0" w:color="auto"/>
        <w:left w:val="none" w:sz="0" w:space="0" w:color="auto"/>
        <w:bottom w:val="none" w:sz="0" w:space="0" w:color="auto"/>
        <w:right w:val="none" w:sz="0" w:space="0" w:color="auto"/>
      </w:divBdr>
    </w:div>
    <w:div w:id="208807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int/ageing/WHO-GSAP-2017.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rg/en/development/desa/population/publications/pdf/ageing/WorldPopulationAgeing2019-Report.pdf"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433E77F5C51249B193888D72FDBDFF" ma:contentTypeVersion="4" ma:contentTypeDescription="Skapa ett nytt dokument." ma:contentTypeScope="" ma:versionID="f1bb9c82e45729b3b3728958851bbb41">
  <xsd:schema xmlns:xsd="http://www.w3.org/2001/XMLSchema" xmlns:xs="http://www.w3.org/2001/XMLSchema" xmlns:p="http://schemas.microsoft.com/office/2006/metadata/properties" xmlns:ns2="74698e77-6870-48d9-8cad-d605f6f48fd6" targetNamespace="http://schemas.microsoft.com/office/2006/metadata/properties" ma:root="true" ma:fieldsID="2925cd1b0cef490001b6554beff88888" ns2:_="">
    <xsd:import namespace="74698e77-6870-48d9-8cad-d605f6f48f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98e77-6870-48d9-8cad-d605f6f48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b:Source>
    <b:Tag>Bra14</b:Tag>
    <b:SourceType>JournalArticle</b:SourceType>
    <b:Guid>{A88DC2D6-A0B5-439B-BA4F-C1245E6D68DC}</b:Guid>
    <b:Title>The Social Determinants of Health: It's Time to Consider the Causes of the Causes</b:Title>
    <b:Year>2014</b:Year>
    <b:Author>
      <b:Author>
        <b:NameList>
          <b:Person>
            <b:Last>Braveman</b:Last>
            <b:First>Paula</b:First>
          </b:Person>
          <b:Person>
            <b:Last>Gottlieb</b:Last>
            <b:First>Laura</b:First>
          </b:Person>
        </b:NameList>
      </b:Author>
    </b:Author>
    <b:JournalName>Public Health Reports</b:JournalName>
    <b:Pages>19-31</b:Pages>
    <b:Volume>129</b:Volume>
    <b:Issue>Supplement 2</b:Issue>
    <b:RefOrder>1</b:RefOrder>
  </b:Source>
  <b:Source>
    <b:Tag>Mel00</b:Tag>
    <b:SourceType>JournalArticle</b:SourceType>
    <b:Guid>{E0E69372-ACB9-421A-8D92-04FC210952D5}</b:Guid>
    <b:Title>Socioeconomic status and the expectation of disability in old age: estimates for England</b:Title>
    <b:JournalName>Journal of Epidemiology &amp; Community Health</b:JournalName>
    <b:Year>2000</b:Year>
    <b:Pages>286-292</b:Pages>
    <b:Author>
      <b:Author>
        <b:NameList>
          <b:Person>
            <b:Last>Melzer</b:Last>
            <b:First>David</b:First>
          </b:Person>
          <b:Person>
            <b:Last>McWilliams</b:Last>
            <b:First>Brenda</b:First>
          </b:Person>
          <b:Person>
            <b:Last>Brayne</b:Last>
            <b:First>Carol</b:First>
          </b:Person>
          <b:Person>
            <b:Last>Johnson</b:Last>
            <b:First>Tony</b:First>
          </b:Person>
          <b:Person>
            <b:Last>Bond</b:Last>
            <b:First>John</b:First>
          </b:Person>
        </b:NameList>
      </b:Author>
    </b:Author>
    <b:Volume>54</b:Volume>
    <b:RefOrder>3</b:RefOrder>
  </b:Source>
  <b:Source>
    <b:Tag>Ste20</b:Tag>
    <b:SourceType>JournalArticle</b:SourceType>
    <b:Guid>{56B820A1-DCED-4FC5-A93F-2EC54AFE6A31}</b:Guid>
    <b:Author>
      <b:Author>
        <b:NameList>
          <b:Person>
            <b:Last>Steptoe</b:Last>
            <b:First>Andrew</b:First>
          </b:Person>
          <b:Person>
            <b:Last>Zaninotto</b:Last>
            <b:First>Paola</b:First>
          </b:Person>
        </b:NameList>
      </b:Author>
    </b:Author>
    <b:Title>Lower socioeconomic status and the acceleration of aging: An outcome-wide analysis</b:Title>
    <b:JournalName>PNAS</b:JournalName>
    <b:Year>2020</b:Year>
    <b:Pages>14911-14917</b:Pages>
    <b:Volume>117</b:Volume>
    <b:Issue>26</b:Issue>
    <b:RefOrder>4</b:RefOrder>
  </b:Source>
  <b:Source>
    <b:Tag>Ame19</b:Tag>
    <b:SourceType>JournalArticle</b:SourceType>
    <b:Guid>{C8BAAFF6-BDEA-4E7B-BAC7-F397ADFBCED2}</b:Guid>
    <b:Author>
      <b:Author>
        <b:NameList>
          <b:Person>
            <b:Last>Amemiya</b:Last>
            <b:First>Airi</b:First>
          </b:Person>
          <b:Person>
            <b:Last>Kondo</b:Last>
            <b:First>Naoki</b:First>
          </b:Person>
          <b:Person>
            <b:Last>Saito</b:Last>
            <b:First>Junko</b:First>
          </b:Person>
          <b:Person>
            <b:Last>Saito</b:Last>
            <b:First>Masashige</b:First>
          </b:Person>
          <b:Person>
            <b:Last>Takagi</b:Last>
            <b:First>Daisuke</b:First>
          </b:Person>
          <b:Person>
            <b:Last>Haseda</b:Last>
            <b:First>Maho</b:First>
          </b:Person>
          <b:Person>
            <b:Last>Tani</b:Last>
            <b:First>Yukako</b:First>
          </b:Person>
          <b:Person>
            <b:Last>Kondo</b:Last>
            <b:First>Katsunori</b:First>
          </b:Person>
        </b:NameList>
      </b:Author>
    </b:Author>
    <b:Title>Socioeconomic status and improvement in functional ability among older adults in Japan: a longitudinal study</b:Title>
    <b:JournalName>BMC Public Health</b:JournalName>
    <b:Year>2019</b:Year>
    <b:Volume>19</b:Volume>
    <b:RefOrder>2</b:RefOrder>
  </b:Source>
  <b:Source>
    <b:Tag>Ili16</b:Tag>
    <b:SourceType>Report</b:SourceType>
    <b:Guid>{0BED809B-D182-4ACB-9E37-AEB9FD3026F3}</b:Guid>
    <b:Title>Gender and Social Class Inequalities in Active Ageing: Policy meets Theory</b:Title>
    <b:Year>2016</b:Year>
    <b:Author>
      <b:Author>
        <b:NameList>
          <b:Person>
            <b:Last>Ilinca</b:Last>
            <b:First>Stefania</b:First>
          </b:Person>
          <b:Person>
            <b:Last>Rodrigues</b:Last>
            <b:First>Ricardo</b:First>
          </b:Person>
          <b:Person>
            <b:Last>Schmidt</b:Last>
            <b:First>Andrea</b:First>
          </b:Person>
          <b:Person>
            <b:Last>Zolyomi</b:Last>
            <b:First>Eszter</b:First>
          </b:Person>
        </b:NameList>
      </b:Author>
    </b:Author>
    <b:Publisher>European Centre for Social Welfare Policy and Research</b:Publisher>
    <b:City>Vienna</b:City>
    <b:RefOrder>5</b:RefOrder>
  </b:Source>
  <b:Source>
    <b:Tag>Bac11</b:Tag>
    <b:SourceType>JournalArticle</b:SourceType>
    <b:Guid>{69FDEC3C-6D34-4386-9475-9374F9D0404B}</b:Guid>
    <b:Title>Gender differences in the association between socioeconomic status (SES) and depressive symptoms in older adults</b:Title>
    <b:Year>2011</b:Year>
    <b:Author>
      <b:Author>
        <b:NameList>
          <b:Person>
            <b:Last>Back</b:Last>
            <b:First>Joung</b:First>
            <b:Middle>Hwan</b:Middle>
          </b:Person>
          <b:Person>
            <b:Last>Lee</b:Last>
            <b:First>Yunhwan</b:First>
          </b:Person>
        </b:NameList>
      </b:Author>
    </b:Author>
    <b:JournalName>Archives of Gerontology and Geriatrics</b:JournalName>
    <b:Pages>e140-e144</b:Pages>
    <b:Volume>52</b:Volume>
    <b:Issue>3</b:Issue>
    <b:RefOrder>6</b:RefOrder>
  </b:Source>
  <b:Source>
    <b:Tag>Cop06</b:Tag>
    <b:SourceType>JournalArticle</b:SourceType>
    <b:Guid>{CC8C2D9B-631F-4411-A5B1-71189EC62DEA}</b:Guid>
    <b:Author>
      <b:Author>
        <b:NameList>
          <b:Person>
            <b:Last>Coppin</b:Last>
            <b:First>Antonia</b:First>
          </b:Person>
          <b:Person>
            <b:Last>Ferrucci</b:Last>
            <b:First>Luigi</b:First>
          </b:Person>
          <b:Person>
            <b:Last>Lauretani</b:Last>
            <b:First>Fulvio</b:First>
          </b:Person>
          <b:Person>
            <b:Last>Phillips</b:Last>
            <b:First>Caroline</b:First>
          </b:Person>
          <b:Person>
            <b:Last>Chang</b:Last>
            <b:First>Miran</b:First>
          </b:Person>
          <b:Person>
            <b:Last>Bandinelli</b:Last>
            <b:First>Stefania</b:First>
          </b:Person>
          <b:Person>
            <b:Last>Guralnik</b:Last>
            <b:First>Jack</b:First>
          </b:Person>
        </b:NameList>
      </b:Author>
    </b:Author>
    <b:Title>Low Socioeconomic Status and Disability in Old Age: Evidence From the InChianti Study for the Mediating Role of Physiological Impairments</b:Title>
    <b:JournalName>The Journals of Gerontology: Series A</b:JournalName>
    <b:Year>2006</b:Year>
    <b:Pages>86-91</b:Pages>
    <b:Volume>61</b:Volume>
    <b:Issue>1</b:Issue>
    <b:RefOrder>7</b:RefOrder>
  </b:Source>
  <b:Source>
    <b:Tag>Hof18</b:Tag>
    <b:SourceType>JournalArticle</b:SourceType>
    <b:Guid>{BA1D7B30-8D00-4773-BD44-0C3C7FBD3343}</b:Guid>
    <b:Author>
      <b:Author>
        <b:NameList>
          <b:Person>
            <b:Last>Hoffman</b:Last>
            <b:First>Rasmus</b:First>
          </b:Person>
          <b:Person>
            <b:Last>Kröger</b:Last>
            <b:First>Hannes</b:First>
          </b:Person>
          <b:Person>
            <b:Last>Pakpahan</b:Last>
            <b:First>Eduwin</b:First>
          </b:Person>
        </b:NameList>
      </b:Author>
    </b:Author>
    <b:Title>Pathways between socioeconomic status and health: Does health selection or social causation dominate in Europe?</b:Title>
    <b:JournalName>Advances in Life Course Research</b:JournalName>
    <b:Year>2018</b:Year>
    <b:Pages>23-36</b:Pages>
    <b:Volume>36</b:Volume>
    <b:RefOrder>8</b:RefOrder>
  </b:Source>
  <b:Source>
    <b:Tag>Fri14</b:Tag>
    <b:SourceType>BookSection</b:SourceType>
    <b:Guid>{1A503339-322D-448E-9E32-6EEE3F66CF3A}</b:Guid>
    <b:Author>
      <b:Author>
        <b:NameList>
          <b:Person>
            <b:Last>Fritzell</b:Last>
            <b:First>Johan</b:First>
          </b:Person>
        </b:NameList>
      </b:Author>
      <b:Editor>
        <b:NameList>
          <b:Person>
            <b:Last>Reisch</b:Last>
            <b:First>Michael</b:First>
          </b:Person>
        </b:NameList>
      </b:Editor>
    </b:Author>
    <b:Title>Health inequality and social justice</b:Title>
    <b:Year>2014</b:Year>
    <b:Pages>339-352</b:Pages>
    <b:BookTitle>Routledge international handbook of social justice</b:BookTitle>
    <b:City>London/New York</b:City>
    <b:Publisher>Routledge</b:Publisher>
    <b:RefOrder>9</b:RefOrder>
  </b:Source>
</b:Sources>
</file>

<file path=customXml/itemProps1.xml><?xml version="1.0" encoding="utf-8"?>
<ds:datastoreItem xmlns:ds="http://schemas.openxmlformats.org/officeDocument/2006/customXml" ds:itemID="{396596DD-F5CD-419D-A817-9F06994B50C7}">
  <ds:schemaRefs>
    <ds:schemaRef ds:uri="http://schemas.microsoft.com/sharepoint/v3/contenttype/forms"/>
  </ds:schemaRefs>
</ds:datastoreItem>
</file>

<file path=customXml/itemProps2.xml><?xml version="1.0" encoding="utf-8"?>
<ds:datastoreItem xmlns:ds="http://schemas.openxmlformats.org/officeDocument/2006/customXml" ds:itemID="{A1C442C2-4D1F-418D-B139-6CC0BA2E1F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DA1F8E-9E20-45B3-AAEF-10A3A2740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98e77-6870-48d9-8cad-d605f6f48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65236B-589F-8446-B846-8F27BE9EC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5058</Words>
  <Characters>28833</Characters>
  <Application>Microsoft Office Word</Application>
  <DocSecurity>0</DocSecurity>
  <Lines>240</Lines>
  <Paragraphs>67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Augustsson</dc:creator>
  <cp:keywords/>
  <dc:description/>
  <cp:lastModifiedBy>Susan Phillips</cp:lastModifiedBy>
  <cp:revision>2</cp:revision>
  <dcterms:created xsi:type="dcterms:W3CDTF">2021-12-02T17:11:00Z</dcterms:created>
  <dcterms:modified xsi:type="dcterms:W3CDTF">2021-12-02T17:11:00Z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0x010100C2433E77F5C51249B193888D72FDBDFF</vt:lpwstr>
  </property>
</Properties>
</file>