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A00D4" w14:textId="77777777" w:rsidR="00767E2F" w:rsidRPr="006554D9" w:rsidRDefault="00767E2F" w:rsidP="00767E2F">
      <w:pPr>
        <w:spacing w:line="480" w:lineRule="auto"/>
        <w:rPr>
          <w:rFonts w:ascii="Noto Sans" w:hAnsi="Noto Sans" w:cs="Noto Sans"/>
          <w:lang w:val="en-GB"/>
        </w:rPr>
      </w:pPr>
      <w:commentRangeStart w:id="0"/>
      <w:commentRangeStart w:id="1"/>
      <w:r w:rsidRPr="006554D9">
        <w:rPr>
          <w:rFonts w:ascii="Noto Sans" w:hAnsi="Noto Sans" w:cs="Noto Sans"/>
          <w:lang w:val="en-GB"/>
        </w:rPr>
        <w:t>Figure 1. Flowchart detailing the selection of studies into the analysis.</w:t>
      </w:r>
      <w:commentRangeEnd w:id="0"/>
      <w:r w:rsidR="00E50027">
        <w:rPr>
          <w:rStyle w:val="CommentReference"/>
        </w:rPr>
        <w:commentReference w:id="0"/>
      </w:r>
      <w:commentRangeEnd w:id="1"/>
      <w:r w:rsidR="00EA0811">
        <w:rPr>
          <w:rStyle w:val="CommentReference"/>
        </w:rPr>
        <w:commentReference w:id="1"/>
      </w:r>
    </w:p>
    <w:p w14:paraId="651C97B2" w14:textId="5AA4AB98" w:rsidR="00E50027" w:rsidRDefault="00767E2F">
      <w:r w:rsidRPr="006554D9">
        <w:rPr>
          <w:rFonts w:ascii="Noto Sans" w:hAnsi="Noto Sans" w:cs="Noto Sans"/>
          <w:noProof/>
          <w:lang w:val="en-US"/>
        </w:rPr>
        <w:drawing>
          <wp:inline distT="0" distB="0" distL="0" distR="0" wp14:anchorId="57BAFBB3" wp14:editId="61F1E45F">
            <wp:extent cx="5760720" cy="6049010"/>
            <wp:effectExtent l="0" t="0" r="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6049010"/>
                    </a:xfrm>
                    <a:prstGeom prst="rect">
                      <a:avLst/>
                    </a:prstGeom>
                    <a:noFill/>
                    <a:ln>
                      <a:noFill/>
                    </a:ln>
                  </pic:spPr>
                </pic:pic>
              </a:graphicData>
            </a:graphic>
          </wp:inline>
        </w:drawing>
      </w:r>
    </w:p>
    <w:p w14:paraId="162C9A0E" w14:textId="481EB99E" w:rsidR="00767E2F" w:rsidRDefault="00767E2F"/>
    <w:p w14:paraId="672922C8" w14:textId="59124EE6" w:rsidR="00767E2F" w:rsidRDefault="00767E2F"/>
    <w:p w14:paraId="2E69BCF9" w14:textId="29837A1E" w:rsidR="00E50027" w:rsidRDefault="00E50027"/>
    <w:p w14:paraId="33F0ACB0" w14:textId="331DA2F8" w:rsidR="00E50027" w:rsidRDefault="00E50027"/>
    <w:p w14:paraId="1301E56E" w14:textId="4ACB5E90" w:rsidR="00E50027" w:rsidRDefault="00E50027"/>
    <w:p w14:paraId="76F79D97" w14:textId="4FC6F14A" w:rsidR="00E50027" w:rsidDel="00CF01F1" w:rsidRDefault="00E50027">
      <w:pPr>
        <w:rPr>
          <w:del w:id="2" w:author="Erika Augustsson" w:date="2021-12-02T12:44:00Z"/>
        </w:rPr>
      </w:pPr>
      <w:del w:id="3" w:author="Erika Augustsson" w:date="2021-12-02T12:44:00Z">
        <w:r w:rsidDel="00CF01F1">
          <w:br/>
        </w:r>
      </w:del>
    </w:p>
    <w:p w14:paraId="480E4700" w14:textId="77777777" w:rsidR="00CF01F1" w:rsidRDefault="00E50027">
      <w:pPr>
        <w:rPr>
          <w:ins w:id="4" w:author="Erika Augustsson" w:date="2021-12-02T12:46:00Z"/>
        </w:rPr>
        <w:sectPr w:rsidR="00CF01F1" w:rsidSect="00E50027">
          <w:pgSz w:w="11906" w:h="16838"/>
          <w:pgMar w:top="1417" w:right="1417" w:bottom="1417" w:left="1417" w:header="708" w:footer="708" w:gutter="0"/>
          <w:cols w:space="708"/>
          <w:docGrid w:linePitch="360"/>
        </w:sectPr>
      </w:pPr>
      <w:del w:id="5" w:author="Erika Augustsson" w:date="2021-12-02T12:44:00Z">
        <w:r w:rsidDel="00CF01F1">
          <w:br w:type="page"/>
        </w:r>
      </w:del>
    </w:p>
    <w:p w14:paraId="39A195BB" w14:textId="5CC7D04C" w:rsidR="00E50027" w:rsidRDefault="00024AA2" w:rsidP="00E50027">
      <w:pPr>
        <w:rPr>
          <w:lang w:val="en-GB"/>
        </w:rPr>
        <w:sectPr w:rsidR="00E50027" w:rsidSect="00024AA2">
          <w:pgSz w:w="16838" w:h="11906" w:orient="landscape"/>
          <w:pgMar w:top="1417" w:right="1417" w:bottom="1417" w:left="1417" w:header="708" w:footer="708" w:gutter="0"/>
          <w:cols w:space="708"/>
          <w:docGrid w:linePitch="360"/>
        </w:sectPr>
      </w:pPr>
      <w:r>
        <w:rPr>
          <w:noProof/>
        </w:rPr>
        <w:lastRenderedPageBreak/>
        <mc:AlternateContent>
          <mc:Choice Requires="wps">
            <w:drawing>
              <wp:anchor distT="0" distB="0" distL="114300" distR="114300" simplePos="0" relativeHeight="251659264" behindDoc="0" locked="0" layoutInCell="1" allowOverlap="1" wp14:anchorId="788EEBF1" wp14:editId="1D4E4C15">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txbx>
                        <w:txbxContent>
                          <w:p w14:paraId="7DB1CEDA" w14:textId="77777777" w:rsidR="00024AA2" w:rsidRDefault="00024AA2"/>
                          <w:tbl>
                            <w:tblPr>
                              <w:tblStyle w:val="TableGrid"/>
                              <w:tblW w:w="4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
                              <w:gridCol w:w="832"/>
                              <w:gridCol w:w="316"/>
                              <w:gridCol w:w="1346"/>
                              <w:gridCol w:w="1276"/>
                            </w:tblGrid>
                            <w:tr w:rsidR="00024AA2" w:rsidRPr="008A2B6D" w14:paraId="7B8AA360" w14:textId="77777777" w:rsidTr="00E50027">
                              <w:trPr>
                                <w:cantSplit/>
                                <w:trHeight w:val="2515"/>
                              </w:trPr>
                              <w:tc>
                                <w:tcPr>
                                  <w:tcW w:w="412" w:type="dxa"/>
                                  <w:tcBorders>
                                    <w:right w:val="single" w:sz="4" w:space="0" w:color="auto"/>
                                  </w:tcBorders>
                                  <w:textDirection w:val="btLr"/>
                                </w:tcPr>
                                <w:p w14:paraId="29596E84" w14:textId="77777777" w:rsidR="00024AA2" w:rsidRPr="00C230FE" w:rsidRDefault="00024AA2" w:rsidP="00E50027">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66F19864"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Outcome</w:t>
                                  </w:r>
                                  <w:proofErr w:type="spellEnd"/>
                                  <w:r w:rsidRPr="00F415E9">
                                    <w:rPr>
                                      <w:rFonts w:ascii="Arial" w:hAnsi="Arial" w:cs="Arial"/>
                                      <w:color w:val="000000"/>
                                      <w:sz w:val="16"/>
                                      <w:szCs w:val="16"/>
                                    </w:rPr>
                                    <w:t>(s)</w:t>
                                  </w:r>
                                </w:p>
                              </w:tc>
                              <w:tc>
                                <w:tcPr>
                                  <w:tcW w:w="316" w:type="dxa"/>
                                  <w:vMerge w:val="restart"/>
                                  <w:tcBorders>
                                    <w:left w:val="single" w:sz="4" w:space="0" w:color="auto"/>
                                  </w:tcBorders>
                                  <w:textDirection w:val="btLr"/>
                                </w:tcPr>
                                <w:p w14:paraId="5D701762" w14:textId="77777777" w:rsidR="00024AA2" w:rsidRPr="00F415E9" w:rsidRDefault="00024AA2" w:rsidP="00E50027">
                                  <w:pPr>
                                    <w:ind w:left="113" w:right="113"/>
                                    <w:rPr>
                                      <w:rFonts w:ascii="Arial" w:hAnsi="Arial" w:cs="Arial"/>
                                      <w:color w:val="000000"/>
                                      <w:sz w:val="16"/>
                                      <w:szCs w:val="16"/>
                                      <w:lang w:val="en-GB"/>
                                    </w:rPr>
                                  </w:pPr>
                                  <w:r w:rsidRPr="00F415E9">
                                    <w:rPr>
                                      <w:rFonts w:ascii="Arial" w:hAnsi="Arial" w:cs="Arial"/>
                                      <w:b/>
                                      <w:bCs/>
                                      <w:color w:val="000000"/>
                                      <w:sz w:val="16"/>
                                      <w:szCs w:val="16"/>
                                      <w:lang w:val="en-GB"/>
                                    </w:rPr>
                                    <w:t>Included studies that decompose gender differences</w:t>
                                  </w:r>
                                </w:p>
                              </w:tc>
                              <w:tc>
                                <w:tcPr>
                                  <w:tcW w:w="1346" w:type="dxa"/>
                                  <w:tcBorders>
                                    <w:left w:val="nil"/>
                                  </w:tcBorders>
                                  <w:textDirection w:val="btLr"/>
                                </w:tcPr>
                                <w:p w14:paraId="303DE963"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lang w:val="en-GB"/>
                                    </w:rPr>
                                    <w:t>"Physical functional limitations were measured by self-reported difficulties or inability to perform at least one of the listed activities involving physical body functions"</w:t>
                                  </w:r>
                                </w:p>
                              </w:tc>
                              <w:tc>
                                <w:tcPr>
                                  <w:tcW w:w="1276" w:type="dxa"/>
                                  <w:tcBorders>
                                    <w:right w:val="single" w:sz="4" w:space="0" w:color="auto"/>
                                  </w:tcBorders>
                                  <w:textDirection w:val="btLr"/>
                                </w:tcPr>
                                <w:p w14:paraId="522F4C30"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lang w:val="en-GB"/>
                                    </w:rPr>
                                    <w:t>Disability: eight health and functioning domains: vision, mobility, self-care, cognition, interpersonal activities, pain and discomfort, sleep and energy, and affect</w:t>
                                  </w:r>
                                </w:p>
                              </w:tc>
                            </w:tr>
                            <w:tr w:rsidR="00024AA2" w14:paraId="49C188D1" w14:textId="77777777" w:rsidTr="00E50027">
                              <w:trPr>
                                <w:cantSplit/>
                                <w:trHeight w:val="1542"/>
                              </w:trPr>
                              <w:tc>
                                <w:tcPr>
                                  <w:tcW w:w="412" w:type="dxa"/>
                                  <w:tcBorders>
                                    <w:right w:val="single" w:sz="4" w:space="0" w:color="auto"/>
                                  </w:tcBorders>
                                  <w:textDirection w:val="btLr"/>
                                </w:tcPr>
                                <w:p w14:paraId="10AAA731" w14:textId="77777777" w:rsidR="00024AA2" w:rsidRPr="00F415E9" w:rsidRDefault="00024AA2" w:rsidP="00E50027">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7DDCCC74"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 xml:space="preserve">SEP </w:t>
                                  </w:r>
                                  <w:proofErr w:type="spellStart"/>
                                  <w:r w:rsidRPr="00F415E9">
                                    <w:rPr>
                                      <w:rFonts w:ascii="Arial" w:hAnsi="Arial" w:cs="Arial"/>
                                      <w:color w:val="000000"/>
                                      <w:sz w:val="16"/>
                                      <w:szCs w:val="16"/>
                                    </w:rPr>
                                    <w:t>indicator</w:t>
                                  </w:r>
                                  <w:proofErr w:type="spellEnd"/>
                                  <w:r w:rsidRPr="00F415E9">
                                    <w:rPr>
                                      <w:rFonts w:ascii="Arial" w:hAnsi="Arial" w:cs="Arial"/>
                                      <w:color w:val="000000"/>
                                      <w:sz w:val="16"/>
                                      <w:szCs w:val="16"/>
                                    </w:rPr>
                                    <w:t>(s)</w:t>
                                  </w:r>
                                </w:p>
                              </w:tc>
                              <w:tc>
                                <w:tcPr>
                                  <w:tcW w:w="316" w:type="dxa"/>
                                  <w:vMerge/>
                                  <w:tcBorders>
                                    <w:left w:val="single" w:sz="4" w:space="0" w:color="auto"/>
                                  </w:tcBorders>
                                  <w:textDirection w:val="btLr"/>
                                </w:tcPr>
                                <w:p w14:paraId="1A9C6D30" w14:textId="77777777" w:rsidR="00024AA2" w:rsidRPr="00F415E9" w:rsidRDefault="00024AA2" w:rsidP="00E50027">
                                  <w:pPr>
                                    <w:ind w:left="113" w:right="113"/>
                                    <w:rPr>
                                      <w:rFonts w:ascii="Arial" w:hAnsi="Arial" w:cs="Arial"/>
                                      <w:sz w:val="16"/>
                                      <w:szCs w:val="16"/>
                                    </w:rPr>
                                  </w:pPr>
                                </w:p>
                              </w:tc>
                              <w:tc>
                                <w:tcPr>
                                  <w:tcW w:w="1346" w:type="dxa"/>
                                  <w:tcBorders>
                                    <w:left w:val="nil"/>
                                  </w:tcBorders>
                                  <w:textDirection w:val="btLr"/>
                                </w:tcPr>
                                <w:p w14:paraId="7E158567"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sz w:val="16"/>
                                      <w:szCs w:val="16"/>
                                    </w:rPr>
                                    <w:t>Occupation</w:t>
                                  </w:r>
                                  <w:proofErr w:type="spellEnd"/>
                                  <w:r w:rsidRPr="00F415E9">
                                    <w:rPr>
                                      <w:rFonts w:ascii="Arial" w:hAnsi="Arial" w:cs="Arial"/>
                                      <w:sz w:val="16"/>
                                      <w:szCs w:val="16"/>
                                    </w:rPr>
                                    <w:t xml:space="preserve"> </w:t>
                                  </w:r>
                                </w:p>
                              </w:tc>
                              <w:tc>
                                <w:tcPr>
                                  <w:tcW w:w="1276" w:type="dxa"/>
                                  <w:tcBorders>
                                    <w:right w:val="single" w:sz="4" w:space="0" w:color="auto"/>
                                  </w:tcBorders>
                                  <w:textDirection w:val="btLr"/>
                                </w:tcPr>
                                <w:p w14:paraId="1AABBEC0"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 xml:space="preserve">Education, </w:t>
                                  </w:r>
                                  <w:proofErr w:type="spellStart"/>
                                  <w:r w:rsidRPr="00F415E9">
                                    <w:rPr>
                                      <w:rFonts w:ascii="Arial" w:hAnsi="Arial" w:cs="Arial"/>
                                      <w:color w:val="000000"/>
                                      <w:sz w:val="16"/>
                                      <w:szCs w:val="16"/>
                                    </w:rPr>
                                    <w:t>income</w:t>
                                  </w:r>
                                  <w:proofErr w:type="spellEnd"/>
                                </w:p>
                              </w:tc>
                            </w:tr>
                            <w:tr w:rsidR="00024AA2" w14:paraId="7299A8D4" w14:textId="77777777" w:rsidTr="00E50027">
                              <w:trPr>
                                <w:cantSplit/>
                                <w:trHeight w:val="1408"/>
                              </w:trPr>
                              <w:tc>
                                <w:tcPr>
                                  <w:tcW w:w="412" w:type="dxa"/>
                                  <w:vMerge w:val="restart"/>
                                  <w:tcBorders>
                                    <w:right w:val="single" w:sz="4" w:space="0" w:color="auto"/>
                                  </w:tcBorders>
                                  <w:textDirection w:val="btLr"/>
                                </w:tcPr>
                                <w:p w14:paraId="20AA9531" w14:textId="77777777" w:rsidR="00024AA2" w:rsidRPr="00F415E9" w:rsidRDefault="00024AA2" w:rsidP="00E50027">
                                  <w:pPr>
                                    <w:ind w:left="113" w:right="113"/>
                                    <w:rPr>
                                      <w:rFonts w:ascii="Arial" w:hAnsi="Arial" w:cs="Arial"/>
                                      <w:color w:val="000000"/>
                                      <w:sz w:val="16"/>
                                      <w:szCs w:val="16"/>
                                      <w:lang w:val="en-GB"/>
                                    </w:rPr>
                                  </w:pPr>
                                  <w:r w:rsidRPr="00F415E9">
                                    <w:rPr>
                                      <w:rFonts w:ascii="Arial" w:hAnsi="Arial" w:cs="Arial"/>
                                      <w:color w:val="000000"/>
                                      <w:sz w:val="16"/>
                                      <w:szCs w:val="16"/>
                                      <w:lang w:val="en-GB"/>
                                    </w:rPr>
                                    <w:t>Table 1. General characteristic of the studies included in the systematic review</w:t>
                                  </w:r>
                                </w:p>
                              </w:tc>
                              <w:tc>
                                <w:tcPr>
                                  <w:tcW w:w="832" w:type="dxa"/>
                                  <w:tcBorders>
                                    <w:left w:val="single" w:sz="4" w:space="0" w:color="auto"/>
                                    <w:right w:val="single" w:sz="4" w:space="0" w:color="auto"/>
                                  </w:tcBorders>
                                  <w:textDirection w:val="btLr"/>
                                  <w:vAlign w:val="bottom"/>
                                </w:tcPr>
                                <w:p w14:paraId="4B2A356B"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Number</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observations</w:t>
                                  </w:r>
                                </w:p>
                              </w:tc>
                              <w:tc>
                                <w:tcPr>
                                  <w:tcW w:w="316" w:type="dxa"/>
                                  <w:vMerge/>
                                  <w:tcBorders>
                                    <w:left w:val="single" w:sz="4" w:space="0" w:color="auto"/>
                                  </w:tcBorders>
                                  <w:textDirection w:val="btLr"/>
                                </w:tcPr>
                                <w:p w14:paraId="2D5021B0"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76293247"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7537</w:t>
                                  </w:r>
                                </w:p>
                              </w:tc>
                              <w:tc>
                                <w:tcPr>
                                  <w:tcW w:w="1276" w:type="dxa"/>
                                  <w:tcBorders>
                                    <w:right w:val="single" w:sz="4" w:space="0" w:color="auto"/>
                                  </w:tcBorders>
                                  <w:textDirection w:val="btLr"/>
                                </w:tcPr>
                                <w:p w14:paraId="257AC9BA" w14:textId="77777777" w:rsidR="00024AA2" w:rsidRPr="00F415E9" w:rsidRDefault="00024AA2" w:rsidP="00E50027">
                                  <w:pPr>
                                    <w:ind w:left="113" w:right="113"/>
                                    <w:rPr>
                                      <w:rFonts w:ascii="Arial" w:hAnsi="Arial" w:cs="Arial"/>
                                      <w:sz w:val="16"/>
                                      <w:szCs w:val="16"/>
                                      <w:lang w:val="en-GB"/>
                                    </w:rPr>
                                  </w:pPr>
                                  <w:proofErr w:type="gramStart"/>
                                  <w:r w:rsidRPr="00F415E9">
                                    <w:rPr>
                                      <w:rFonts w:ascii="Arial" w:hAnsi="Arial" w:cs="Arial"/>
                                      <w:color w:val="000000"/>
                                      <w:sz w:val="16"/>
                                      <w:szCs w:val="16"/>
                                    </w:rPr>
                                    <w:t>63638</w:t>
                                  </w:r>
                                  <w:proofErr w:type="gramEnd"/>
                                </w:p>
                              </w:tc>
                            </w:tr>
                            <w:tr w:rsidR="00024AA2" w14:paraId="760272C0" w14:textId="77777777" w:rsidTr="00E50027">
                              <w:trPr>
                                <w:cantSplit/>
                                <w:trHeight w:val="1134"/>
                              </w:trPr>
                              <w:tc>
                                <w:tcPr>
                                  <w:tcW w:w="412" w:type="dxa"/>
                                  <w:vMerge/>
                                  <w:tcBorders>
                                    <w:right w:val="single" w:sz="4" w:space="0" w:color="auto"/>
                                  </w:tcBorders>
                                  <w:textDirection w:val="btLr"/>
                                </w:tcPr>
                                <w:p w14:paraId="0BEEB911" w14:textId="77777777" w:rsidR="00024AA2" w:rsidRPr="00F415E9" w:rsidRDefault="00024AA2" w:rsidP="00E50027">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603E71F4"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Age (</w:t>
                                  </w:r>
                                  <w:proofErr w:type="spellStart"/>
                                  <w:r w:rsidRPr="00F415E9">
                                    <w:rPr>
                                      <w:rFonts w:ascii="Arial" w:hAnsi="Arial" w:cs="Arial"/>
                                      <w:color w:val="000000"/>
                                      <w:sz w:val="16"/>
                                      <w:szCs w:val="16"/>
                                    </w:rPr>
                                    <w:t>included</w:t>
                                  </w:r>
                                  <w:proofErr w:type="spellEnd"/>
                                  <w:r w:rsidRPr="00F415E9">
                                    <w:rPr>
                                      <w:rFonts w:ascii="Arial" w:hAnsi="Arial" w:cs="Arial"/>
                                      <w:color w:val="000000"/>
                                      <w:sz w:val="16"/>
                                      <w:szCs w:val="16"/>
                                    </w:rPr>
                                    <w:t xml:space="preserve"> in </w:t>
                                  </w: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
                              </w:tc>
                              <w:tc>
                                <w:tcPr>
                                  <w:tcW w:w="316" w:type="dxa"/>
                                  <w:vMerge/>
                                  <w:tcBorders>
                                    <w:left w:val="single" w:sz="4" w:space="0" w:color="auto"/>
                                  </w:tcBorders>
                                  <w:textDirection w:val="btLr"/>
                                </w:tcPr>
                                <w:p w14:paraId="56A680FF"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4CAF8AEE" w14:textId="77777777" w:rsidR="00024AA2" w:rsidRPr="00F415E9" w:rsidRDefault="00024AA2" w:rsidP="00E50027">
                                  <w:pPr>
                                    <w:ind w:left="113" w:right="113"/>
                                    <w:rPr>
                                      <w:rFonts w:ascii="Arial" w:hAnsi="Arial" w:cs="Arial"/>
                                      <w:sz w:val="16"/>
                                      <w:szCs w:val="16"/>
                                      <w:lang w:val="en-GB"/>
                                    </w:rPr>
                                  </w:pPr>
                                  <w:proofErr w:type="gramStart"/>
                                  <w:r w:rsidRPr="00F415E9">
                                    <w:rPr>
                                      <w:rFonts w:ascii="Arial" w:hAnsi="Arial" w:cs="Arial"/>
                                      <w:color w:val="000000"/>
                                      <w:sz w:val="16"/>
                                      <w:szCs w:val="16"/>
                                    </w:rPr>
                                    <w:t>45-74</w:t>
                                  </w:r>
                                  <w:proofErr w:type="gramEnd"/>
                                </w:p>
                              </w:tc>
                              <w:tc>
                                <w:tcPr>
                                  <w:tcW w:w="1276" w:type="dxa"/>
                                  <w:tcBorders>
                                    <w:right w:val="single" w:sz="4" w:space="0" w:color="auto"/>
                                  </w:tcBorders>
                                  <w:textDirection w:val="btLr"/>
                                </w:tcPr>
                                <w:p w14:paraId="0571B391"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 xml:space="preserve">50 and </w:t>
                                  </w:r>
                                  <w:proofErr w:type="spellStart"/>
                                  <w:r w:rsidRPr="00F415E9">
                                    <w:rPr>
                                      <w:rFonts w:ascii="Arial" w:hAnsi="Arial" w:cs="Arial"/>
                                      <w:color w:val="000000"/>
                                      <w:sz w:val="16"/>
                                      <w:szCs w:val="16"/>
                                    </w:rPr>
                                    <w:t>older</w:t>
                                  </w:r>
                                  <w:proofErr w:type="spellEnd"/>
                                </w:p>
                              </w:tc>
                            </w:tr>
                            <w:tr w:rsidR="00024AA2" w14:paraId="4D2CD2D9" w14:textId="77777777" w:rsidTr="00E50027">
                              <w:trPr>
                                <w:cantSplit/>
                                <w:trHeight w:val="1402"/>
                              </w:trPr>
                              <w:tc>
                                <w:tcPr>
                                  <w:tcW w:w="412" w:type="dxa"/>
                                  <w:vMerge/>
                                  <w:tcBorders>
                                    <w:right w:val="single" w:sz="4" w:space="0" w:color="auto"/>
                                  </w:tcBorders>
                                  <w:textDirection w:val="btLr"/>
                                  <w:vAlign w:val="bottom"/>
                                </w:tcPr>
                                <w:p w14:paraId="56F92EFA" w14:textId="77777777" w:rsidR="00024AA2" w:rsidRPr="00F415E9" w:rsidRDefault="00024AA2" w:rsidP="00E50027">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308C1725" w14:textId="77777777" w:rsidR="00024AA2" w:rsidRPr="00F415E9" w:rsidRDefault="00024AA2" w:rsidP="00E50027">
                                  <w:pPr>
                                    <w:ind w:left="113" w:right="113"/>
                                    <w:rPr>
                                      <w:rFonts w:ascii="Arial" w:hAnsi="Arial" w:cs="Arial"/>
                                      <w:sz w:val="16"/>
                                      <w:szCs w:val="16"/>
                                      <w:lang w:val="en-GB"/>
                                    </w:rPr>
                                  </w:pPr>
                                </w:p>
                              </w:tc>
                              <w:tc>
                                <w:tcPr>
                                  <w:tcW w:w="316" w:type="dxa"/>
                                  <w:vMerge/>
                                  <w:tcBorders>
                                    <w:left w:val="single" w:sz="4" w:space="0" w:color="auto"/>
                                  </w:tcBorders>
                                  <w:textDirection w:val="btLr"/>
                                </w:tcPr>
                                <w:p w14:paraId="0960B69E"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5E4A8C82"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Cross-sectional</w:t>
                                  </w:r>
                                  <w:proofErr w:type="spellEnd"/>
                                </w:p>
                              </w:tc>
                              <w:tc>
                                <w:tcPr>
                                  <w:tcW w:w="1276" w:type="dxa"/>
                                  <w:tcBorders>
                                    <w:right w:val="single" w:sz="4" w:space="0" w:color="auto"/>
                                  </w:tcBorders>
                                  <w:textDirection w:val="btLr"/>
                                </w:tcPr>
                                <w:p w14:paraId="6CFD5182"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Cross-sectional</w:t>
                                  </w:r>
                                  <w:proofErr w:type="spellEnd"/>
                                </w:p>
                              </w:tc>
                            </w:tr>
                            <w:tr w:rsidR="00024AA2" w:rsidRPr="00AD550F" w14:paraId="6C433168" w14:textId="77777777" w:rsidTr="00E50027">
                              <w:trPr>
                                <w:cantSplit/>
                                <w:trHeight w:val="1408"/>
                              </w:trPr>
                              <w:tc>
                                <w:tcPr>
                                  <w:tcW w:w="412" w:type="dxa"/>
                                  <w:vMerge/>
                                  <w:tcBorders>
                                    <w:right w:val="single" w:sz="4" w:space="0" w:color="auto"/>
                                  </w:tcBorders>
                                  <w:textDirection w:val="btLr"/>
                                </w:tcPr>
                                <w:p w14:paraId="4BA1BAF4" w14:textId="77777777" w:rsidR="00024AA2" w:rsidRPr="00F415E9" w:rsidRDefault="00024AA2" w:rsidP="00E50027">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168E009B"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roofErr w:type="spellStart"/>
                                  <w:r w:rsidRPr="00F415E9">
                                    <w:rPr>
                                      <w:rFonts w:ascii="Arial" w:hAnsi="Arial" w:cs="Arial"/>
                                      <w:color w:val="000000"/>
                                      <w:sz w:val="16"/>
                                      <w:szCs w:val="16"/>
                                    </w:rPr>
                                    <w:t>cohort</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name</w:t>
                                  </w:r>
                                  <w:proofErr w:type="spellEnd"/>
                                </w:p>
                              </w:tc>
                              <w:tc>
                                <w:tcPr>
                                  <w:tcW w:w="316" w:type="dxa"/>
                                  <w:vMerge/>
                                  <w:tcBorders>
                                    <w:left w:val="single" w:sz="4" w:space="0" w:color="auto"/>
                                  </w:tcBorders>
                                  <w:textDirection w:val="btLr"/>
                                </w:tcPr>
                                <w:p w14:paraId="60B9E53E" w14:textId="77777777" w:rsidR="00024AA2" w:rsidRPr="00F415E9" w:rsidRDefault="00024AA2" w:rsidP="00E50027">
                                  <w:pPr>
                                    <w:ind w:left="113" w:right="113"/>
                                    <w:rPr>
                                      <w:rFonts w:ascii="Arial" w:hAnsi="Arial" w:cs="Arial"/>
                                      <w:color w:val="000000"/>
                                      <w:sz w:val="16"/>
                                      <w:szCs w:val="16"/>
                                      <w:lang w:val="en-GB"/>
                                    </w:rPr>
                                  </w:pPr>
                                </w:p>
                              </w:tc>
                              <w:tc>
                                <w:tcPr>
                                  <w:tcW w:w="1346" w:type="dxa"/>
                                  <w:tcBorders>
                                    <w:left w:val="nil"/>
                                  </w:tcBorders>
                                  <w:textDirection w:val="btLr"/>
                                </w:tcPr>
                                <w:p w14:paraId="569C586F"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lang w:val="en-GB"/>
                                    </w:rPr>
                                    <w:t>Health and Occupational Trajectories (SIP, French population survey)</w:t>
                                  </w:r>
                                </w:p>
                              </w:tc>
                              <w:tc>
                                <w:tcPr>
                                  <w:tcW w:w="1276" w:type="dxa"/>
                                  <w:tcBorders>
                                    <w:right w:val="single" w:sz="4" w:space="0" w:color="auto"/>
                                  </w:tcBorders>
                                  <w:textDirection w:val="btLr"/>
                                </w:tcPr>
                                <w:p w14:paraId="46F97D28"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World Health Survey (WHS)</w:t>
                                  </w:r>
                                </w:p>
                              </w:tc>
                            </w:tr>
                            <w:tr w:rsidR="00024AA2" w14:paraId="2C3990FE" w14:textId="77777777" w:rsidTr="00E50027">
                              <w:trPr>
                                <w:cantSplit/>
                                <w:trHeight w:val="847"/>
                              </w:trPr>
                              <w:tc>
                                <w:tcPr>
                                  <w:tcW w:w="412" w:type="dxa"/>
                                  <w:vMerge/>
                                  <w:tcBorders>
                                    <w:right w:val="single" w:sz="4" w:space="0" w:color="auto"/>
                                  </w:tcBorders>
                                  <w:textDirection w:val="btLr"/>
                                </w:tcPr>
                                <w:p w14:paraId="68CB66BA" w14:textId="77777777" w:rsidR="00024AA2" w:rsidRPr="00F415E9" w:rsidRDefault="00024AA2" w:rsidP="00E50027">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5E30E8D3"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Survey period</w:t>
                                  </w:r>
                                </w:p>
                              </w:tc>
                              <w:tc>
                                <w:tcPr>
                                  <w:tcW w:w="316" w:type="dxa"/>
                                  <w:vMerge/>
                                  <w:tcBorders>
                                    <w:left w:val="single" w:sz="4" w:space="0" w:color="auto"/>
                                  </w:tcBorders>
                                  <w:textDirection w:val="btLr"/>
                                </w:tcPr>
                                <w:p w14:paraId="1560DF24"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405D1E8D"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2006</w:t>
                                  </w:r>
                                </w:p>
                              </w:tc>
                              <w:tc>
                                <w:tcPr>
                                  <w:tcW w:w="1276" w:type="dxa"/>
                                  <w:tcBorders>
                                    <w:right w:val="single" w:sz="4" w:space="0" w:color="auto"/>
                                  </w:tcBorders>
                                  <w:textDirection w:val="btLr"/>
                                </w:tcPr>
                                <w:p w14:paraId="4F69E316" w14:textId="77777777" w:rsidR="00024AA2" w:rsidRPr="00F415E9" w:rsidRDefault="00024AA2" w:rsidP="00E50027">
                                  <w:pPr>
                                    <w:ind w:left="113" w:right="113"/>
                                    <w:rPr>
                                      <w:rFonts w:ascii="Arial" w:hAnsi="Arial" w:cs="Arial"/>
                                      <w:sz w:val="16"/>
                                      <w:szCs w:val="16"/>
                                      <w:lang w:val="en-GB"/>
                                    </w:rPr>
                                  </w:pPr>
                                  <w:proofErr w:type="gramStart"/>
                                  <w:r w:rsidRPr="00F415E9">
                                    <w:rPr>
                                      <w:rFonts w:ascii="Arial" w:hAnsi="Arial" w:cs="Arial"/>
                                      <w:color w:val="000000"/>
                                      <w:sz w:val="16"/>
                                      <w:szCs w:val="16"/>
                                    </w:rPr>
                                    <w:t>2002-2004</w:t>
                                  </w:r>
                                  <w:proofErr w:type="gramEnd"/>
                                </w:p>
                              </w:tc>
                            </w:tr>
                            <w:tr w:rsidR="00024AA2" w14:paraId="0CBDB084" w14:textId="77777777" w:rsidTr="00E50027">
                              <w:trPr>
                                <w:cantSplit/>
                                <w:trHeight w:val="1077"/>
                              </w:trPr>
                              <w:tc>
                                <w:tcPr>
                                  <w:tcW w:w="412" w:type="dxa"/>
                                  <w:vMerge/>
                                  <w:tcBorders>
                                    <w:right w:val="single" w:sz="4" w:space="0" w:color="auto"/>
                                  </w:tcBorders>
                                  <w:textDirection w:val="btLr"/>
                                </w:tcPr>
                                <w:p w14:paraId="377C3D7C" w14:textId="77777777" w:rsidR="00024AA2" w:rsidRPr="00F415E9" w:rsidRDefault="00024AA2" w:rsidP="00E50027">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344F9663"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Country/region</w:t>
                                  </w:r>
                                </w:p>
                              </w:tc>
                              <w:tc>
                                <w:tcPr>
                                  <w:tcW w:w="316" w:type="dxa"/>
                                  <w:vMerge/>
                                  <w:tcBorders>
                                    <w:left w:val="single" w:sz="4" w:space="0" w:color="auto"/>
                                  </w:tcBorders>
                                  <w:textDirection w:val="btLr"/>
                                </w:tcPr>
                                <w:p w14:paraId="6C4933B9"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4F521F4A"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France</w:t>
                                  </w:r>
                                  <w:proofErr w:type="spellEnd"/>
                                </w:p>
                              </w:tc>
                              <w:tc>
                                <w:tcPr>
                                  <w:tcW w:w="1276" w:type="dxa"/>
                                  <w:tcBorders>
                                    <w:right w:val="single" w:sz="4" w:space="0" w:color="auto"/>
                                  </w:tcBorders>
                                  <w:textDirection w:val="btLr"/>
                                </w:tcPr>
                                <w:p w14:paraId="1C87470E"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 xml:space="preserve">57 </w:t>
                                  </w:r>
                                  <w:proofErr w:type="spellStart"/>
                                  <w:r w:rsidRPr="00F415E9">
                                    <w:rPr>
                                      <w:rFonts w:ascii="Arial" w:hAnsi="Arial" w:cs="Arial"/>
                                      <w:color w:val="000000"/>
                                      <w:sz w:val="16"/>
                                      <w:szCs w:val="16"/>
                                    </w:rPr>
                                    <w:t>countries</w:t>
                                  </w:r>
                                  <w:proofErr w:type="spellEnd"/>
                                </w:p>
                              </w:tc>
                            </w:tr>
                            <w:tr w:rsidR="00024AA2" w:rsidRPr="00AD550F" w14:paraId="0D49C8BF" w14:textId="77777777" w:rsidTr="00E50027">
                              <w:trPr>
                                <w:cantSplit/>
                                <w:trHeight w:val="1314"/>
                              </w:trPr>
                              <w:tc>
                                <w:tcPr>
                                  <w:tcW w:w="412" w:type="dxa"/>
                                  <w:vMerge/>
                                  <w:tcBorders>
                                    <w:right w:val="single" w:sz="4" w:space="0" w:color="auto"/>
                                  </w:tcBorders>
                                  <w:textDirection w:val="btLr"/>
                                </w:tcPr>
                                <w:p w14:paraId="642975EB" w14:textId="77777777" w:rsidR="00024AA2" w:rsidRPr="00F415E9" w:rsidRDefault="00024AA2" w:rsidP="00E50027">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259D9A87"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p>
                              </w:tc>
                              <w:tc>
                                <w:tcPr>
                                  <w:tcW w:w="316" w:type="dxa"/>
                                  <w:vMerge/>
                                  <w:tcBorders>
                                    <w:left w:val="single" w:sz="4" w:space="0" w:color="auto"/>
                                  </w:tcBorders>
                                  <w:textDirection w:val="btLr"/>
                                </w:tcPr>
                                <w:p w14:paraId="2A3E04EF" w14:textId="77777777" w:rsidR="00024AA2" w:rsidRPr="0065710E" w:rsidRDefault="00024AA2" w:rsidP="00E50027">
                                  <w:pPr>
                                    <w:ind w:left="113" w:right="113"/>
                                    <w:rPr>
                                      <w:rFonts w:ascii="Arial" w:hAnsi="Arial" w:cs="Arial"/>
                                      <w:color w:val="000000"/>
                                      <w:sz w:val="16"/>
                                      <w:szCs w:val="16"/>
                                      <w:lang w:val="en-GB"/>
                                    </w:rPr>
                                  </w:pPr>
                                </w:p>
                              </w:tc>
                              <w:tc>
                                <w:tcPr>
                                  <w:tcW w:w="1346" w:type="dxa"/>
                                  <w:tcBorders>
                                    <w:left w:val="nil"/>
                                  </w:tcBorders>
                                  <w:textDirection w:val="btLr"/>
                                </w:tcPr>
                                <w:p w14:paraId="28502123" w14:textId="77777777" w:rsidR="00024AA2" w:rsidRPr="00F415E9" w:rsidRDefault="00024AA2" w:rsidP="00E50027">
                                  <w:pPr>
                                    <w:ind w:left="113" w:right="113"/>
                                    <w:rPr>
                                      <w:rFonts w:ascii="Arial" w:hAnsi="Arial" w:cs="Arial"/>
                                      <w:sz w:val="16"/>
                                      <w:szCs w:val="16"/>
                                      <w:lang w:val="en-GB"/>
                                    </w:rPr>
                                  </w:pPr>
                                  <w:proofErr w:type="spellStart"/>
                                  <w:r>
                                    <w:rPr>
                                      <w:rFonts w:ascii="Arial" w:hAnsi="Arial" w:cs="Arial"/>
                                      <w:color w:val="000000"/>
                                      <w:sz w:val="16"/>
                                      <w:szCs w:val="16"/>
                                    </w:rPr>
                                    <w:t>Cambois</w:t>
                                  </w:r>
                                  <w:proofErr w:type="spellEnd"/>
                                  <w:r>
                                    <w:rPr>
                                      <w:rFonts w:ascii="Arial" w:hAnsi="Arial" w:cs="Arial"/>
                                      <w:color w:val="000000"/>
                                      <w:sz w:val="16"/>
                                      <w:szCs w:val="16"/>
                                    </w:rPr>
                                    <w:t xml:space="preserve">, </w:t>
                                  </w:r>
                                  <w:proofErr w:type="spellStart"/>
                                  <w:r>
                                    <w:rPr>
                                      <w:rFonts w:ascii="Arial" w:hAnsi="Arial" w:cs="Arial"/>
                                      <w:color w:val="000000"/>
                                      <w:sz w:val="16"/>
                                      <w:szCs w:val="16"/>
                                    </w:rPr>
                                    <w:t>Garrouste</w:t>
                                  </w:r>
                                  <w:proofErr w:type="spellEnd"/>
                                  <w:r>
                                    <w:rPr>
                                      <w:rFonts w:ascii="Arial" w:hAnsi="Arial" w:cs="Arial"/>
                                      <w:color w:val="000000"/>
                                      <w:sz w:val="16"/>
                                      <w:szCs w:val="16"/>
                                    </w:rPr>
                                    <w:t xml:space="preserve"> and </w:t>
                                  </w:r>
                                  <w:proofErr w:type="spellStart"/>
                                  <w:r>
                                    <w:rPr>
                                      <w:rFonts w:ascii="Arial" w:hAnsi="Arial" w:cs="Arial"/>
                                      <w:color w:val="000000"/>
                                      <w:sz w:val="16"/>
                                      <w:szCs w:val="16"/>
                                    </w:rPr>
                                    <w:t>Pailhé</w:t>
                                  </w:r>
                                  <w:proofErr w:type="spellEnd"/>
                                  <w:r>
                                    <w:rPr>
                                      <w:rFonts w:ascii="Arial" w:hAnsi="Arial" w:cs="Arial"/>
                                      <w:color w:val="000000"/>
                                      <w:sz w:val="16"/>
                                      <w:szCs w:val="16"/>
                                    </w:rPr>
                                    <w:t xml:space="preserve"> 2016</w:t>
                                  </w:r>
                                </w:p>
                              </w:tc>
                              <w:tc>
                                <w:tcPr>
                                  <w:tcW w:w="1276" w:type="dxa"/>
                                  <w:tcBorders>
                                    <w:right w:val="single" w:sz="4" w:space="0" w:color="auto"/>
                                  </w:tcBorders>
                                  <w:textDirection w:val="btLr"/>
                                </w:tcPr>
                                <w:p w14:paraId="25140D2A"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Hosseinpoor</w:t>
                                  </w:r>
                                  <w:proofErr w:type="spellEnd"/>
                                  <w:r w:rsidRPr="00F415E9">
                                    <w:rPr>
                                      <w:rFonts w:ascii="Arial" w:hAnsi="Arial" w:cs="Arial"/>
                                      <w:color w:val="000000"/>
                                      <w:sz w:val="16"/>
                                      <w:szCs w:val="16"/>
                                    </w:rPr>
                                    <w:t xml:space="preserve"> et al. 2012</w:t>
                                  </w:r>
                                </w:p>
                              </w:tc>
                            </w:tr>
                          </w:tbl>
                          <w:p w14:paraId="62A6FB9C" w14:textId="77777777" w:rsidR="00024AA2" w:rsidRPr="008A2B6D" w:rsidRDefault="00024AA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8EEBF1" id="_x0000_t202" coordsize="21600,21600" o:spt="202" path="m,l,21600r21600,l21600,xe">
                <v:stroke joinstyle="miter"/>
                <v:path gradientshapeok="t" o:connecttype="rect"/>
              </v:shapetype>
              <v:shape id="Text Box 1" o:spid="_x0000_s1026" type="#_x0000_t202" style="position:absolute;margin-left:0;margin-top:0;width:2in;height:2in;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HLQIAAF4EAAAOAAAAZHJzL2Uyb0RvYy54bWysVE2P2jAQvVfqf7B8LwEKWxoRVnRXVJXQ&#10;7kpQ7dk4DokUf8g2JPTX99lJWLTtqSoHazzzeDPzZpzlfStrchbWVVpldDIaUyIU13mljhn9ud98&#10;WlDiPFM5q7USGb0IR+9XHz8sG5OKqS51nQtLQKJc2piMlt6bNEkcL4VkbqSNUAgW2krmcbXHJLes&#10;Abusk+l4fJc02ubGai6cg/exC9JV5C8Kwf1zUTjhSZ1R1ObjaeN5CGeyWrL0aJkpK96Xwf6hCskq&#10;haRXqkfmGTnZ6g8qWXGrnS78iGuZ6KKouIg9oJvJ+F03u5IZEXuBOM5cZXL/j5Y/nV8sqXLMjhLF&#10;JEa0F60n33RLJkGdxrgUoJ0BzLdwB2Tvd3CGptvCSmI1xJ3PxuEXpUBzBGiofrkqHah5oFhMFwvg&#10;CEdsuIA16cgCqbHOfxdakmBk1GKUkZadt8530AES4EpvqrqGn6W1Ik1G7z7PuzquEZDXCjlCS13p&#10;wfLtoe37Oej8gjZjJ6jNGb6pkHzLnH9hFnsBJ3bdP+Moao0kurcoKbX99Td/wGNciFLSYM8yqvAQ&#10;KKl/KIzx62Q2A6mPl9n8yxQXexs53EbUST5oLDJGhdqiGfC+HszCavmKB7EOORFiiiNzRv1gPvhu&#10;9/GguFivIwiLaJjfqp3hgXrQft++Mmt69T0G96SHfWTpuyF02PBPZ9Ynj1HECQV5O0171bHEccb9&#10;gwuv5PYeUW+fhdVvAAAA//8DAFBLAwQUAAYACAAAACEASVmHRtcAAAAFAQAADwAAAGRycy9kb3du&#10;cmV2LnhtbEyPQUvDQBCF74L/YRnBm900gsSYTVHRY8FWL71Ns+Mmmp0N2W2a/ntHEfQyzOMNb75X&#10;rWbfq4nG2AU2sFxkoIibYDt2Bt5en68KUDEhW+wDk4ETRVjV52cVljYceUPTNjklIRxLNNCmNJRa&#10;x6Ylj3ERBmLx3sPoMYkcnbYjHiXc9zrPshvtsWP50OJAjy01n9uDN/DhlqfN9Uu+fnC726HbTbZ5&#10;SmtjLi/m+ztQieb0dwzf+IIOtTDtw4FtVL0BKZJ+pnh5UYjc/y66rvR/+voLAAD//wMAUEsBAi0A&#10;FAAGAAgAAAAhALaDOJL+AAAA4QEAABMAAAAAAAAAAAAAAAAAAAAAAFtDb250ZW50X1R5cGVzXS54&#10;bWxQSwECLQAUAAYACAAAACEAOP0h/9YAAACUAQAACwAAAAAAAAAAAAAAAAAvAQAAX3JlbHMvLnJl&#10;bHNQSwECLQAUAAYACAAAACEAf+YjBy0CAABeBAAADgAAAAAAAAAAAAAAAAAuAgAAZHJzL2Uyb0Rv&#10;Yy54bWxQSwECLQAUAAYACAAAACEASVmHRtcAAAAFAQAADwAAAAAAAAAAAAAAAACHBAAAZHJzL2Rv&#10;d25yZXYueG1sUEsFBgAAAAAEAAQA8wAAAIsFAAAAAA==&#10;" filled="f" stroked="f" strokeweight=".5pt">
                <v:fill o:detectmouseclick="t"/>
                <v:textbox style="mso-fit-shape-to-text:t">
                  <w:txbxContent>
                    <w:p w14:paraId="7DB1CEDA" w14:textId="77777777" w:rsidR="00024AA2" w:rsidRDefault="00024AA2"/>
                    <w:tbl>
                      <w:tblPr>
                        <w:tblStyle w:val="TableGrid"/>
                        <w:tblW w:w="4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
                        <w:gridCol w:w="832"/>
                        <w:gridCol w:w="316"/>
                        <w:gridCol w:w="1346"/>
                        <w:gridCol w:w="1276"/>
                      </w:tblGrid>
                      <w:tr w:rsidR="00024AA2" w:rsidRPr="008A2B6D" w14:paraId="7B8AA360" w14:textId="77777777" w:rsidTr="00E50027">
                        <w:trPr>
                          <w:cantSplit/>
                          <w:trHeight w:val="2515"/>
                        </w:trPr>
                        <w:tc>
                          <w:tcPr>
                            <w:tcW w:w="412" w:type="dxa"/>
                            <w:tcBorders>
                              <w:right w:val="single" w:sz="4" w:space="0" w:color="auto"/>
                            </w:tcBorders>
                            <w:textDirection w:val="btLr"/>
                          </w:tcPr>
                          <w:p w14:paraId="29596E84" w14:textId="77777777" w:rsidR="00024AA2" w:rsidRPr="00C230FE" w:rsidRDefault="00024AA2" w:rsidP="00E50027">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66F19864"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Outcome</w:t>
                            </w:r>
                            <w:proofErr w:type="spellEnd"/>
                            <w:r w:rsidRPr="00F415E9">
                              <w:rPr>
                                <w:rFonts w:ascii="Arial" w:hAnsi="Arial" w:cs="Arial"/>
                                <w:color w:val="000000"/>
                                <w:sz w:val="16"/>
                                <w:szCs w:val="16"/>
                              </w:rPr>
                              <w:t>(s)</w:t>
                            </w:r>
                          </w:p>
                        </w:tc>
                        <w:tc>
                          <w:tcPr>
                            <w:tcW w:w="316" w:type="dxa"/>
                            <w:vMerge w:val="restart"/>
                            <w:tcBorders>
                              <w:left w:val="single" w:sz="4" w:space="0" w:color="auto"/>
                            </w:tcBorders>
                            <w:textDirection w:val="btLr"/>
                          </w:tcPr>
                          <w:p w14:paraId="5D701762" w14:textId="77777777" w:rsidR="00024AA2" w:rsidRPr="00F415E9" w:rsidRDefault="00024AA2" w:rsidP="00E50027">
                            <w:pPr>
                              <w:ind w:left="113" w:right="113"/>
                              <w:rPr>
                                <w:rFonts w:ascii="Arial" w:hAnsi="Arial" w:cs="Arial"/>
                                <w:color w:val="000000"/>
                                <w:sz w:val="16"/>
                                <w:szCs w:val="16"/>
                                <w:lang w:val="en-GB"/>
                              </w:rPr>
                            </w:pPr>
                            <w:r w:rsidRPr="00F415E9">
                              <w:rPr>
                                <w:rFonts w:ascii="Arial" w:hAnsi="Arial" w:cs="Arial"/>
                                <w:b/>
                                <w:bCs/>
                                <w:color w:val="000000"/>
                                <w:sz w:val="16"/>
                                <w:szCs w:val="16"/>
                                <w:lang w:val="en-GB"/>
                              </w:rPr>
                              <w:t>Included studies that decompose gender differences</w:t>
                            </w:r>
                          </w:p>
                        </w:tc>
                        <w:tc>
                          <w:tcPr>
                            <w:tcW w:w="1346" w:type="dxa"/>
                            <w:tcBorders>
                              <w:left w:val="nil"/>
                            </w:tcBorders>
                            <w:textDirection w:val="btLr"/>
                          </w:tcPr>
                          <w:p w14:paraId="303DE963"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lang w:val="en-GB"/>
                              </w:rPr>
                              <w:t>"Physical functional limitations were measured by self-reported difficulties or inability to perform at least one of the listed activities involving physical body functions"</w:t>
                            </w:r>
                          </w:p>
                        </w:tc>
                        <w:tc>
                          <w:tcPr>
                            <w:tcW w:w="1276" w:type="dxa"/>
                            <w:tcBorders>
                              <w:right w:val="single" w:sz="4" w:space="0" w:color="auto"/>
                            </w:tcBorders>
                            <w:textDirection w:val="btLr"/>
                          </w:tcPr>
                          <w:p w14:paraId="522F4C30"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lang w:val="en-GB"/>
                              </w:rPr>
                              <w:t>Disability: eight health and functioning domains: vision, mobility, self-care, cognition, interpersonal activities, pain and discomfort, sleep and energy, and affect</w:t>
                            </w:r>
                          </w:p>
                        </w:tc>
                      </w:tr>
                      <w:tr w:rsidR="00024AA2" w14:paraId="49C188D1" w14:textId="77777777" w:rsidTr="00E50027">
                        <w:trPr>
                          <w:cantSplit/>
                          <w:trHeight w:val="1542"/>
                        </w:trPr>
                        <w:tc>
                          <w:tcPr>
                            <w:tcW w:w="412" w:type="dxa"/>
                            <w:tcBorders>
                              <w:right w:val="single" w:sz="4" w:space="0" w:color="auto"/>
                            </w:tcBorders>
                            <w:textDirection w:val="btLr"/>
                          </w:tcPr>
                          <w:p w14:paraId="10AAA731" w14:textId="77777777" w:rsidR="00024AA2" w:rsidRPr="00F415E9" w:rsidRDefault="00024AA2" w:rsidP="00E50027">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7DDCCC74"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 xml:space="preserve">SEP </w:t>
                            </w:r>
                            <w:proofErr w:type="spellStart"/>
                            <w:r w:rsidRPr="00F415E9">
                              <w:rPr>
                                <w:rFonts w:ascii="Arial" w:hAnsi="Arial" w:cs="Arial"/>
                                <w:color w:val="000000"/>
                                <w:sz w:val="16"/>
                                <w:szCs w:val="16"/>
                              </w:rPr>
                              <w:t>indicator</w:t>
                            </w:r>
                            <w:proofErr w:type="spellEnd"/>
                            <w:r w:rsidRPr="00F415E9">
                              <w:rPr>
                                <w:rFonts w:ascii="Arial" w:hAnsi="Arial" w:cs="Arial"/>
                                <w:color w:val="000000"/>
                                <w:sz w:val="16"/>
                                <w:szCs w:val="16"/>
                              </w:rPr>
                              <w:t>(s)</w:t>
                            </w:r>
                          </w:p>
                        </w:tc>
                        <w:tc>
                          <w:tcPr>
                            <w:tcW w:w="316" w:type="dxa"/>
                            <w:vMerge/>
                            <w:tcBorders>
                              <w:left w:val="single" w:sz="4" w:space="0" w:color="auto"/>
                            </w:tcBorders>
                            <w:textDirection w:val="btLr"/>
                          </w:tcPr>
                          <w:p w14:paraId="1A9C6D30" w14:textId="77777777" w:rsidR="00024AA2" w:rsidRPr="00F415E9" w:rsidRDefault="00024AA2" w:rsidP="00E50027">
                            <w:pPr>
                              <w:ind w:left="113" w:right="113"/>
                              <w:rPr>
                                <w:rFonts w:ascii="Arial" w:hAnsi="Arial" w:cs="Arial"/>
                                <w:sz w:val="16"/>
                                <w:szCs w:val="16"/>
                              </w:rPr>
                            </w:pPr>
                          </w:p>
                        </w:tc>
                        <w:tc>
                          <w:tcPr>
                            <w:tcW w:w="1346" w:type="dxa"/>
                            <w:tcBorders>
                              <w:left w:val="nil"/>
                            </w:tcBorders>
                            <w:textDirection w:val="btLr"/>
                          </w:tcPr>
                          <w:p w14:paraId="7E158567"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sz w:val="16"/>
                                <w:szCs w:val="16"/>
                              </w:rPr>
                              <w:t>Occupation</w:t>
                            </w:r>
                            <w:proofErr w:type="spellEnd"/>
                            <w:r w:rsidRPr="00F415E9">
                              <w:rPr>
                                <w:rFonts w:ascii="Arial" w:hAnsi="Arial" w:cs="Arial"/>
                                <w:sz w:val="16"/>
                                <w:szCs w:val="16"/>
                              </w:rPr>
                              <w:t xml:space="preserve"> </w:t>
                            </w:r>
                          </w:p>
                        </w:tc>
                        <w:tc>
                          <w:tcPr>
                            <w:tcW w:w="1276" w:type="dxa"/>
                            <w:tcBorders>
                              <w:right w:val="single" w:sz="4" w:space="0" w:color="auto"/>
                            </w:tcBorders>
                            <w:textDirection w:val="btLr"/>
                          </w:tcPr>
                          <w:p w14:paraId="1AABBEC0"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 xml:space="preserve">Education, </w:t>
                            </w:r>
                            <w:proofErr w:type="spellStart"/>
                            <w:r w:rsidRPr="00F415E9">
                              <w:rPr>
                                <w:rFonts w:ascii="Arial" w:hAnsi="Arial" w:cs="Arial"/>
                                <w:color w:val="000000"/>
                                <w:sz w:val="16"/>
                                <w:szCs w:val="16"/>
                              </w:rPr>
                              <w:t>income</w:t>
                            </w:r>
                            <w:proofErr w:type="spellEnd"/>
                          </w:p>
                        </w:tc>
                      </w:tr>
                      <w:tr w:rsidR="00024AA2" w14:paraId="7299A8D4" w14:textId="77777777" w:rsidTr="00E50027">
                        <w:trPr>
                          <w:cantSplit/>
                          <w:trHeight w:val="1408"/>
                        </w:trPr>
                        <w:tc>
                          <w:tcPr>
                            <w:tcW w:w="412" w:type="dxa"/>
                            <w:vMerge w:val="restart"/>
                            <w:tcBorders>
                              <w:right w:val="single" w:sz="4" w:space="0" w:color="auto"/>
                            </w:tcBorders>
                            <w:textDirection w:val="btLr"/>
                          </w:tcPr>
                          <w:p w14:paraId="20AA9531" w14:textId="77777777" w:rsidR="00024AA2" w:rsidRPr="00F415E9" w:rsidRDefault="00024AA2" w:rsidP="00E50027">
                            <w:pPr>
                              <w:ind w:left="113" w:right="113"/>
                              <w:rPr>
                                <w:rFonts w:ascii="Arial" w:hAnsi="Arial" w:cs="Arial"/>
                                <w:color w:val="000000"/>
                                <w:sz w:val="16"/>
                                <w:szCs w:val="16"/>
                                <w:lang w:val="en-GB"/>
                              </w:rPr>
                            </w:pPr>
                            <w:r w:rsidRPr="00F415E9">
                              <w:rPr>
                                <w:rFonts w:ascii="Arial" w:hAnsi="Arial" w:cs="Arial"/>
                                <w:color w:val="000000"/>
                                <w:sz w:val="16"/>
                                <w:szCs w:val="16"/>
                                <w:lang w:val="en-GB"/>
                              </w:rPr>
                              <w:t>Table 1. General characteristic of the studies included in the systematic review</w:t>
                            </w:r>
                          </w:p>
                        </w:tc>
                        <w:tc>
                          <w:tcPr>
                            <w:tcW w:w="832" w:type="dxa"/>
                            <w:tcBorders>
                              <w:left w:val="single" w:sz="4" w:space="0" w:color="auto"/>
                              <w:right w:val="single" w:sz="4" w:space="0" w:color="auto"/>
                            </w:tcBorders>
                            <w:textDirection w:val="btLr"/>
                            <w:vAlign w:val="bottom"/>
                          </w:tcPr>
                          <w:p w14:paraId="4B2A356B"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Number</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observations</w:t>
                            </w:r>
                          </w:p>
                        </w:tc>
                        <w:tc>
                          <w:tcPr>
                            <w:tcW w:w="316" w:type="dxa"/>
                            <w:vMerge/>
                            <w:tcBorders>
                              <w:left w:val="single" w:sz="4" w:space="0" w:color="auto"/>
                            </w:tcBorders>
                            <w:textDirection w:val="btLr"/>
                          </w:tcPr>
                          <w:p w14:paraId="2D5021B0"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76293247"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7537</w:t>
                            </w:r>
                          </w:p>
                        </w:tc>
                        <w:tc>
                          <w:tcPr>
                            <w:tcW w:w="1276" w:type="dxa"/>
                            <w:tcBorders>
                              <w:right w:val="single" w:sz="4" w:space="0" w:color="auto"/>
                            </w:tcBorders>
                            <w:textDirection w:val="btLr"/>
                          </w:tcPr>
                          <w:p w14:paraId="257AC9BA" w14:textId="77777777" w:rsidR="00024AA2" w:rsidRPr="00F415E9" w:rsidRDefault="00024AA2" w:rsidP="00E50027">
                            <w:pPr>
                              <w:ind w:left="113" w:right="113"/>
                              <w:rPr>
                                <w:rFonts w:ascii="Arial" w:hAnsi="Arial" w:cs="Arial"/>
                                <w:sz w:val="16"/>
                                <w:szCs w:val="16"/>
                                <w:lang w:val="en-GB"/>
                              </w:rPr>
                            </w:pPr>
                            <w:proofErr w:type="gramStart"/>
                            <w:r w:rsidRPr="00F415E9">
                              <w:rPr>
                                <w:rFonts w:ascii="Arial" w:hAnsi="Arial" w:cs="Arial"/>
                                <w:color w:val="000000"/>
                                <w:sz w:val="16"/>
                                <w:szCs w:val="16"/>
                              </w:rPr>
                              <w:t>63638</w:t>
                            </w:r>
                            <w:proofErr w:type="gramEnd"/>
                          </w:p>
                        </w:tc>
                      </w:tr>
                      <w:tr w:rsidR="00024AA2" w14:paraId="760272C0" w14:textId="77777777" w:rsidTr="00E50027">
                        <w:trPr>
                          <w:cantSplit/>
                          <w:trHeight w:val="1134"/>
                        </w:trPr>
                        <w:tc>
                          <w:tcPr>
                            <w:tcW w:w="412" w:type="dxa"/>
                            <w:vMerge/>
                            <w:tcBorders>
                              <w:right w:val="single" w:sz="4" w:space="0" w:color="auto"/>
                            </w:tcBorders>
                            <w:textDirection w:val="btLr"/>
                          </w:tcPr>
                          <w:p w14:paraId="0BEEB911" w14:textId="77777777" w:rsidR="00024AA2" w:rsidRPr="00F415E9" w:rsidRDefault="00024AA2" w:rsidP="00E50027">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603E71F4"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Age (</w:t>
                            </w:r>
                            <w:proofErr w:type="spellStart"/>
                            <w:r w:rsidRPr="00F415E9">
                              <w:rPr>
                                <w:rFonts w:ascii="Arial" w:hAnsi="Arial" w:cs="Arial"/>
                                <w:color w:val="000000"/>
                                <w:sz w:val="16"/>
                                <w:szCs w:val="16"/>
                              </w:rPr>
                              <w:t>included</w:t>
                            </w:r>
                            <w:proofErr w:type="spellEnd"/>
                            <w:r w:rsidRPr="00F415E9">
                              <w:rPr>
                                <w:rFonts w:ascii="Arial" w:hAnsi="Arial" w:cs="Arial"/>
                                <w:color w:val="000000"/>
                                <w:sz w:val="16"/>
                                <w:szCs w:val="16"/>
                              </w:rPr>
                              <w:t xml:space="preserve"> in </w:t>
                            </w: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
                        </w:tc>
                        <w:tc>
                          <w:tcPr>
                            <w:tcW w:w="316" w:type="dxa"/>
                            <w:vMerge/>
                            <w:tcBorders>
                              <w:left w:val="single" w:sz="4" w:space="0" w:color="auto"/>
                            </w:tcBorders>
                            <w:textDirection w:val="btLr"/>
                          </w:tcPr>
                          <w:p w14:paraId="56A680FF"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4CAF8AEE" w14:textId="77777777" w:rsidR="00024AA2" w:rsidRPr="00F415E9" w:rsidRDefault="00024AA2" w:rsidP="00E50027">
                            <w:pPr>
                              <w:ind w:left="113" w:right="113"/>
                              <w:rPr>
                                <w:rFonts w:ascii="Arial" w:hAnsi="Arial" w:cs="Arial"/>
                                <w:sz w:val="16"/>
                                <w:szCs w:val="16"/>
                                <w:lang w:val="en-GB"/>
                              </w:rPr>
                            </w:pPr>
                            <w:proofErr w:type="gramStart"/>
                            <w:r w:rsidRPr="00F415E9">
                              <w:rPr>
                                <w:rFonts w:ascii="Arial" w:hAnsi="Arial" w:cs="Arial"/>
                                <w:color w:val="000000"/>
                                <w:sz w:val="16"/>
                                <w:szCs w:val="16"/>
                              </w:rPr>
                              <w:t>45-74</w:t>
                            </w:r>
                            <w:proofErr w:type="gramEnd"/>
                          </w:p>
                        </w:tc>
                        <w:tc>
                          <w:tcPr>
                            <w:tcW w:w="1276" w:type="dxa"/>
                            <w:tcBorders>
                              <w:right w:val="single" w:sz="4" w:space="0" w:color="auto"/>
                            </w:tcBorders>
                            <w:textDirection w:val="btLr"/>
                          </w:tcPr>
                          <w:p w14:paraId="0571B391"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 xml:space="preserve">50 and </w:t>
                            </w:r>
                            <w:proofErr w:type="spellStart"/>
                            <w:r w:rsidRPr="00F415E9">
                              <w:rPr>
                                <w:rFonts w:ascii="Arial" w:hAnsi="Arial" w:cs="Arial"/>
                                <w:color w:val="000000"/>
                                <w:sz w:val="16"/>
                                <w:szCs w:val="16"/>
                              </w:rPr>
                              <w:t>older</w:t>
                            </w:r>
                            <w:proofErr w:type="spellEnd"/>
                          </w:p>
                        </w:tc>
                      </w:tr>
                      <w:tr w:rsidR="00024AA2" w14:paraId="4D2CD2D9" w14:textId="77777777" w:rsidTr="00E50027">
                        <w:trPr>
                          <w:cantSplit/>
                          <w:trHeight w:val="1402"/>
                        </w:trPr>
                        <w:tc>
                          <w:tcPr>
                            <w:tcW w:w="412" w:type="dxa"/>
                            <w:vMerge/>
                            <w:tcBorders>
                              <w:right w:val="single" w:sz="4" w:space="0" w:color="auto"/>
                            </w:tcBorders>
                            <w:textDirection w:val="btLr"/>
                            <w:vAlign w:val="bottom"/>
                          </w:tcPr>
                          <w:p w14:paraId="56F92EFA" w14:textId="77777777" w:rsidR="00024AA2" w:rsidRPr="00F415E9" w:rsidRDefault="00024AA2" w:rsidP="00E50027">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308C1725" w14:textId="77777777" w:rsidR="00024AA2" w:rsidRPr="00F415E9" w:rsidRDefault="00024AA2" w:rsidP="00E50027">
                            <w:pPr>
                              <w:ind w:left="113" w:right="113"/>
                              <w:rPr>
                                <w:rFonts w:ascii="Arial" w:hAnsi="Arial" w:cs="Arial"/>
                                <w:sz w:val="16"/>
                                <w:szCs w:val="16"/>
                                <w:lang w:val="en-GB"/>
                              </w:rPr>
                            </w:pPr>
                          </w:p>
                        </w:tc>
                        <w:tc>
                          <w:tcPr>
                            <w:tcW w:w="316" w:type="dxa"/>
                            <w:vMerge/>
                            <w:tcBorders>
                              <w:left w:val="single" w:sz="4" w:space="0" w:color="auto"/>
                            </w:tcBorders>
                            <w:textDirection w:val="btLr"/>
                          </w:tcPr>
                          <w:p w14:paraId="0960B69E"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5E4A8C82"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Cross-sectional</w:t>
                            </w:r>
                            <w:proofErr w:type="spellEnd"/>
                          </w:p>
                        </w:tc>
                        <w:tc>
                          <w:tcPr>
                            <w:tcW w:w="1276" w:type="dxa"/>
                            <w:tcBorders>
                              <w:right w:val="single" w:sz="4" w:space="0" w:color="auto"/>
                            </w:tcBorders>
                            <w:textDirection w:val="btLr"/>
                          </w:tcPr>
                          <w:p w14:paraId="6CFD5182"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Cross-sectional</w:t>
                            </w:r>
                            <w:proofErr w:type="spellEnd"/>
                          </w:p>
                        </w:tc>
                      </w:tr>
                      <w:tr w:rsidR="00024AA2" w:rsidRPr="00AD550F" w14:paraId="6C433168" w14:textId="77777777" w:rsidTr="00E50027">
                        <w:trPr>
                          <w:cantSplit/>
                          <w:trHeight w:val="1408"/>
                        </w:trPr>
                        <w:tc>
                          <w:tcPr>
                            <w:tcW w:w="412" w:type="dxa"/>
                            <w:vMerge/>
                            <w:tcBorders>
                              <w:right w:val="single" w:sz="4" w:space="0" w:color="auto"/>
                            </w:tcBorders>
                            <w:textDirection w:val="btLr"/>
                          </w:tcPr>
                          <w:p w14:paraId="4BA1BAF4" w14:textId="77777777" w:rsidR="00024AA2" w:rsidRPr="00F415E9" w:rsidRDefault="00024AA2" w:rsidP="00E50027">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168E009B"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roofErr w:type="spellStart"/>
                            <w:r w:rsidRPr="00F415E9">
                              <w:rPr>
                                <w:rFonts w:ascii="Arial" w:hAnsi="Arial" w:cs="Arial"/>
                                <w:color w:val="000000"/>
                                <w:sz w:val="16"/>
                                <w:szCs w:val="16"/>
                              </w:rPr>
                              <w:t>cohort</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name</w:t>
                            </w:r>
                            <w:proofErr w:type="spellEnd"/>
                          </w:p>
                        </w:tc>
                        <w:tc>
                          <w:tcPr>
                            <w:tcW w:w="316" w:type="dxa"/>
                            <w:vMerge/>
                            <w:tcBorders>
                              <w:left w:val="single" w:sz="4" w:space="0" w:color="auto"/>
                            </w:tcBorders>
                            <w:textDirection w:val="btLr"/>
                          </w:tcPr>
                          <w:p w14:paraId="60B9E53E" w14:textId="77777777" w:rsidR="00024AA2" w:rsidRPr="00F415E9" w:rsidRDefault="00024AA2" w:rsidP="00E50027">
                            <w:pPr>
                              <w:ind w:left="113" w:right="113"/>
                              <w:rPr>
                                <w:rFonts w:ascii="Arial" w:hAnsi="Arial" w:cs="Arial"/>
                                <w:color w:val="000000"/>
                                <w:sz w:val="16"/>
                                <w:szCs w:val="16"/>
                                <w:lang w:val="en-GB"/>
                              </w:rPr>
                            </w:pPr>
                          </w:p>
                        </w:tc>
                        <w:tc>
                          <w:tcPr>
                            <w:tcW w:w="1346" w:type="dxa"/>
                            <w:tcBorders>
                              <w:left w:val="nil"/>
                            </w:tcBorders>
                            <w:textDirection w:val="btLr"/>
                          </w:tcPr>
                          <w:p w14:paraId="569C586F"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lang w:val="en-GB"/>
                              </w:rPr>
                              <w:t>Health and Occupational Trajectories (SIP, French population survey)</w:t>
                            </w:r>
                          </w:p>
                        </w:tc>
                        <w:tc>
                          <w:tcPr>
                            <w:tcW w:w="1276" w:type="dxa"/>
                            <w:tcBorders>
                              <w:right w:val="single" w:sz="4" w:space="0" w:color="auto"/>
                            </w:tcBorders>
                            <w:textDirection w:val="btLr"/>
                          </w:tcPr>
                          <w:p w14:paraId="46F97D28"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World Health Survey (WHS)</w:t>
                            </w:r>
                          </w:p>
                        </w:tc>
                      </w:tr>
                      <w:tr w:rsidR="00024AA2" w14:paraId="2C3990FE" w14:textId="77777777" w:rsidTr="00E50027">
                        <w:trPr>
                          <w:cantSplit/>
                          <w:trHeight w:val="847"/>
                        </w:trPr>
                        <w:tc>
                          <w:tcPr>
                            <w:tcW w:w="412" w:type="dxa"/>
                            <w:vMerge/>
                            <w:tcBorders>
                              <w:right w:val="single" w:sz="4" w:space="0" w:color="auto"/>
                            </w:tcBorders>
                            <w:textDirection w:val="btLr"/>
                          </w:tcPr>
                          <w:p w14:paraId="68CB66BA" w14:textId="77777777" w:rsidR="00024AA2" w:rsidRPr="00F415E9" w:rsidRDefault="00024AA2" w:rsidP="00E50027">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5E30E8D3"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Survey period</w:t>
                            </w:r>
                          </w:p>
                        </w:tc>
                        <w:tc>
                          <w:tcPr>
                            <w:tcW w:w="316" w:type="dxa"/>
                            <w:vMerge/>
                            <w:tcBorders>
                              <w:left w:val="single" w:sz="4" w:space="0" w:color="auto"/>
                            </w:tcBorders>
                            <w:textDirection w:val="btLr"/>
                          </w:tcPr>
                          <w:p w14:paraId="1560DF24"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405D1E8D"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2006</w:t>
                            </w:r>
                          </w:p>
                        </w:tc>
                        <w:tc>
                          <w:tcPr>
                            <w:tcW w:w="1276" w:type="dxa"/>
                            <w:tcBorders>
                              <w:right w:val="single" w:sz="4" w:space="0" w:color="auto"/>
                            </w:tcBorders>
                            <w:textDirection w:val="btLr"/>
                          </w:tcPr>
                          <w:p w14:paraId="4F69E316" w14:textId="77777777" w:rsidR="00024AA2" w:rsidRPr="00F415E9" w:rsidRDefault="00024AA2" w:rsidP="00E50027">
                            <w:pPr>
                              <w:ind w:left="113" w:right="113"/>
                              <w:rPr>
                                <w:rFonts w:ascii="Arial" w:hAnsi="Arial" w:cs="Arial"/>
                                <w:sz w:val="16"/>
                                <w:szCs w:val="16"/>
                                <w:lang w:val="en-GB"/>
                              </w:rPr>
                            </w:pPr>
                            <w:proofErr w:type="gramStart"/>
                            <w:r w:rsidRPr="00F415E9">
                              <w:rPr>
                                <w:rFonts w:ascii="Arial" w:hAnsi="Arial" w:cs="Arial"/>
                                <w:color w:val="000000"/>
                                <w:sz w:val="16"/>
                                <w:szCs w:val="16"/>
                              </w:rPr>
                              <w:t>2002-2004</w:t>
                            </w:r>
                            <w:proofErr w:type="gramEnd"/>
                          </w:p>
                        </w:tc>
                      </w:tr>
                      <w:tr w:rsidR="00024AA2" w14:paraId="0CBDB084" w14:textId="77777777" w:rsidTr="00E50027">
                        <w:trPr>
                          <w:cantSplit/>
                          <w:trHeight w:val="1077"/>
                        </w:trPr>
                        <w:tc>
                          <w:tcPr>
                            <w:tcW w:w="412" w:type="dxa"/>
                            <w:vMerge/>
                            <w:tcBorders>
                              <w:right w:val="single" w:sz="4" w:space="0" w:color="auto"/>
                            </w:tcBorders>
                            <w:textDirection w:val="btLr"/>
                          </w:tcPr>
                          <w:p w14:paraId="377C3D7C" w14:textId="77777777" w:rsidR="00024AA2" w:rsidRPr="00F415E9" w:rsidRDefault="00024AA2" w:rsidP="00E50027">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344F9663"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Country/region</w:t>
                            </w:r>
                          </w:p>
                        </w:tc>
                        <w:tc>
                          <w:tcPr>
                            <w:tcW w:w="316" w:type="dxa"/>
                            <w:vMerge/>
                            <w:tcBorders>
                              <w:left w:val="single" w:sz="4" w:space="0" w:color="auto"/>
                            </w:tcBorders>
                            <w:textDirection w:val="btLr"/>
                          </w:tcPr>
                          <w:p w14:paraId="6C4933B9" w14:textId="77777777" w:rsidR="00024AA2" w:rsidRPr="00F415E9" w:rsidRDefault="00024AA2" w:rsidP="00E50027">
                            <w:pPr>
                              <w:ind w:left="113" w:right="113"/>
                              <w:rPr>
                                <w:rFonts w:ascii="Arial" w:hAnsi="Arial" w:cs="Arial"/>
                                <w:color w:val="000000"/>
                                <w:sz w:val="16"/>
                                <w:szCs w:val="16"/>
                              </w:rPr>
                            </w:pPr>
                          </w:p>
                        </w:tc>
                        <w:tc>
                          <w:tcPr>
                            <w:tcW w:w="1346" w:type="dxa"/>
                            <w:tcBorders>
                              <w:left w:val="nil"/>
                            </w:tcBorders>
                            <w:textDirection w:val="btLr"/>
                          </w:tcPr>
                          <w:p w14:paraId="4F521F4A"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France</w:t>
                            </w:r>
                            <w:proofErr w:type="spellEnd"/>
                          </w:p>
                        </w:tc>
                        <w:tc>
                          <w:tcPr>
                            <w:tcW w:w="1276" w:type="dxa"/>
                            <w:tcBorders>
                              <w:right w:val="single" w:sz="4" w:space="0" w:color="auto"/>
                            </w:tcBorders>
                            <w:textDirection w:val="btLr"/>
                          </w:tcPr>
                          <w:p w14:paraId="1C87470E" w14:textId="77777777" w:rsidR="00024AA2" w:rsidRPr="00F415E9" w:rsidRDefault="00024AA2" w:rsidP="00E50027">
                            <w:pPr>
                              <w:ind w:left="113" w:right="113"/>
                              <w:rPr>
                                <w:rFonts w:ascii="Arial" w:hAnsi="Arial" w:cs="Arial"/>
                                <w:sz w:val="16"/>
                                <w:szCs w:val="16"/>
                                <w:lang w:val="en-GB"/>
                              </w:rPr>
                            </w:pPr>
                            <w:r w:rsidRPr="00F415E9">
                              <w:rPr>
                                <w:rFonts w:ascii="Arial" w:hAnsi="Arial" w:cs="Arial"/>
                                <w:color w:val="000000"/>
                                <w:sz w:val="16"/>
                                <w:szCs w:val="16"/>
                              </w:rPr>
                              <w:t xml:space="preserve">57 </w:t>
                            </w:r>
                            <w:proofErr w:type="spellStart"/>
                            <w:r w:rsidRPr="00F415E9">
                              <w:rPr>
                                <w:rFonts w:ascii="Arial" w:hAnsi="Arial" w:cs="Arial"/>
                                <w:color w:val="000000"/>
                                <w:sz w:val="16"/>
                                <w:szCs w:val="16"/>
                              </w:rPr>
                              <w:t>countries</w:t>
                            </w:r>
                            <w:proofErr w:type="spellEnd"/>
                          </w:p>
                        </w:tc>
                      </w:tr>
                      <w:tr w:rsidR="00024AA2" w:rsidRPr="00AD550F" w14:paraId="0D49C8BF" w14:textId="77777777" w:rsidTr="00E50027">
                        <w:trPr>
                          <w:cantSplit/>
                          <w:trHeight w:val="1314"/>
                        </w:trPr>
                        <w:tc>
                          <w:tcPr>
                            <w:tcW w:w="412" w:type="dxa"/>
                            <w:vMerge/>
                            <w:tcBorders>
                              <w:right w:val="single" w:sz="4" w:space="0" w:color="auto"/>
                            </w:tcBorders>
                            <w:textDirection w:val="btLr"/>
                          </w:tcPr>
                          <w:p w14:paraId="642975EB" w14:textId="77777777" w:rsidR="00024AA2" w:rsidRPr="00F415E9" w:rsidRDefault="00024AA2" w:rsidP="00E50027">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259D9A87"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p>
                        </w:tc>
                        <w:tc>
                          <w:tcPr>
                            <w:tcW w:w="316" w:type="dxa"/>
                            <w:vMerge/>
                            <w:tcBorders>
                              <w:left w:val="single" w:sz="4" w:space="0" w:color="auto"/>
                            </w:tcBorders>
                            <w:textDirection w:val="btLr"/>
                          </w:tcPr>
                          <w:p w14:paraId="2A3E04EF" w14:textId="77777777" w:rsidR="00024AA2" w:rsidRPr="0065710E" w:rsidRDefault="00024AA2" w:rsidP="00E50027">
                            <w:pPr>
                              <w:ind w:left="113" w:right="113"/>
                              <w:rPr>
                                <w:rFonts w:ascii="Arial" w:hAnsi="Arial" w:cs="Arial"/>
                                <w:color w:val="000000"/>
                                <w:sz w:val="16"/>
                                <w:szCs w:val="16"/>
                                <w:lang w:val="en-GB"/>
                              </w:rPr>
                            </w:pPr>
                          </w:p>
                        </w:tc>
                        <w:tc>
                          <w:tcPr>
                            <w:tcW w:w="1346" w:type="dxa"/>
                            <w:tcBorders>
                              <w:left w:val="nil"/>
                            </w:tcBorders>
                            <w:textDirection w:val="btLr"/>
                          </w:tcPr>
                          <w:p w14:paraId="28502123" w14:textId="77777777" w:rsidR="00024AA2" w:rsidRPr="00F415E9" w:rsidRDefault="00024AA2" w:rsidP="00E50027">
                            <w:pPr>
                              <w:ind w:left="113" w:right="113"/>
                              <w:rPr>
                                <w:rFonts w:ascii="Arial" w:hAnsi="Arial" w:cs="Arial"/>
                                <w:sz w:val="16"/>
                                <w:szCs w:val="16"/>
                                <w:lang w:val="en-GB"/>
                              </w:rPr>
                            </w:pPr>
                            <w:proofErr w:type="spellStart"/>
                            <w:r>
                              <w:rPr>
                                <w:rFonts w:ascii="Arial" w:hAnsi="Arial" w:cs="Arial"/>
                                <w:color w:val="000000"/>
                                <w:sz w:val="16"/>
                                <w:szCs w:val="16"/>
                              </w:rPr>
                              <w:t>Cambois</w:t>
                            </w:r>
                            <w:proofErr w:type="spellEnd"/>
                            <w:r>
                              <w:rPr>
                                <w:rFonts w:ascii="Arial" w:hAnsi="Arial" w:cs="Arial"/>
                                <w:color w:val="000000"/>
                                <w:sz w:val="16"/>
                                <w:szCs w:val="16"/>
                              </w:rPr>
                              <w:t xml:space="preserve">, </w:t>
                            </w:r>
                            <w:proofErr w:type="spellStart"/>
                            <w:r>
                              <w:rPr>
                                <w:rFonts w:ascii="Arial" w:hAnsi="Arial" w:cs="Arial"/>
                                <w:color w:val="000000"/>
                                <w:sz w:val="16"/>
                                <w:szCs w:val="16"/>
                              </w:rPr>
                              <w:t>Garrouste</w:t>
                            </w:r>
                            <w:proofErr w:type="spellEnd"/>
                            <w:r>
                              <w:rPr>
                                <w:rFonts w:ascii="Arial" w:hAnsi="Arial" w:cs="Arial"/>
                                <w:color w:val="000000"/>
                                <w:sz w:val="16"/>
                                <w:szCs w:val="16"/>
                              </w:rPr>
                              <w:t xml:space="preserve"> and </w:t>
                            </w:r>
                            <w:proofErr w:type="spellStart"/>
                            <w:r>
                              <w:rPr>
                                <w:rFonts w:ascii="Arial" w:hAnsi="Arial" w:cs="Arial"/>
                                <w:color w:val="000000"/>
                                <w:sz w:val="16"/>
                                <w:szCs w:val="16"/>
                              </w:rPr>
                              <w:t>Pailhé</w:t>
                            </w:r>
                            <w:proofErr w:type="spellEnd"/>
                            <w:r>
                              <w:rPr>
                                <w:rFonts w:ascii="Arial" w:hAnsi="Arial" w:cs="Arial"/>
                                <w:color w:val="000000"/>
                                <w:sz w:val="16"/>
                                <w:szCs w:val="16"/>
                              </w:rPr>
                              <w:t xml:space="preserve"> 2016</w:t>
                            </w:r>
                          </w:p>
                        </w:tc>
                        <w:tc>
                          <w:tcPr>
                            <w:tcW w:w="1276" w:type="dxa"/>
                            <w:tcBorders>
                              <w:right w:val="single" w:sz="4" w:space="0" w:color="auto"/>
                            </w:tcBorders>
                            <w:textDirection w:val="btLr"/>
                          </w:tcPr>
                          <w:p w14:paraId="25140D2A" w14:textId="77777777" w:rsidR="00024AA2" w:rsidRPr="00F415E9" w:rsidRDefault="00024AA2" w:rsidP="00E50027">
                            <w:pPr>
                              <w:ind w:left="113" w:right="113"/>
                              <w:rPr>
                                <w:rFonts w:ascii="Arial" w:hAnsi="Arial" w:cs="Arial"/>
                                <w:sz w:val="16"/>
                                <w:szCs w:val="16"/>
                                <w:lang w:val="en-GB"/>
                              </w:rPr>
                            </w:pPr>
                            <w:proofErr w:type="spellStart"/>
                            <w:r w:rsidRPr="00F415E9">
                              <w:rPr>
                                <w:rFonts w:ascii="Arial" w:hAnsi="Arial" w:cs="Arial"/>
                                <w:color w:val="000000"/>
                                <w:sz w:val="16"/>
                                <w:szCs w:val="16"/>
                              </w:rPr>
                              <w:t>Hosseinpoor</w:t>
                            </w:r>
                            <w:proofErr w:type="spellEnd"/>
                            <w:r w:rsidRPr="00F415E9">
                              <w:rPr>
                                <w:rFonts w:ascii="Arial" w:hAnsi="Arial" w:cs="Arial"/>
                                <w:color w:val="000000"/>
                                <w:sz w:val="16"/>
                                <w:szCs w:val="16"/>
                              </w:rPr>
                              <w:t xml:space="preserve"> et al. 2012</w:t>
                            </w:r>
                          </w:p>
                        </w:tc>
                      </w:tr>
                    </w:tbl>
                    <w:p w14:paraId="62A6FB9C" w14:textId="77777777" w:rsidR="00024AA2" w:rsidRPr="008A2B6D" w:rsidRDefault="00024AA2"/>
                  </w:txbxContent>
                </v:textbox>
                <w10:wrap type="square"/>
              </v:shape>
            </w:pict>
          </mc:Fallback>
        </mc:AlternateContent>
      </w:r>
    </w:p>
    <w:p w14:paraId="0DEC8C6D" w14:textId="64A05202" w:rsidR="00024AA2" w:rsidRDefault="00024AA2" w:rsidP="00E50027">
      <w:pPr>
        <w:sectPr w:rsidR="00024AA2" w:rsidSect="00024AA2">
          <w:pgSz w:w="16838" w:h="11906" w:orient="landscape"/>
          <w:pgMar w:top="1417" w:right="1417" w:bottom="1417" w:left="1417" w:header="708" w:footer="708" w:gutter="0"/>
          <w:cols w:space="708"/>
          <w:docGrid w:linePitch="360"/>
        </w:sectPr>
      </w:pPr>
      <w:r>
        <w:rPr>
          <w:noProof/>
        </w:rPr>
        <w:lastRenderedPageBreak/>
        <mc:AlternateContent>
          <mc:Choice Requires="wps">
            <w:drawing>
              <wp:anchor distT="0" distB="0" distL="114300" distR="114300" simplePos="0" relativeHeight="251661312" behindDoc="0" locked="0" layoutInCell="1" allowOverlap="1" wp14:anchorId="75770398" wp14:editId="66FDC1C9">
                <wp:simplePos x="0" y="0"/>
                <wp:positionH relativeFrom="margin">
                  <wp:align>left</wp:align>
                </wp:positionH>
                <wp:positionV relativeFrom="paragraph">
                  <wp:posOffset>-1626235</wp:posOffset>
                </wp:positionV>
                <wp:extent cx="4885267" cy="8974666"/>
                <wp:effectExtent l="0" t="6350" r="4445" b="4445"/>
                <wp:wrapNone/>
                <wp:docPr id="3" name="Text Box 3"/>
                <wp:cNvGraphicFramePr/>
                <a:graphic xmlns:a="http://schemas.openxmlformats.org/drawingml/2006/main">
                  <a:graphicData uri="http://schemas.microsoft.com/office/word/2010/wordprocessingShape">
                    <wps:wsp>
                      <wps:cNvSpPr txBox="1"/>
                      <wps:spPr>
                        <a:xfrm rot="5400000">
                          <a:off x="0" y="0"/>
                          <a:ext cx="4885267" cy="8974666"/>
                        </a:xfrm>
                        <a:prstGeom prst="rect">
                          <a:avLst/>
                        </a:prstGeom>
                        <a:solidFill>
                          <a:schemeClr val="lt1"/>
                        </a:solidFill>
                        <a:ln w="6350">
                          <a:noFill/>
                        </a:ln>
                      </wps:spPr>
                      <wps:txbx>
                        <w:txbxContent>
                          <w:tbl>
                            <w:tblPr>
                              <w:tblStyle w:val="TableGrid"/>
                              <w:tblW w:w="69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596"/>
                              <w:gridCol w:w="411"/>
                              <w:gridCol w:w="567"/>
                              <w:gridCol w:w="1706"/>
                              <w:gridCol w:w="2268"/>
                              <w:gridCol w:w="992"/>
                            </w:tblGrid>
                            <w:tr w:rsidR="00024AA2" w:rsidRPr="00CF01F1" w14:paraId="042BBB2A" w14:textId="77777777" w:rsidTr="0076069A">
                              <w:trPr>
                                <w:cantSplit/>
                                <w:trHeight w:val="1381"/>
                              </w:trPr>
                              <w:tc>
                                <w:tcPr>
                                  <w:tcW w:w="411" w:type="dxa"/>
                                  <w:tcBorders>
                                    <w:right w:val="single" w:sz="4" w:space="0" w:color="auto"/>
                                  </w:tcBorders>
                                  <w:textDirection w:val="btLr"/>
                                </w:tcPr>
                                <w:p w14:paraId="2998D5B4" w14:textId="77777777" w:rsidR="00024AA2" w:rsidRPr="00C230FE"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674B33DA"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Outcome</w:t>
                                  </w:r>
                                  <w:proofErr w:type="spellEnd"/>
                                  <w:r w:rsidRPr="00F415E9">
                                    <w:rPr>
                                      <w:rFonts w:ascii="Arial" w:hAnsi="Arial" w:cs="Arial"/>
                                      <w:color w:val="000000"/>
                                      <w:sz w:val="16"/>
                                      <w:szCs w:val="16"/>
                                    </w:rPr>
                                    <w:t>(s)</w:t>
                                  </w:r>
                                </w:p>
                              </w:tc>
                              <w:tc>
                                <w:tcPr>
                                  <w:tcW w:w="411" w:type="dxa"/>
                                  <w:vMerge w:val="restart"/>
                                  <w:tcBorders>
                                    <w:left w:val="single" w:sz="4" w:space="0" w:color="auto"/>
                                  </w:tcBorders>
                                  <w:textDirection w:val="btLr"/>
                                </w:tcPr>
                                <w:p w14:paraId="4B112DC0" w14:textId="77777777" w:rsidR="00024AA2" w:rsidRPr="00F415E9" w:rsidRDefault="00024AA2" w:rsidP="00024AA2">
                                  <w:pPr>
                                    <w:rPr>
                                      <w:rFonts w:ascii="Arial" w:hAnsi="Arial" w:cs="Arial"/>
                                      <w:b/>
                                      <w:bCs/>
                                      <w:color w:val="000000"/>
                                      <w:sz w:val="16"/>
                                      <w:szCs w:val="16"/>
                                      <w:lang w:val="en-GB"/>
                                    </w:rPr>
                                  </w:pPr>
                                  <w:r w:rsidRPr="00F415E9">
                                    <w:rPr>
                                      <w:rFonts w:ascii="Arial" w:hAnsi="Arial" w:cs="Arial"/>
                                      <w:b/>
                                      <w:bCs/>
                                      <w:color w:val="000000"/>
                                      <w:sz w:val="16"/>
                                      <w:szCs w:val="16"/>
                                      <w:lang w:val="en-GB"/>
                                    </w:rPr>
                                    <w:t>Included studies that contain regression estimates</w:t>
                                  </w:r>
                                </w:p>
                                <w:p w14:paraId="6D150CBE" w14:textId="77777777" w:rsidR="00024AA2" w:rsidRPr="00F415E9" w:rsidRDefault="00024AA2" w:rsidP="00024AA2">
                                  <w:pPr>
                                    <w:rPr>
                                      <w:rFonts w:ascii="Arial" w:hAnsi="Arial" w:cs="Arial"/>
                                      <w:color w:val="000000"/>
                                      <w:sz w:val="16"/>
                                      <w:szCs w:val="16"/>
                                      <w:lang w:val="en-GB"/>
                                    </w:rPr>
                                  </w:pPr>
                                </w:p>
                              </w:tc>
                              <w:tc>
                                <w:tcPr>
                                  <w:tcW w:w="567" w:type="dxa"/>
                                  <w:textDirection w:val="btLr"/>
                                </w:tcPr>
                                <w:p w14:paraId="5B96C7BD"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Activities of Daily Living (ADL)</w:t>
                                  </w:r>
                                </w:p>
                                <w:p w14:paraId="42797B19"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497434F7" w14:textId="77777777" w:rsidR="00024AA2" w:rsidRPr="00F415E9" w:rsidRDefault="00024AA2" w:rsidP="00024AA2">
                                  <w:pPr>
                                    <w:rPr>
                                      <w:rFonts w:ascii="Arial" w:hAnsi="Arial" w:cs="Arial"/>
                                      <w:color w:val="000000"/>
                                      <w:sz w:val="16"/>
                                      <w:szCs w:val="16"/>
                                      <w:lang w:val="en-GB"/>
                                    </w:rPr>
                                  </w:pPr>
                                  <w:r>
                                    <w:rPr>
                                      <w:rFonts w:ascii="Arial" w:hAnsi="Arial" w:cs="Arial"/>
                                      <w:color w:val="000000"/>
                                      <w:sz w:val="16"/>
                                      <w:szCs w:val="16"/>
                                      <w:lang w:val="en-GB"/>
                                    </w:rPr>
                                    <w:t xml:space="preserve">SRHS, </w:t>
                                  </w:r>
                                  <w:r w:rsidRPr="00F415E9">
                                    <w:rPr>
                                      <w:rFonts w:ascii="Arial" w:hAnsi="Arial" w:cs="Arial"/>
                                      <w:color w:val="000000"/>
                                      <w:sz w:val="16"/>
                                      <w:szCs w:val="16"/>
                                      <w:lang w:val="en-GB"/>
                                    </w:rPr>
                                    <w:t>Activities of Daily Living (ADL)</w:t>
                                  </w:r>
                                  <w:r>
                                    <w:rPr>
                                      <w:rFonts w:ascii="Arial" w:hAnsi="Arial" w:cs="Arial"/>
                                      <w:color w:val="000000"/>
                                      <w:sz w:val="16"/>
                                      <w:szCs w:val="16"/>
                                      <w:lang w:val="en-GB"/>
                                    </w:rPr>
                                    <w:t>’, Instrumental Activities of Daily Living (IADL)</w:t>
                                  </w:r>
                                </w:p>
                              </w:tc>
                              <w:tc>
                                <w:tcPr>
                                  <w:tcW w:w="2268" w:type="dxa"/>
                                  <w:textDirection w:val="btLr"/>
                                </w:tcPr>
                                <w:p w14:paraId="0A20BB21"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Activities of Daily Living (ADL), physical performance, functional tasks</w:t>
                                  </w:r>
                                </w:p>
                                <w:p w14:paraId="24B79AD6" w14:textId="77777777" w:rsidR="00024AA2" w:rsidRPr="00F415E9" w:rsidRDefault="00024AA2" w:rsidP="00024AA2">
                                  <w:pPr>
                                    <w:ind w:left="113" w:right="113"/>
                                    <w:rPr>
                                      <w:rFonts w:ascii="Arial" w:hAnsi="Arial" w:cs="Arial"/>
                                      <w:sz w:val="16"/>
                                      <w:szCs w:val="16"/>
                                      <w:lang w:val="en-GB"/>
                                    </w:rPr>
                                  </w:pPr>
                                </w:p>
                              </w:tc>
                              <w:tc>
                                <w:tcPr>
                                  <w:tcW w:w="992" w:type="dxa"/>
                                  <w:tcBorders>
                                    <w:right w:val="single" w:sz="4" w:space="0" w:color="auto"/>
                                  </w:tcBorders>
                                  <w:textDirection w:val="btLr"/>
                                </w:tcPr>
                                <w:p w14:paraId="32BBBFE9"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Physical performance, mobility, activities of daily living (ADL)</w:t>
                                  </w:r>
                                </w:p>
                                <w:p w14:paraId="67BE2203" w14:textId="77777777" w:rsidR="00024AA2" w:rsidRPr="00F415E9" w:rsidRDefault="00024AA2" w:rsidP="00024AA2">
                                  <w:pPr>
                                    <w:ind w:left="113" w:right="113"/>
                                    <w:rPr>
                                      <w:rFonts w:ascii="Arial" w:hAnsi="Arial" w:cs="Arial"/>
                                      <w:sz w:val="16"/>
                                      <w:szCs w:val="16"/>
                                      <w:lang w:val="en-GB"/>
                                    </w:rPr>
                                  </w:pPr>
                                </w:p>
                              </w:tc>
                            </w:tr>
                            <w:tr w:rsidR="00024AA2" w:rsidRPr="007E486E" w14:paraId="19768C1D" w14:textId="77777777" w:rsidTr="0076069A">
                              <w:trPr>
                                <w:cantSplit/>
                                <w:trHeight w:val="1400"/>
                              </w:trPr>
                              <w:tc>
                                <w:tcPr>
                                  <w:tcW w:w="411" w:type="dxa"/>
                                  <w:tcBorders>
                                    <w:right w:val="single" w:sz="4" w:space="0" w:color="auto"/>
                                  </w:tcBorders>
                                  <w:textDirection w:val="btLr"/>
                                </w:tcPr>
                                <w:p w14:paraId="1CB7E738"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562E0238"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 xml:space="preserve">SEP </w:t>
                                  </w:r>
                                  <w:proofErr w:type="spellStart"/>
                                  <w:r w:rsidRPr="00F415E9">
                                    <w:rPr>
                                      <w:rFonts w:ascii="Arial" w:hAnsi="Arial" w:cs="Arial"/>
                                      <w:color w:val="000000"/>
                                      <w:sz w:val="16"/>
                                      <w:szCs w:val="16"/>
                                    </w:rPr>
                                    <w:t>indicator</w:t>
                                  </w:r>
                                  <w:proofErr w:type="spellEnd"/>
                                  <w:r w:rsidRPr="00F415E9">
                                    <w:rPr>
                                      <w:rFonts w:ascii="Arial" w:hAnsi="Arial" w:cs="Arial"/>
                                      <w:color w:val="000000"/>
                                      <w:sz w:val="16"/>
                                      <w:szCs w:val="16"/>
                                    </w:rPr>
                                    <w:t>(s)</w:t>
                                  </w:r>
                                </w:p>
                              </w:tc>
                              <w:tc>
                                <w:tcPr>
                                  <w:tcW w:w="411" w:type="dxa"/>
                                  <w:vMerge/>
                                  <w:tcBorders>
                                    <w:left w:val="single" w:sz="4" w:space="0" w:color="auto"/>
                                  </w:tcBorders>
                                  <w:textDirection w:val="btLr"/>
                                </w:tcPr>
                                <w:p w14:paraId="3E1804FF" w14:textId="77777777" w:rsidR="00024AA2" w:rsidRPr="00F415E9" w:rsidRDefault="00024AA2" w:rsidP="00024AA2">
                                  <w:pPr>
                                    <w:rPr>
                                      <w:rFonts w:ascii="Arial" w:hAnsi="Arial" w:cs="Arial"/>
                                      <w:color w:val="000000"/>
                                      <w:sz w:val="16"/>
                                      <w:szCs w:val="16"/>
                                    </w:rPr>
                                  </w:pPr>
                                </w:p>
                              </w:tc>
                              <w:tc>
                                <w:tcPr>
                                  <w:tcW w:w="567" w:type="dxa"/>
                                  <w:textDirection w:val="btLr"/>
                                </w:tcPr>
                                <w:p w14:paraId="3A847EA2"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 xml:space="preserve">Education, </w:t>
                                  </w:r>
                                  <w:proofErr w:type="spellStart"/>
                                  <w:r w:rsidRPr="00F415E9">
                                    <w:rPr>
                                      <w:rFonts w:ascii="Arial" w:hAnsi="Arial" w:cs="Arial"/>
                                      <w:color w:val="000000"/>
                                      <w:sz w:val="16"/>
                                      <w:szCs w:val="16"/>
                                    </w:rPr>
                                    <w:t>childhood</w:t>
                                  </w:r>
                                  <w:proofErr w:type="spellEnd"/>
                                  <w:r w:rsidRPr="00F415E9">
                                    <w:rPr>
                                      <w:rFonts w:ascii="Arial" w:hAnsi="Arial" w:cs="Arial"/>
                                      <w:color w:val="000000"/>
                                      <w:sz w:val="16"/>
                                      <w:szCs w:val="16"/>
                                    </w:rPr>
                                    <w:t xml:space="preserve"> SES</w:t>
                                  </w:r>
                                </w:p>
                                <w:p w14:paraId="07FAD815"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3D405F31" w14:textId="77777777" w:rsidR="00024AA2" w:rsidRPr="00DC371E" w:rsidRDefault="00024AA2" w:rsidP="00024AA2">
                                  <w:pPr>
                                    <w:rPr>
                                      <w:rFonts w:ascii="Arial" w:hAnsi="Arial" w:cs="Arial"/>
                                      <w:color w:val="000000"/>
                                      <w:sz w:val="16"/>
                                      <w:szCs w:val="16"/>
                                      <w:lang w:val="en-GB"/>
                                    </w:rPr>
                                  </w:pPr>
                                  <w:r w:rsidRPr="00DC371E">
                                    <w:rPr>
                                      <w:rFonts w:ascii="Arial" w:hAnsi="Arial" w:cs="Arial"/>
                                      <w:color w:val="000000"/>
                                      <w:sz w:val="16"/>
                                      <w:szCs w:val="16"/>
                                      <w:lang w:val="en-GB"/>
                                    </w:rPr>
                                    <w:t>Literacy, Education, Years of e</w:t>
                                  </w:r>
                                  <w:r>
                                    <w:rPr>
                                      <w:rFonts w:ascii="Arial" w:hAnsi="Arial" w:cs="Arial"/>
                                      <w:color w:val="000000"/>
                                      <w:sz w:val="16"/>
                                      <w:szCs w:val="16"/>
                                      <w:lang w:val="en-GB"/>
                                    </w:rPr>
                                    <w:t>ducation, Occupation, Retired, Age of retirement, Home ownership, wealth, income</w:t>
                                  </w:r>
                                </w:p>
                              </w:tc>
                              <w:tc>
                                <w:tcPr>
                                  <w:tcW w:w="2268" w:type="dxa"/>
                                  <w:textDirection w:val="btLr"/>
                                </w:tcPr>
                                <w:p w14:paraId="6990B22A" w14:textId="77777777" w:rsidR="00024AA2" w:rsidRPr="00F415E9" w:rsidRDefault="00024AA2" w:rsidP="00024AA2">
                                  <w:pPr>
                                    <w:rPr>
                                      <w:rFonts w:ascii="Arial" w:hAnsi="Arial" w:cs="Arial"/>
                                      <w:sz w:val="16"/>
                                      <w:szCs w:val="16"/>
                                      <w:lang w:val="en-GB"/>
                                    </w:rPr>
                                  </w:pPr>
                                  <w:r w:rsidRPr="00F415E9">
                                    <w:rPr>
                                      <w:rFonts w:ascii="Arial" w:hAnsi="Arial" w:cs="Arial"/>
                                      <w:color w:val="000000"/>
                                      <w:sz w:val="16"/>
                                      <w:szCs w:val="16"/>
                                    </w:rPr>
                                    <w:t>Education</w:t>
                                  </w:r>
                                  <w:r w:rsidRPr="00F415E9">
                                    <w:rPr>
                                      <w:rFonts w:ascii="Arial" w:hAnsi="Arial" w:cs="Arial"/>
                                      <w:sz w:val="16"/>
                                      <w:szCs w:val="16"/>
                                      <w:lang w:val="en-GB"/>
                                    </w:rPr>
                                    <w:t xml:space="preserve"> </w:t>
                                  </w:r>
                                </w:p>
                              </w:tc>
                              <w:tc>
                                <w:tcPr>
                                  <w:tcW w:w="992" w:type="dxa"/>
                                  <w:tcBorders>
                                    <w:right w:val="single" w:sz="4" w:space="0" w:color="auto"/>
                                  </w:tcBorders>
                                  <w:textDirection w:val="btLr"/>
                                </w:tcPr>
                                <w:p w14:paraId="6F0FED84"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 xml:space="preserve">Education, </w:t>
                                  </w:r>
                                  <w:proofErr w:type="spellStart"/>
                                  <w:r w:rsidRPr="00F415E9">
                                    <w:rPr>
                                      <w:rFonts w:ascii="Arial" w:hAnsi="Arial" w:cs="Arial"/>
                                      <w:color w:val="000000"/>
                                      <w:sz w:val="16"/>
                                      <w:szCs w:val="16"/>
                                    </w:rPr>
                                    <w:t>sufficiency</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income</w:t>
                                  </w:r>
                                  <w:proofErr w:type="spellEnd"/>
                                </w:p>
                                <w:p w14:paraId="5117CF3F" w14:textId="77777777" w:rsidR="00024AA2" w:rsidRPr="00F415E9" w:rsidRDefault="00024AA2" w:rsidP="00024AA2">
                                  <w:pPr>
                                    <w:ind w:left="113" w:right="113"/>
                                    <w:rPr>
                                      <w:rFonts w:ascii="Arial" w:hAnsi="Arial" w:cs="Arial"/>
                                      <w:sz w:val="16"/>
                                      <w:szCs w:val="16"/>
                                      <w:lang w:val="en-GB"/>
                                    </w:rPr>
                                  </w:pPr>
                                </w:p>
                              </w:tc>
                            </w:tr>
                            <w:tr w:rsidR="00024AA2" w:rsidRPr="007E486E" w14:paraId="104826C4" w14:textId="77777777" w:rsidTr="0076069A">
                              <w:trPr>
                                <w:cantSplit/>
                                <w:trHeight w:val="1725"/>
                              </w:trPr>
                              <w:tc>
                                <w:tcPr>
                                  <w:tcW w:w="411" w:type="dxa"/>
                                  <w:vMerge w:val="restart"/>
                                  <w:tcBorders>
                                    <w:right w:val="single" w:sz="4" w:space="0" w:color="auto"/>
                                  </w:tcBorders>
                                  <w:textDirection w:val="btLr"/>
                                </w:tcPr>
                                <w:p w14:paraId="73EA0169" w14:textId="77777777" w:rsidR="00024AA2" w:rsidRPr="00F415E9" w:rsidRDefault="00024AA2" w:rsidP="00024AA2">
                                  <w:pPr>
                                    <w:ind w:left="113" w:right="113"/>
                                    <w:rPr>
                                      <w:rFonts w:ascii="Arial" w:hAnsi="Arial" w:cs="Arial"/>
                                      <w:color w:val="000000"/>
                                      <w:sz w:val="16"/>
                                      <w:szCs w:val="16"/>
                                      <w:lang w:val="en-GB"/>
                                    </w:rPr>
                                  </w:pPr>
                                  <w:r w:rsidRPr="00F415E9">
                                    <w:rPr>
                                      <w:rFonts w:ascii="Arial" w:hAnsi="Arial" w:cs="Arial"/>
                                      <w:color w:val="000000"/>
                                      <w:sz w:val="16"/>
                                      <w:szCs w:val="16"/>
                                      <w:lang w:val="en-GB"/>
                                    </w:rPr>
                                    <w:t>Table 1. Continued</w:t>
                                  </w:r>
                                </w:p>
                              </w:tc>
                              <w:tc>
                                <w:tcPr>
                                  <w:tcW w:w="596" w:type="dxa"/>
                                  <w:tcBorders>
                                    <w:left w:val="single" w:sz="4" w:space="0" w:color="auto"/>
                                    <w:right w:val="single" w:sz="4" w:space="0" w:color="auto"/>
                                  </w:tcBorders>
                                  <w:textDirection w:val="btLr"/>
                                </w:tcPr>
                                <w:p w14:paraId="734500EB"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Number</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observations</w:t>
                                  </w:r>
                                </w:p>
                              </w:tc>
                              <w:tc>
                                <w:tcPr>
                                  <w:tcW w:w="411" w:type="dxa"/>
                                  <w:vMerge/>
                                  <w:tcBorders>
                                    <w:left w:val="single" w:sz="4" w:space="0" w:color="auto"/>
                                  </w:tcBorders>
                                  <w:textDirection w:val="btLr"/>
                                </w:tcPr>
                                <w:p w14:paraId="3941273D" w14:textId="77777777" w:rsidR="00024AA2" w:rsidRPr="00F415E9" w:rsidRDefault="00024AA2" w:rsidP="00024AA2">
                                  <w:pPr>
                                    <w:rPr>
                                      <w:rFonts w:ascii="Arial" w:hAnsi="Arial" w:cs="Arial"/>
                                      <w:color w:val="000000"/>
                                      <w:sz w:val="16"/>
                                      <w:szCs w:val="16"/>
                                    </w:rPr>
                                  </w:pPr>
                                </w:p>
                              </w:tc>
                              <w:tc>
                                <w:tcPr>
                                  <w:tcW w:w="567" w:type="dxa"/>
                                  <w:textDirection w:val="btLr"/>
                                </w:tcPr>
                                <w:p w14:paraId="138B3058"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9471</w:t>
                                  </w:r>
                                </w:p>
                                <w:p w14:paraId="5DCA69FF"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39514729" w14:textId="77777777" w:rsidR="00024AA2" w:rsidRPr="00F415E9" w:rsidRDefault="00024AA2" w:rsidP="00024AA2">
                                  <w:pPr>
                                    <w:rPr>
                                      <w:rFonts w:ascii="Arial" w:hAnsi="Arial" w:cs="Arial"/>
                                      <w:color w:val="000000"/>
                                      <w:sz w:val="16"/>
                                      <w:szCs w:val="16"/>
                                      <w:lang w:val="en-GB"/>
                                    </w:rPr>
                                  </w:pPr>
                                  <w:r>
                                    <w:rPr>
                                      <w:rFonts w:ascii="Arial" w:hAnsi="Arial" w:cs="Arial"/>
                                      <w:color w:val="000000"/>
                                      <w:sz w:val="16"/>
                                      <w:szCs w:val="16"/>
                                      <w:lang w:val="en-GB"/>
                                    </w:rPr>
                                    <w:t>2143</w:t>
                                  </w:r>
                                </w:p>
                              </w:tc>
                              <w:tc>
                                <w:tcPr>
                                  <w:tcW w:w="2268" w:type="dxa"/>
                                  <w:textDirection w:val="btLr"/>
                                </w:tcPr>
                                <w:p w14:paraId="7E23BC78"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14125 (HRS), 1051 (SEBAS), 6532 (</w:t>
                                  </w:r>
                                  <w:proofErr w:type="spellStart"/>
                                  <w:r w:rsidRPr="00F415E9">
                                    <w:rPr>
                                      <w:rFonts w:ascii="Arial" w:hAnsi="Arial" w:cs="Arial"/>
                                      <w:color w:val="000000"/>
                                      <w:sz w:val="16"/>
                                      <w:szCs w:val="16"/>
                                      <w:lang w:val="en-GB"/>
                                    </w:rPr>
                                    <w:t>KLoSA</w:t>
                                  </w:r>
                                  <w:proofErr w:type="spellEnd"/>
                                  <w:r w:rsidRPr="00F415E9">
                                    <w:rPr>
                                      <w:rFonts w:ascii="Arial" w:hAnsi="Arial" w:cs="Arial"/>
                                      <w:color w:val="000000"/>
                                      <w:sz w:val="16"/>
                                      <w:szCs w:val="16"/>
                                      <w:lang w:val="en-GB"/>
                                    </w:rPr>
                                    <w:t>), 8846 (MHAS), 7438 (CHARLS), 4196 (IFLS-4), 449 (THLHP)</w:t>
                                  </w:r>
                                </w:p>
                                <w:p w14:paraId="3C0239DC" w14:textId="77777777" w:rsidR="00024AA2" w:rsidRPr="00F415E9" w:rsidRDefault="00024AA2" w:rsidP="00024AA2">
                                  <w:pPr>
                                    <w:ind w:left="113" w:right="113"/>
                                    <w:rPr>
                                      <w:rFonts w:ascii="Arial" w:hAnsi="Arial" w:cs="Arial"/>
                                      <w:sz w:val="16"/>
                                      <w:szCs w:val="16"/>
                                      <w:lang w:val="en-GB"/>
                                    </w:rPr>
                                  </w:pPr>
                                </w:p>
                              </w:tc>
                              <w:tc>
                                <w:tcPr>
                                  <w:tcW w:w="992" w:type="dxa"/>
                                  <w:tcBorders>
                                    <w:right w:val="single" w:sz="4" w:space="0" w:color="auto"/>
                                  </w:tcBorders>
                                  <w:textDirection w:val="btLr"/>
                                </w:tcPr>
                                <w:p w14:paraId="3C7286E9"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1995</w:t>
                                  </w:r>
                                </w:p>
                                <w:p w14:paraId="10AE7842" w14:textId="77777777" w:rsidR="00024AA2" w:rsidRPr="00F415E9" w:rsidRDefault="00024AA2" w:rsidP="00024AA2">
                                  <w:pPr>
                                    <w:ind w:left="113" w:right="113"/>
                                    <w:rPr>
                                      <w:rFonts w:ascii="Arial" w:hAnsi="Arial" w:cs="Arial"/>
                                      <w:sz w:val="16"/>
                                      <w:szCs w:val="16"/>
                                      <w:lang w:val="en-GB"/>
                                    </w:rPr>
                                  </w:pPr>
                                </w:p>
                              </w:tc>
                            </w:tr>
                            <w:tr w:rsidR="00024AA2" w:rsidRPr="007E486E" w14:paraId="39865993" w14:textId="77777777" w:rsidTr="0076069A">
                              <w:trPr>
                                <w:cantSplit/>
                                <w:trHeight w:val="1394"/>
                              </w:trPr>
                              <w:tc>
                                <w:tcPr>
                                  <w:tcW w:w="411" w:type="dxa"/>
                                  <w:vMerge/>
                                  <w:tcBorders>
                                    <w:right w:val="single" w:sz="4" w:space="0" w:color="auto"/>
                                  </w:tcBorders>
                                  <w:textDirection w:val="btLr"/>
                                </w:tcPr>
                                <w:p w14:paraId="3B03D5D1"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1D2E77A3"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Age (</w:t>
                                  </w:r>
                                  <w:proofErr w:type="spellStart"/>
                                  <w:r w:rsidRPr="00F415E9">
                                    <w:rPr>
                                      <w:rFonts w:ascii="Arial" w:hAnsi="Arial" w:cs="Arial"/>
                                      <w:color w:val="000000"/>
                                      <w:sz w:val="16"/>
                                      <w:szCs w:val="16"/>
                                    </w:rPr>
                                    <w:t>included</w:t>
                                  </w:r>
                                  <w:proofErr w:type="spellEnd"/>
                                  <w:r w:rsidRPr="00F415E9">
                                    <w:rPr>
                                      <w:rFonts w:ascii="Arial" w:hAnsi="Arial" w:cs="Arial"/>
                                      <w:color w:val="000000"/>
                                      <w:sz w:val="16"/>
                                      <w:szCs w:val="16"/>
                                    </w:rPr>
                                    <w:t xml:space="preserve"> in </w:t>
                                  </w: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
                              </w:tc>
                              <w:tc>
                                <w:tcPr>
                                  <w:tcW w:w="411" w:type="dxa"/>
                                  <w:vMerge/>
                                  <w:tcBorders>
                                    <w:left w:val="single" w:sz="4" w:space="0" w:color="auto"/>
                                  </w:tcBorders>
                                  <w:textDirection w:val="btLr"/>
                                </w:tcPr>
                                <w:p w14:paraId="1AB07159" w14:textId="77777777" w:rsidR="00024AA2" w:rsidRPr="00F415E9" w:rsidRDefault="00024AA2" w:rsidP="00024AA2">
                                  <w:pPr>
                                    <w:rPr>
                                      <w:rFonts w:ascii="Arial" w:hAnsi="Arial" w:cs="Arial"/>
                                      <w:color w:val="000000"/>
                                      <w:sz w:val="16"/>
                                      <w:szCs w:val="16"/>
                                    </w:rPr>
                                  </w:pPr>
                                </w:p>
                              </w:tc>
                              <w:tc>
                                <w:tcPr>
                                  <w:tcW w:w="567" w:type="dxa"/>
                                  <w:textDirection w:val="btLr"/>
                                </w:tcPr>
                                <w:p w14:paraId="7DF92198" w14:textId="77777777" w:rsidR="00024AA2" w:rsidRPr="00F415E9" w:rsidRDefault="00024AA2" w:rsidP="00024AA2">
                                  <w:pPr>
                                    <w:rPr>
                                      <w:rFonts w:ascii="Arial" w:hAnsi="Arial" w:cs="Arial"/>
                                      <w:color w:val="000000"/>
                                      <w:sz w:val="16"/>
                                      <w:szCs w:val="16"/>
                                    </w:rPr>
                                  </w:pPr>
                                  <w:proofErr w:type="gramStart"/>
                                  <w:r w:rsidRPr="00F415E9">
                                    <w:rPr>
                                      <w:rFonts w:ascii="Arial" w:hAnsi="Arial" w:cs="Arial"/>
                                      <w:color w:val="000000"/>
                                      <w:sz w:val="16"/>
                                      <w:szCs w:val="16"/>
                                    </w:rPr>
                                    <w:t>65-84</w:t>
                                  </w:r>
                                  <w:proofErr w:type="gramEnd"/>
                                </w:p>
                                <w:p w14:paraId="598AC23F"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3B4AD8CF" w14:textId="77777777" w:rsidR="00024AA2" w:rsidRPr="00F415E9" w:rsidRDefault="00024AA2" w:rsidP="00024AA2">
                                  <w:pPr>
                                    <w:ind w:left="113" w:right="113"/>
                                    <w:rPr>
                                      <w:rFonts w:ascii="Arial" w:hAnsi="Arial" w:cs="Arial"/>
                                      <w:sz w:val="16"/>
                                      <w:szCs w:val="16"/>
                                      <w:lang w:val="en-GB"/>
                                    </w:rPr>
                                  </w:pPr>
                                  <w:r>
                                    <w:rPr>
                                      <w:rFonts w:ascii="Arial" w:hAnsi="Arial" w:cs="Arial"/>
                                      <w:sz w:val="16"/>
                                      <w:szCs w:val="16"/>
                                      <w:lang w:val="en-GB"/>
                                    </w:rPr>
                                    <w:t>60+</w:t>
                                  </w:r>
                                </w:p>
                              </w:tc>
                              <w:tc>
                                <w:tcPr>
                                  <w:tcW w:w="2268" w:type="dxa"/>
                                  <w:textDirection w:val="btLr"/>
                                </w:tcPr>
                                <w:p w14:paraId="416C4295"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55 and over</w:t>
                                  </w:r>
                                </w:p>
                              </w:tc>
                              <w:tc>
                                <w:tcPr>
                                  <w:tcW w:w="992" w:type="dxa"/>
                                  <w:tcBorders>
                                    <w:right w:val="single" w:sz="4" w:space="0" w:color="auto"/>
                                  </w:tcBorders>
                                  <w:textDirection w:val="btLr"/>
                                </w:tcPr>
                                <w:p w14:paraId="71432F9C"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65-74</w:t>
                                  </w:r>
                                </w:p>
                              </w:tc>
                            </w:tr>
                            <w:tr w:rsidR="00024AA2" w:rsidRPr="007E486E" w14:paraId="7033898A" w14:textId="77777777" w:rsidTr="0076069A">
                              <w:trPr>
                                <w:cantSplit/>
                                <w:trHeight w:val="971"/>
                              </w:trPr>
                              <w:tc>
                                <w:tcPr>
                                  <w:tcW w:w="411" w:type="dxa"/>
                                  <w:vMerge/>
                                  <w:tcBorders>
                                    <w:right w:val="single" w:sz="4" w:space="0" w:color="auto"/>
                                  </w:tcBorders>
                                  <w:textDirection w:val="btLr"/>
                                </w:tcPr>
                                <w:p w14:paraId="72273770"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6586B820"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Type</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study</w:t>
                                  </w:r>
                                  <w:proofErr w:type="spellEnd"/>
                                </w:p>
                              </w:tc>
                              <w:tc>
                                <w:tcPr>
                                  <w:tcW w:w="411" w:type="dxa"/>
                                  <w:vMerge/>
                                  <w:tcBorders>
                                    <w:left w:val="single" w:sz="4" w:space="0" w:color="auto"/>
                                  </w:tcBorders>
                                  <w:textDirection w:val="btLr"/>
                                </w:tcPr>
                                <w:p w14:paraId="7C5287F3" w14:textId="77777777" w:rsidR="00024AA2" w:rsidRPr="00F415E9" w:rsidRDefault="00024AA2" w:rsidP="00024AA2">
                                  <w:pPr>
                                    <w:rPr>
                                      <w:rFonts w:ascii="Arial" w:hAnsi="Arial" w:cs="Arial"/>
                                      <w:color w:val="000000"/>
                                      <w:sz w:val="16"/>
                                      <w:szCs w:val="16"/>
                                    </w:rPr>
                                  </w:pPr>
                                </w:p>
                              </w:tc>
                              <w:tc>
                                <w:tcPr>
                                  <w:tcW w:w="567" w:type="dxa"/>
                                  <w:textDirection w:val="btLr"/>
                                </w:tcPr>
                                <w:p w14:paraId="05367DCD"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Longitudinal</w:t>
                                  </w:r>
                                </w:p>
                                <w:p w14:paraId="1684D327"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00A5430F" w14:textId="77777777" w:rsidR="00024AA2" w:rsidRPr="00F415E9" w:rsidRDefault="00024AA2" w:rsidP="00024AA2">
                                  <w:pPr>
                                    <w:rPr>
                                      <w:rFonts w:ascii="Arial" w:hAnsi="Arial" w:cs="Arial"/>
                                      <w:color w:val="000000"/>
                                      <w:sz w:val="16"/>
                                      <w:szCs w:val="16"/>
                                    </w:rPr>
                                  </w:pPr>
                                  <w:proofErr w:type="spellStart"/>
                                  <w:r>
                                    <w:rPr>
                                      <w:rFonts w:ascii="Arial" w:hAnsi="Arial" w:cs="Arial"/>
                                      <w:color w:val="000000"/>
                                      <w:sz w:val="16"/>
                                      <w:szCs w:val="16"/>
                                    </w:rPr>
                                    <w:t>Cross-sectional</w:t>
                                  </w:r>
                                  <w:proofErr w:type="spellEnd"/>
                                </w:p>
                              </w:tc>
                              <w:tc>
                                <w:tcPr>
                                  <w:tcW w:w="2268" w:type="dxa"/>
                                  <w:textDirection w:val="btLr"/>
                                </w:tcPr>
                                <w:p w14:paraId="5F0A394A" w14:textId="77777777" w:rsidR="00024AA2" w:rsidRPr="00F415E9" w:rsidRDefault="00024AA2" w:rsidP="00024AA2">
                                  <w:pPr>
                                    <w:rPr>
                                      <w:rFonts w:ascii="Arial" w:hAnsi="Arial" w:cs="Arial"/>
                                      <w:color w:val="000000"/>
                                      <w:sz w:val="16"/>
                                      <w:szCs w:val="16"/>
                                    </w:rPr>
                                  </w:pPr>
                                  <w:proofErr w:type="spellStart"/>
                                  <w:r w:rsidRPr="00F415E9">
                                    <w:rPr>
                                      <w:rFonts w:ascii="Arial" w:hAnsi="Arial" w:cs="Arial"/>
                                      <w:color w:val="000000"/>
                                      <w:sz w:val="16"/>
                                      <w:szCs w:val="16"/>
                                    </w:rPr>
                                    <w:t>Cross-sectional</w:t>
                                  </w:r>
                                  <w:proofErr w:type="spellEnd"/>
                                </w:p>
                                <w:p w14:paraId="2644B77C" w14:textId="77777777" w:rsidR="00024AA2" w:rsidRPr="00F415E9" w:rsidRDefault="00024AA2" w:rsidP="00024AA2">
                                  <w:pPr>
                                    <w:ind w:left="113" w:right="113"/>
                                    <w:rPr>
                                      <w:rFonts w:ascii="Arial" w:hAnsi="Arial" w:cs="Arial"/>
                                      <w:sz w:val="16"/>
                                      <w:szCs w:val="16"/>
                                      <w:lang w:val="en-GB"/>
                                    </w:rPr>
                                  </w:pPr>
                                </w:p>
                              </w:tc>
                              <w:tc>
                                <w:tcPr>
                                  <w:tcW w:w="992" w:type="dxa"/>
                                  <w:tcBorders>
                                    <w:right w:val="single" w:sz="4" w:space="0" w:color="auto"/>
                                  </w:tcBorders>
                                  <w:textDirection w:val="btLr"/>
                                </w:tcPr>
                                <w:p w14:paraId="353FC8B2" w14:textId="77777777" w:rsidR="00024AA2" w:rsidRPr="00F415E9" w:rsidRDefault="00024AA2" w:rsidP="00024AA2">
                                  <w:pPr>
                                    <w:rPr>
                                      <w:rFonts w:ascii="Arial" w:hAnsi="Arial" w:cs="Arial"/>
                                      <w:color w:val="000000"/>
                                      <w:sz w:val="16"/>
                                      <w:szCs w:val="16"/>
                                    </w:rPr>
                                  </w:pPr>
                                  <w:proofErr w:type="spellStart"/>
                                  <w:r w:rsidRPr="00F415E9">
                                    <w:rPr>
                                      <w:rFonts w:ascii="Arial" w:hAnsi="Arial" w:cs="Arial"/>
                                      <w:color w:val="000000"/>
                                      <w:sz w:val="16"/>
                                      <w:szCs w:val="16"/>
                                    </w:rPr>
                                    <w:t>Cross-sectional</w:t>
                                  </w:r>
                                  <w:proofErr w:type="spellEnd"/>
                                </w:p>
                                <w:p w14:paraId="6B03146D" w14:textId="77777777" w:rsidR="00024AA2" w:rsidRPr="00F415E9" w:rsidRDefault="00024AA2" w:rsidP="00024AA2">
                                  <w:pPr>
                                    <w:ind w:left="113" w:right="113"/>
                                    <w:rPr>
                                      <w:rFonts w:ascii="Arial" w:hAnsi="Arial" w:cs="Arial"/>
                                      <w:sz w:val="16"/>
                                      <w:szCs w:val="16"/>
                                      <w:lang w:val="en-GB"/>
                                    </w:rPr>
                                  </w:pPr>
                                </w:p>
                              </w:tc>
                            </w:tr>
                            <w:tr w:rsidR="00024AA2" w:rsidRPr="00CF01F1" w14:paraId="2AB9C59F" w14:textId="77777777" w:rsidTr="0076069A">
                              <w:trPr>
                                <w:cantSplit/>
                                <w:trHeight w:val="3466"/>
                              </w:trPr>
                              <w:tc>
                                <w:tcPr>
                                  <w:tcW w:w="411" w:type="dxa"/>
                                  <w:vMerge/>
                                  <w:tcBorders>
                                    <w:right w:val="single" w:sz="4" w:space="0" w:color="auto"/>
                                  </w:tcBorders>
                                  <w:textDirection w:val="btLr"/>
                                </w:tcPr>
                                <w:p w14:paraId="04305B5D" w14:textId="77777777" w:rsidR="00024AA2" w:rsidRPr="00F415E9" w:rsidRDefault="00024AA2" w:rsidP="00024AA2">
                                  <w:pPr>
                                    <w:ind w:left="113" w:right="113"/>
                                    <w:rPr>
                                      <w:rFonts w:ascii="Arial" w:hAnsi="Arial" w:cs="Arial"/>
                                      <w:color w:val="000000"/>
                                      <w:sz w:val="16"/>
                                      <w:szCs w:val="16"/>
                                    </w:rPr>
                                  </w:pPr>
                                </w:p>
                              </w:tc>
                              <w:tc>
                                <w:tcPr>
                                  <w:tcW w:w="596" w:type="dxa"/>
                                  <w:tcBorders>
                                    <w:left w:val="single" w:sz="4" w:space="0" w:color="auto"/>
                                    <w:right w:val="single" w:sz="4" w:space="0" w:color="auto"/>
                                  </w:tcBorders>
                                  <w:textDirection w:val="btLr"/>
                                </w:tcPr>
                                <w:p w14:paraId="4E2DA55F"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roofErr w:type="spellStart"/>
                                  <w:r w:rsidRPr="00F415E9">
                                    <w:rPr>
                                      <w:rFonts w:ascii="Arial" w:hAnsi="Arial" w:cs="Arial"/>
                                      <w:color w:val="000000"/>
                                      <w:sz w:val="16"/>
                                      <w:szCs w:val="16"/>
                                    </w:rPr>
                                    <w:t>cohort</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name</w:t>
                                  </w:r>
                                  <w:proofErr w:type="spellEnd"/>
                                </w:p>
                              </w:tc>
                              <w:tc>
                                <w:tcPr>
                                  <w:tcW w:w="411" w:type="dxa"/>
                                  <w:vMerge/>
                                  <w:tcBorders>
                                    <w:left w:val="single" w:sz="4" w:space="0" w:color="auto"/>
                                  </w:tcBorders>
                                  <w:textDirection w:val="btLr"/>
                                </w:tcPr>
                                <w:p w14:paraId="482E1C41" w14:textId="77777777" w:rsidR="00024AA2" w:rsidRPr="00F415E9" w:rsidRDefault="00024AA2" w:rsidP="00024AA2">
                                  <w:pPr>
                                    <w:rPr>
                                      <w:rFonts w:ascii="Arial" w:hAnsi="Arial" w:cs="Arial"/>
                                      <w:color w:val="000000"/>
                                      <w:sz w:val="16"/>
                                      <w:szCs w:val="16"/>
                                      <w:lang w:val="en-GB"/>
                                    </w:rPr>
                                  </w:pPr>
                                </w:p>
                              </w:tc>
                              <w:tc>
                                <w:tcPr>
                                  <w:tcW w:w="567" w:type="dxa"/>
                                  <w:textDirection w:val="btLr"/>
                                </w:tcPr>
                                <w:p w14:paraId="2BFED549"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Health and Retirement Study (HRS)</w:t>
                                  </w:r>
                                </w:p>
                                <w:p w14:paraId="6A492C08"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142B18EF" w14:textId="77777777" w:rsidR="00024AA2" w:rsidRPr="00F415E9" w:rsidRDefault="00024AA2" w:rsidP="00024AA2">
                                  <w:pPr>
                                    <w:rPr>
                                      <w:rFonts w:ascii="Arial" w:hAnsi="Arial" w:cs="Arial"/>
                                      <w:color w:val="000000"/>
                                      <w:sz w:val="16"/>
                                      <w:szCs w:val="16"/>
                                      <w:lang w:val="en-GB"/>
                                    </w:rPr>
                                  </w:pPr>
                                  <w:r>
                                    <w:rPr>
                                      <w:rFonts w:ascii="Arial" w:hAnsi="Arial" w:cs="Arial"/>
                                      <w:color w:val="000000"/>
                                      <w:sz w:val="16"/>
                                      <w:szCs w:val="16"/>
                                      <w:lang w:val="en-GB"/>
                                    </w:rPr>
                                    <w:t>SABE database</w:t>
                                  </w:r>
                                </w:p>
                              </w:tc>
                              <w:tc>
                                <w:tcPr>
                                  <w:tcW w:w="2268" w:type="dxa"/>
                                  <w:textDirection w:val="btLr"/>
                                </w:tcPr>
                                <w:p w14:paraId="54683D20"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the 2006 wave of the Health and Retirement Study (HRS) in the USA, the 2006 wave of the Social Environment and Biomarkers of Ageing Study (SEBAS) in Taiwan, the 2006 wave of the Korean Longitudinal Study of Aging (</w:t>
                                  </w:r>
                                  <w:proofErr w:type="spellStart"/>
                                  <w:r w:rsidRPr="00F415E9">
                                    <w:rPr>
                                      <w:rFonts w:ascii="Arial" w:hAnsi="Arial" w:cs="Arial"/>
                                      <w:color w:val="000000"/>
                                      <w:sz w:val="16"/>
                                      <w:szCs w:val="16"/>
                                      <w:lang w:val="en-GB"/>
                                    </w:rPr>
                                    <w:t>KLoSA</w:t>
                                  </w:r>
                                  <w:proofErr w:type="spellEnd"/>
                                  <w:r w:rsidRPr="00F415E9">
                                    <w:rPr>
                                      <w:rFonts w:ascii="Arial" w:hAnsi="Arial" w:cs="Arial"/>
                                      <w:color w:val="000000"/>
                                      <w:sz w:val="16"/>
                                      <w:szCs w:val="16"/>
                                      <w:lang w:val="en-GB"/>
                                    </w:rPr>
                                    <w:t xml:space="preserve">), the 2001 wave of the Mexican Health and Aging Study (MHAS), the 2011/2012 China Health and Retirement Longitudinal Study (CHARLS), the 2007/2008 wave of the Indonesian Family Life Study (IFLS-4) and the UNM-UCSB </w:t>
                                  </w:r>
                                  <w:proofErr w:type="spellStart"/>
                                  <w:r w:rsidRPr="00F415E9">
                                    <w:rPr>
                                      <w:rFonts w:ascii="Arial" w:hAnsi="Arial" w:cs="Arial"/>
                                      <w:color w:val="000000"/>
                                      <w:sz w:val="16"/>
                                      <w:szCs w:val="16"/>
                                      <w:lang w:val="en-GB"/>
                                    </w:rPr>
                                    <w:t>Tsimane</w:t>
                                  </w:r>
                                  <w:proofErr w:type="spellEnd"/>
                                  <w:r w:rsidRPr="00F415E9">
                                    <w:rPr>
                                      <w:rFonts w:ascii="Arial" w:hAnsi="Arial" w:cs="Arial"/>
                                      <w:color w:val="000000"/>
                                      <w:sz w:val="16"/>
                                      <w:szCs w:val="16"/>
                                      <w:lang w:val="en-GB"/>
                                    </w:rPr>
                                    <w:t xml:space="preserve"> Health &amp; Life History Project (THLHP)</w:t>
                                  </w:r>
                                </w:p>
                                <w:p w14:paraId="3DFDC639" w14:textId="77777777" w:rsidR="00024AA2" w:rsidRPr="00F415E9" w:rsidRDefault="00024AA2" w:rsidP="00024AA2">
                                  <w:pPr>
                                    <w:ind w:left="113" w:right="113"/>
                                    <w:rPr>
                                      <w:rFonts w:ascii="Arial" w:hAnsi="Arial" w:cs="Arial"/>
                                      <w:sz w:val="16"/>
                                      <w:szCs w:val="16"/>
                                      <w:lang w:val="en-GB"/>
                                    </w:rPr>
                                  </w:pPr>
                                </w:p>
                              </w:tc>
                              <w:tc>
                                <w:tcPr>
                                  <w:tcW w:w="992" w:type="dxa"/>
                                  <w:tcBorders>
                                    <w:right w:val="single" w:sz="4" w:space="0" w:color="auto"/>
                                  </w:tcBorders>
                                  <w:textDirection w:val="btLr"/>
                                </w:tcPr>
                                <w:p w14:paraId="4BAA4B21"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International Mobility in Aging Study (IMIAS)</w:t>
                                  </w:r>
                                </w:p>
                                <w:p w14:paraId="5F110355" w14:textId="77777777" w:rsidR="00024AA2" w:rsidRPr="00F415E9" w:rsidRDefault="00024AA2" w:rsidP="00024AA2">
                                  <w:pPr>
                                    <w:ind w:left="113" w:right="113"/>
                                    <w:rPr>
                                      <w:rFonts w:ascii="Arial" w:hAnsi="Arial" w:cs="Arial"/>
                                      <w:sz w:val="16"/>
                                      <w:szCs w:val="16"/>
                                      <w:lang w:val="en-GB"/>
                                    </w:rPr>
                                  </w:pPr>
                                </w:p>
                              </w:tc>
                            </w:tr>
                            <w:tr w:rsidR="00024AA2" w:rsidRPr="007E486E" w14:paraId="001E9EBB" w14:textId="77777777" w:rsidTr="0076069A">
                              <w:trPr>
                                <w:cantSplit/>
                                <w:trHeight w:val="967"/>
                              </w:trPr>
                              <w:tc>
                                <w:tcPr>
                                  <w:tcW w:w="411" w:type="dxa"/>
                                  <w:vMerge/>
                                  <w:tcBorders>
                                    <w:right w:val="single" w:sz="4" w:space="0" w:color="auto"/>
                                  </w:tcBorders>
                                  <w:textDirection w:val="btLr"/>
                                </w:tcPr>
                                <w:p w14:paraId="33DF3443"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14E4BD78"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Survey period</w:t>
                                  </w:r>
                                </w:p>
                              </w:tc>
                              <w:tc>
                                <w:tcPr>
                                  <w:tcW w:w="411" w:type="dxa"/>
                                  <w:vMerge/>
                                  <w:tcBorders>
                                    <w:left w:val="single" w:sz="4" w:space="0" w:color="auto"/>
                                  </w:tcBorders>
                                  <w:textDirection w:val="btLr"/>
                                </w:tcPr>
                                <w:p w14:paraId="264550E1" w14:textId="77777777" w:rsidR="00024AA2" w:rsidRPr="00F415E9" w:rsidRDefault="00024AA2" w:rsidP="00024AA2">
                                  <w:pPr>
                                    <w:ind w:left="113" w:right="113"/>
                                    <w:rPr>
                                      <w:rFonts w:ascii="Arial" w:hAnsi="Arial" w:cs="Arial"/>
                                      <w:sz w:val="16"/>
                                      <w:szCs w:val="16"/>
                                      <w:lang w:val="en-GB"/>
                                    </w:rPr>
                                  </w:pPr>
                                </w:p>
                              </w:tc>
                              <w:tc>
                                <w:tcPr>
                                  <w:tcW w:w="567" w:type="dxa"/>
                                  <w:textDirection w:val="btLr"/>
                                </w:tcPr>
                                <w:p w14:paraId="4C3C88A0"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1998-2010</w:t>
                                  </w:r>
                                </w:p>
                              </w:tc>
                              <w:tc>
                                <w:tcPr>
                                  <w:tcW w:w="1706" w:type="dxa"/>
                                  <w:textDirection w:val="btLr"/>
                                </w:tcPr>
                                <w:p w14:paraId="49524781" w14:textId="77777777" w:rsidR="00024AA2" w:rsidRPr="00F415E9" w:rsidRDefault="00024AA2" w:rsidP="00024AA2">
                                  <w:pPr>
                                    <w:ind w:left="113" w:right="113"/>
                                    <w:rPr>
                                      <w:rFonts w:ascii="Arial" w:hAnsi="Arial" w:cs="Arial"/>
                                      <w:sz w:val="16"/>
                                      <w:szCs w:val="16"/>
                                      <w:lang w:val="en-GB"/>
                                    </w:rPr>
                                  </w:pPr>
                                  <w:r>
                                    <w:rPr>
                                      <w:rFonts w:ascii="Arial" w:hAnsi="Arial" w:cs="Arial"/>
                                      <w:sz w:val="16"/>
                                      <w:szCs w:val="16"/>
                                      <w:lang w:val="en-GB"/>
                                    </w:rPr>
                                    <w:t>1999-2000</w:t>
                                  </w:r>
                                </w:p>
                              </w:tc>
                              <w:tc>
                                <w:tcPr>
                                  <w:tcW w:w="2268" w:type="dxa"/>
                                  <w:textDirection w:val="btLr"/>
                                </w:tcPr>
                                <w:p w14:paraId="748DF07C"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2001-2011</w:t>
                                  </w:r>
                                </w:p>
                              </w:tc>
                              <w:tc>
                                <w:tcPr>
                                  <w:tcW w:w="992" w:type="dxa"/>
                                  <w:tcBorders>
                                    <w:right w:val="single" w:sz="4" w:space="0" w:color="auto"/>
                                  </w:tcBorders>
                                  <w:textDirection w:val="btLr"/>
                                </w:tcPr>
                                <w:p w14:paraId="044FAFF9"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2012</w:t>
                                  </w:r>
                                </w:p>
                              </w:tc>
                            </w:tr>
                            <w:tr w:rsidR="00024AA2" w:rsidRPr="00CF01F1" w14:paraId="49B4B586" w14:textId="77777777" w:rsidTr="0076069A">
                              <w:trPr>
                                <w:cantSplit/>
                                <w:trHeight w:val="1177"/>
                              </w:trPr>
                              <w:tc>
                                <w:tcPr>
                                  <w:tcW w:w="411" w:type="dxa"/>
                                  <w:vMerge/>
                                  <w:tcBorders>
                                    <w:right w:val="single" w:sz="4" w:space="0" w:color="auto"/>
                                  </w:tcBorders>
                                  <w:textDirection w:val="btLr"/>
                                </w:tcPr>
                                <w:p w14:paraId="31BC130C" w14:textId="77777777" w:rsidR="00024AA2" w:rsidRPr="00F415E9" w:rsidRDefault="00024AA2" w:rsidP="00024AA2">
                                  <w:pPr>
                                    <w:ind w:left="113" w:right="113"/>
                                    <w:rPr>
                                      <w:rFonts w:ascii="Arial" w:hAnsi="Arial" w:cs="Arial"/>
                                      <w:color w:val="000000"/>
                                      <w:sz w:val="16"/>
                                      <w:szCs w:val="16"/>
                                    </w:rPr>
                                  </w:pPr>
                                </w:p>
                              </w:tc>
                              <w:tc>
                                <w:tcPr>
                                  <w:tcW w:w="596" w:type="dxa"/>
                                  <w:tcBorders>
                                    <w:left w:val="single" w:sz="4" w:space="0" w:color="auto"/>
                                    <w:right w:val="single" w:sz="4" w:space="0" w:color="auto"/>
                                  </w:tcBorders>
                                  <w:textDirection w:val="btLr"/>
                                </w:tcPr>
                                <w:p w14:paraId="17338629"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Country/region</w:t>
                                  </w:r>
                                </w:p>
                              </w:tc>
                              <w:tc>
                                <w:tcPr>
                                  <w:tcW w:w="411" w:type="dxa"/>
                                  <w:vMerge/>
                                  <w:tcBorders>
                                    <w:left w:val="single" w:sz="4" w:space="0" w:color="auto"/>
                                  </w:tcBorders>
                                  <w:textDirection w:val="btLr"/>
                                </w:tcPr>
                                <w:p w14:paraId="2EAE89BE" w14:textId="77777777" w:rsidR="00024AA2" w:rsidRPr="00F415E9" w:rsidRDefault="00024AA2" w:rsidP="00024AA2">
                                  <w:pPr>
                                    <w:ind w:left="113" w:right="113"/>
                                    <w:rPr>
                                      <w:rFonts w:ascii="Arial" w:hAnsi="Arial" w:cs="Arial"/>
                                      <w:color w:val="000000"/>
                                      <w:sz w:val="16"/>
                                      <w:szCs w:val="16"/>
                                    </w:rPr>
                                  </w:pPr>
                                </w:p>
                              </w:tc>
                              <w:tc>
                                <w:tcPr>
                                  <w:tcW w:w="567" w:type="dxa"/>
                                  <w:textDirection w:val="btLr"/>
                                </w:tcPr>
                                <w:p w14:paraId="78E7165C"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USA</w:t>
                                  </w:r>
                                </w:p>
                              </w:tc>
                              <w:tc>
                                <w:tcPr>
                                  <w:tcW w:w="1706" w:type="dxa"/>
                                  <w:textDirection w:val="btLr"/>
                                </w:tcPr>
                                <w:p w14:paraId="5451CD8B" w14:textId="77777777" w:rsidR="00024AA2" w:rsidRPr="00F415E9" w:rsidRDefault="00024AA2" w:rsidP="00024AA2">
                                  <w:pPr>
                                    <w:ind w:left="113" w:right="113"/>
                                    <w:rPr>
                                      <w:rFonts w:ascii="Arial" w:hAnsi="Arial" w:cs="Arial"/>
                                      <w:color w:val="000000"/>
                                      <w:sz w:val="16"/>
                                      <w:szCs w:val="16"/>
                                    </w:rPr>
                                  </w:pPr>
                                  <w:r>
                                    <w:rPr>
                                      <w:rFonts w:ascii="Arial" w:hAnsi="Arial" w:cs="Arial"/>
                                      <w:color w:val="000000"/>
                                      <w:sz w:val="16"/>
                                      <w:szCs w:val="16"/>
                                    </w:rPr>
                                    <w:t xml:space="preserve">Brazil, Argentina, Chile, </w:t>
                                  </w:r>
                                  <w:proofErr w:type="spellStart"/>
                                  <w:r>
                                    <w:rPr>
                                      <w:rFonts w:ascii="Arial" w:hAnsi="Arial" w:cs="Arial"/>
                                      <w:color w:val="000000"/>
                                      <w:sz w:val="16"/>
                                      <w:szCs w:val="16"/>
                                    </w:rPr>
                                    <w:t>Mexico</w:t>
                                  </w:r>
                                  <w:proofErr w:type="spellEnd"/>
                                </w:p>
                              </w:tc>
                              <w:tc>
                                <w:tcPr>
                                  <w:tcW w:w="2268" w:type="dxa"/>
                                  <w:textDirection w:val="btLr"/>
                                </w:tcPr>
                                <w:p w14:paraId="61472CBA"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 xml:space="preserve">7 </w:t>
                                  </w:r>
                                  <w:proofErr w:type="spellStart"/>
                                  <w:r w:rsidRPr="00F415E9">
                                    <w:rPr>
                                      <w:rFonts w:ascii="Arial" w:hAnsi="Arial" w:cs="Arial"/>
                                      <w:color w:val="000000"/>
                                      <w:sz w:val="16"/>
                                      <w:szCs w:val="16"/>
                                    </w:rPr>
                                    <w:t>countries</w:t>
                                  </w:r>
                                  <w:proofErr w:type="spellEnd"/>
                                </w:p>
                              </w:tc>
                              <w:tc>
                                <w:tcPr>
                                  <w:tcW w:w="992" w:type="dxa"/>
                                  <w:tcBorders>
                                    <w:right w:val="single" w:sz="4" w:space="0" w:color="auto"/>
                                  </w:tcBorders>
                                  <w:textDirection w:val="btLr"/>
                                </w:tcPr>
                                <w:p w14:paraId="028BD69B"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lang w:val="en-GB"/>
                                    </w:rPr>
                                    <w:t xml:space="preserve">Canada, Albania, </w:t>
                                  </w:r>
                                  <w:proofErr w:type="gramStart"/>
                                  <w:r w:rsidRPr="00F415E9">
                                    <w:rPr>
                                      <w:rFonts w:ascii="Arial" w:hAnsi="Arial" w:cs="Arial"/>
                                      <w:color w:val="000000"/>
                                      <w:sz w:val="16"/>
                                      <w:szCs w:val="16"/>
                                      <w:lang w:val="en-GB"/>
                                    </w:rPr>
                                    <w:t>Brazil</w:t>
                                  </w:r>
                                  <w:proofErr w:type="gramEnd"/>
                                  <w:r w:rsidRPr="00F415E9">
                                    <w:rPr>
                                      <w:rFonts w:ascii="Arial" w:hAnsi="Arial" w:cs="Arial"/>
                                      <w:color w:val="000000"/>
                                      <w:sz w:val="16"/>
                                      <w:szCs w:val="16"/>
                                      <w:lang w:val="en-GB"/>
                                    </w:rPr>
                                    <w:t xml:space="preserve"> and Colombia</w:t>
                                  </w:r>
                                </w:p>
                              </w:tc>
                            </w:tr>
                            <w:tr w:rsidR="00024AA2" w:rsidRPr="007E486E" w14:paraId="428C86F8" w14:textId="77777777" w:rsidTr="0076069A">
                              <w:trPr>
                                <w:cantSplit/>
                                <w:trHeight w:val="1406"/>
                              </w:trPr>
                              <w:tc>
                                <w:tcPr>
                                  <w:tcW w:w="411" w:type="dxa"/>
                                  <w:vMerge/>
                                  <w:tcBorders>
                                    <w:right w:val="single" w:sz="4" w:space="0" w:color="auto"/>
                                  </w:tcBorders>
                                  <w:textDirection w:val="btLr"/>
                                </w:tcPr>
                                <w:p w14:paraId="34A4BEE2"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2F3BAF7B"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p>
                              </w:tc>
                              <w:tc>
                                <w:tcPr>
                                  <w:tcW w:w="411" w:type="dxa"/>
                                  <w:vMerge/>
                                  <w:tcBorders>
                                    <w:left w:val="single" w:sz="4" w:space="0" w:color="auto"/>
                                  </w:tcBorders>
                                  <w:textDirection w:val="btLr"/>
                                </w:tcPr>
                                <w:p w14:paraId="1FC7D12F" w14:textId="77777777" w:rsidR="00024AA2" w:rsidRPr="00F415E9" w:rsidRDefault="00024AA2" w:rsidP="00024AA2">
                                  <w:pPr>
                                    <w:ind w:left="113" w:right="113"/>
                                    <w:rPr>
                                      <w:rFonts w:ascii="Arial" w:hAnsi="Arial" w:cs="Arial"/>
                                      <w:color w:val="000000"/>
                                      <w:sz w:val="16"/>
                                      <w:szCs w:val="16"/>
                                    </w:rPr>
                                  </w:pPr>
                                </w:p>
                              </w:tc>
                              <w:tc>
                                <w:tcPr>
                                  <w:tcW w:w="567" w:type="dxa"/>
                                  <w:textDirection w:val="btLr"/>
                                </w:tcPr>
                                <w:p w14:paraId="4FB0C733"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 xml:space="preserve">Martin, </w:t>
                                  </w:r>
                                  <w:proofErr w:type="spellStart"/>
                                  <w:r w:rsidRPr="00F415E9">
                                    <w:rPr>
                                      <w:rFonts w:ascii="Arial" w:hAnsi="Arial" w:cs="Arial"/>
                                      <w:color w:val="000000"/>
                                      <w:sz w:val="16"/>
                                      <w:szCs w:val="16"/>
                                    </w:rPr>
                                    <w:t>Zimmer</w:t>
                                  </w:r>
                                  <w:proofErr w:type="spellEnd"/>
                                  <w:r w:rsidRPr="00F415E9">
                                    <w:rPr>
                                      <w:rFonts w:ascii="Arial" w:hAnsi="Arial" w:cs="Arial"/>
                                      <w:color w:val="000000"/>
                                      <w:sz w:val="16"/>
                                      <w:szCs w:val="16"/>
                                    </w:rPr>
                                    <w:t>, and Lee 2017</w:t>
                                  </w:r>
                                </w:p>
                              </w:tc>
                              <w:tc>
                                <w:tcPr>
                                  <w:tcW w:w="1706" w:type="dxa"/>
                                  <w:textDirection w:val="btLr"/>
                                </w:tcPr>
                                <w:p w14:paraId="4BD6C22C" w14:textId="77777777" w:rsidR="00024AA2" w:rsidRPr="00F415E9" w:rsidRDefault="00024AA2" w:rsidP="00024AA2">
                                  <w:pPr>
                                    <w:ind w:left="113" w:right="113"/>
                                    <w:rPr>
                                      <w:rFonts w:ascii="Arial" w:hAnsi="Arial" w:cs="Arial"/>
                                      <w:color w:val="000000"/>
                                      <w:sz w:val="16"/>
                                      <w:szCs w:val="16"/>
                                    </w:rPr>
                                  </w:pPr>
                                  <w:r>
                                    <w:rPr>
                                      <w:rFonts w:ascii="Arial" w:hAnsi="Arial" w:cs="Arial"/>
                                      <w:color w:val="000000"/>
                                      <w:sz w:val="16"/>
                                      <w:szCs w:val="16"/>
                                    </w:rPr>
                                    <w:t xml:space="preserve">Trujillo et al. </w:t>
                                  </w:r>
                                </w:p>
                              </w:tc>
                              <w:tc>
                                <w:tcPr>
                                  <w:tcW w:w="2268" w:type="dxa"/>
                                  <w:textDirection w:val="btLr"/>
                                </w:tcPr>
                                <w:p w14:paraId="08E3F93D"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 xml:space="preserve">Wheaton and </w:t>
                                  </w:r>
                                  <w:proofErr w:type="spellStart"/>
                                  <w:r w:rsidRPr="00F415E9">
                                    <w:rPr>
                                      <w:rFonts w:ascii="Arial" w:hAnsi="Arial" w:cs="Arial"/>
                                      <w:color w:val="000000"/>
                                      <w:sz w:val="16"/>
                                      <w:szCs w:val="16"/>
                                    </w:rPr>
                                    <w:t>Crimmins</w:t>
                                  </w:r>
                                  <w:proofErr w:type="spellEnd"/>
                                  <w:r w:rsidRPr="00F415E9">
                                    <w:rPr>
                                      <w:rFonts w:ascii="Arial" w:hAnsi="Arial" w:cs="Arial"/>
                                      <w:color w:val="000000"/>
                                      <w:sz w:val="16"/>
                                      <w:szCs w:val="16"/>
                                    </w:rPr>
                                    <w:t xml:space="preserve"> 2016</w:t>
                                  </w:r>
                                </w:p>
                              </w:tc>
                              <w:tc>
                                <w:tcPr>
                                  <w:tcW w:w="992" w:type="dxa"/>
                                  <w:tcBorders>
                                    <w:right w:val="single" w:sz="4" w:space="0" w:color="auto"/>
                                  </w:tcBorders>
                                  <w:textDirection w:val="btLr"/>
                                </w:tcPr>
                                <w:p w14:paraId="2CDD582D"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Zunzunegui</w:t>
                                  </w:r>
                                  <w:proofErr w:type="spellEnd"/>
                                  <w:r w:rsidRPr="00F415E9">
                                    <w:rPr>
                                      <w:rFonts w:ascii="Arial" w:hAnsi="Arial" w:cs="Arial"/>
                                      <w:color w:val="000000"/>
                                      <w:sz w:val="16"/>
                                      <w:szCs w:val="16"/>
                                    </w:rPr>
                                    <w:t xml:space="preserve"> et al. 2015</w:t>
                                  </w:r>
                                </w:p>
                              </w:tc>
                            </w:tr>
                          </w:tbl>
                          <w:p w14:paraId="2422C305" w14:textId="77777777" w:rsidR="00024AA2" w:rsidRDefault="00024AA2" w:rsidP="00024A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70398" id="Text Box 3" o:spid="_x0000_s1027" type="#_x0000_t202" style="position:absolute;margin-left:0;margin-top:-128.05pt;width:384.65pt;height:706.65pt;rotation:90;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iASgIAAI8EAAAOAAAAZHJzL2Uyb0RvYy54bWysVE2P2jAQvVfqf7B8L+EjBDYirCgrqkpo&#10;dyWo9mwch0RyPK5tSOiv79ghlG57qsrBGs+8PM+8mWHx2NaSnIWxFaiMjgZDSoTikFfqmNFv+82n&#10;OSXWMZUzCUpk9CIsfVx+/LBodCrGUILMhSFIomza6IyWzuk0iiwvRc3sALRQGCzA1Mzh1Ryj3LAG&#10;2WsZjYfDJGrA5NoAF9ai96kL0mXgLwrB3UtRWOGIzCjm5sJpwnnwZ7RcsPRomC4rfk2D/UMWNasU&#10;PnqjemKOkZOp/qCqK27AQuEGHOoIiqLiItSA1YyG76rZlUyLUAuKY/VNJvv/aPnz+dWQKs/ohBLF&#10;amzRXrSOfIaWTLw6jbYpgnYaYa5FN3a591t0+qLbwtTEAIo7jYf+F6TA4giiUfXLTWlPzdEZz+fT&#10;cTKjhGNs/jCLkyTxrFFH5km1se6LgJp4I6MGWxlo2XlrXQftIR5uQVb5ppIyXPz4iLU05Myw8dKF&#10;lJH8N5RUpMloMpl2+Srwn3fMUmEuvvSuRG+59tAGoW7lHyC/oCqhcKzSar6pMNcts+6VGRwjdOJq&#10;uBc8Cgn4FlwtSkowP/7m93jsLkYpaXAsM2q/n5gRlMivCvv+MIpjP8fhEk9nY7yY+8jhPqJO9RpQ&#10;gFHILpge72RvFgbqN9yglX8VQ0xxfDujrjfXrlsW3EAuVqsAwsnVzG3VTnNP3Tdr374xo6/tctjp&#10;Z+gHmKXvutZh/ZcKVicHRRVa6nXuVL3Kj1MfhuK6oX6t7u8B9et/ZPkTAAD//wMAUEsDBBQABgAI&#10;AAAAIQA08LYw4QAAAAwBAAAPAAAAZHJzL2Rvd25yZXYueG1sTI8xT8MwFIR3JP6D9ZDYWqcOLW3I&#10;S4UQlZiQCGVgc2M3iYifLdtNw7/Hneh4utPdd+V2MgMbtQ+9JYTFPAOmqbGqpxZh/7mbrYGFKEnJ&#10;wZJG+NUBttXtTSkLZc/0occ6tiyVUCgkQhejKzgPTaeNDHPrNCXvaL2RMUnfcuXlOZWbgYssW3Ej&#10;e0oLnXT6pdPNT30yCI/Ovu+VPXr38GWpFm/udTd+I97fTc9PwKKe4n8YLvgJHarEdLAnUoENCLNc&#10;iHQmIqyWG2CXRLZZ5MAOCOt8KYBXJb8+Uf0BAAD//wMAUEsBAi0AFAAGAAgAAAAhALaDOJL+AAAA&#10;4QEAABMAAAAAAAAAAAAAAAAAAAAAAFtDb250ZW50X1R5cGVzXS54bWxQSwECLQAUAAYACAAAACEA&#10;OP0h/9YAAACUAQAACwAAAAAAAAAAAAAAAAAvAQAAX3JlbHMvLnJlbHNQSwECLQAUAAYACAAAACEA&#10;OoRIgEoCAACPBAAADgAAAAAAAAAAAAAAAAAuAgAAZHJzL2Uyb0RvYy54bWxQSwECLQAUAAYACAAA&#10;ACEANPC2MOEAAAAMAQAADwAAAAAAAAAAAAAAAACkBAAAZHJzL2Rvd25yZXYueG1sUEsFBgAAAAAE&#10;AAQA8wAAALIFAAAAAA==&#10;" fillcolor="white [3201]" stroked="f" strokeweight=".5pt">
                <v:textbox>
                  <w:txbxContent>
                    <w:tbl>
                      <w:tblPr>
                        <w:tblStyle w:val="TableGrid"/>
                        <w:tblW w:w="69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596"/>
                        <w:gridCol w:w="411"/>
                        <w:gridCol w:w="567"/>
                        <w:gridCol w:w="1706"/>
                        <w:gridCol w:w="2268"/>
                        <w:gridCol w:w="992"/>
                      </w:tblGrid>
                      <w:tr w:rsidR="00024AA2" w:rsidRPr="00CF01F1" w14:paraId="042BBB2A" w14:textId="77777777" w:rsidTr="0076069A">
                        <w:trPr>
                          <w:cantSplit/>
                          <w:trHeight w:val="1381"/>
                        </w:trPr>
                        <w:tc>
                          <w:tcPr>
                            <w:tcW w:w="411" w:type="dxa"/>
                            <w:tcBorders>
                              <w:right w:val="single" w:sz="4" w:space="0" w:color="auto"/>
                            </w:tcBorders>
                            <w:textDirection w:val="btLr"/>
                          </w:tcPr>
                          <w:p w14:paraId="2998D5B4" w14:textId="77777777" w:rsidR="00024AA2" w:rsidRPr="00C230FE"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674B33DA"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Outcome</w:t>
                            </w:r>
                            <w:proofErr w:type="spellEnd"/>
                            <w:r w:rsidRPr="00F415E9">
                              <w:rPr>
                                <w:rFonts w:ascii="Arial" w:hAnsi="Arial" w:cs="Arial"/>
                                <w:color w:val="000000"/>
                                <w:sz w:val="16"/>
                                <w:szCs w:val="16"/>
                              </w:rPr>
                              <w:t>(s)</w:t>
                            </w:r>
                          </w:p>
                        </w:tc>
                        <w:tc>
                          <w:tcPr>
                            <w:tcW w:w="411" w:type="dxa"/>
                            <w:vMerge w:val="restart"/>
                            <w:tcBorders>
                              <w:left w:val="single" w:sz="4" w:space="0" w:color="auto"/>
                            </w:tcBorders>
                            <w:textDirection w:val="btLr"/>
                          </w:tcPr>
                          <w:p w14:paraId="4B112DC0" w14:textId="77777777" w:rsidR="00024AA2" w:rsidRPr="00F415E9" w:rsidRDefault="00024AA2" w:rsidP="00024AA2">
                            <w:pPr>
                              <w:rPr>
                                <w:rFonts w:ascii="Arial" w:hAnsi="Arial" w:cs="Arial"/>
                                <w:b/>
                                <w:bCs/>
                                <w:color w:val="000000"/>
                                <w:sz w:val="16"/>
                                <w:szCs w:val="16"/>
                                <w:lang w:val="en-GB"/>
                              </w:rPr>
                            </w:pPr>
                            <w:r w:rsidRPr="00F415E9">
                              <w:rPr>
                                <w:rFonts w:ascii="Arial" w:hAnsi="Arial" w:cs="Arial"/>
                                <w:b/>
                                <w:bCs/>
                                <w:color w:val="000000"/>
                                <w:sz w:val="16"/>
                                <w:szCs w:val="16"/>
                                <w:lang w:val="en-GB"/>
                              </w:rPr>
                              <w:t>Included studies that contain regression estimates</w:t>
                            </w:r>
                          </w:p>
                          <w:p w14:paraId="6D150CBE" w14:textId="77777777" w:rsidR="00024AA2" w:rsidRPr="00F415E9" w:rsidRDefault="00024AA2" w:rsidP="00024AA2">
                            <w:pPr>
                              <w:rPr>
                                <w:rFonts w:ascii="Arial" w:hAnsi="Arial" w:cs="Arial"/>
                                <w:color w:val="000000"/>
                                <w:sz w:val="16"/>
                                <w:szCs w:val="16"/>
                                <w:lang w:val="en-GB"/>
                              </w:rPr>
                            </w:pPr>
                          </w:p>
                        </w:tc>
                        <w:tc>
                          <w:tcPr>
                            <w:tcW w:w="567" w:type="dxa"/>
                            <w:textDirection w:val="btLr"/>
                          </w:tcPr>
                          <w:p w14:paraId="5B96C7BD"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Activities of Daily Living (ADL)</w:t>
                            </w:r>
                          </w:p>
                          <w:p w14:paraId="42797B19"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497434F7" w14:textId="77777777" w:rsidR="00024AA2" w:rsidRPr="00F415E9" w:rsidRDefault="00024AA2" w:rsidP="00024AA2">
                            <w:pPr>
                              <w:rPr>
                                <w:rFonts w:ascii="Arial" w:hAnsi="Arial" w:cs="Arial"/>
                                <w:color w:val="000000"/>
                                <w:sz w:val="16"/>
                                <w:szCs w:val="16"/>
                                <w:lang w:val="en-GB"/>
                              </w:rPr>
                            </w:pPr>
                            <w:r>
                              <w:rPr>
                                <w:rFonts w:ascii="Arial" w:hAnsi="Arial" w:cs="Arial"/>
                                <w:color w:val="000000"/>
                                <w:sz w:val="16"/>
                                <w:szCs w:val="16"/>
                                <w:lang w:val="en-GB"/>
                              </w:rPr>
                              <w:t xml:space="preserve">SRHS, </w:t>
                            </w:r>
                            <w:r w:rsidRPr="00F415E9">
                              <w:rPr>
                                <w:rFonts w:ascii="Arial" w:hAnsi="Arial" w:cs="Arial"/>
                                <w:color w:val="000000"/>
                                <w:sz w:val="16"/>
                                <w:szCs w:val="16"/>
                                <w:lang w:val="en-GB"/>
                              </w:rPr>
                              <w:t>Activities of Daily Living (ADL)</w:t>
                            </w:r>
                            <w:r>
                              <w:rPr>
                                <w:rFonts w:ascii="Arial" w:hAnsi="Arial" w:cs="Arial"/>
                                <w:color w:val="000000"/>
                                <w:sz w:val="16"/>
                                <w:szCs w:val="16"/>
                                <w:lang w:val="en-GB"/>
                              </w:rPr>
                              <w:t>’, Instrumental Activities of Daily Living (IADL)</w:t>
                            </w:r>
                          </w:p>
                        </w:tc>
                        <w:tc>
                          <w:tcPr>
                            <w:tcW w:w="2268" w:type="dxa"/>
                            <w:textDirection w:val="btLr"/>
                          </w:tcPr>
                          <w:p w14:paraId="0A20BB21"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Activities of Daily Living (ADL), physical performance, functional tasks</w:t>
                            </w:r>
                          </w:p>
                          <w:p w14:paraId="24B79AD6" w14:textId="77777777" w:rsidR="00024AA2" w:rsidRPr="00F415E9" w:rsidRDefault="00024AA2" w:rsidP="00024AA2">
                            <w:pPr>
                              <w:ind w:left="113" w:right="113"/>
                              <w:rPr>
                                <w:rFonts w:ascii="Arial" w:hAnsi="Arial" w:cs="Arial"/>
                                <w:sz w:val="16"/>
                                <w:szCs w:val="16"/>
                                <w:lang w:val="en-GB"/>
                              </w:rPr>
                            </w:pPr>
                          </w:p>
                        </w:tc>
                        <w:tc>
                          <w:tcPr>
                            <w:tcW w:w="992" w:type="dxa"/>
                            <w:tcBorders>
                              <w:right w:val="single" w:sz="4" w:space="0" w:color="auto"/>
                            </w:tcBorders>
                            <w:textDirection w:val="btLr"/>
                          </w:tcPr>
                          <w:p w14:paraId="32BBBFE9"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Physical performance, mobility, activities of daily living (ADL)</w:t>
                            </w:r>
                          </w:p>
                          <w:p w14:paraId="67BE2203" w14:textId="77777777" w:rsidR="00024AA2" w:rsidRPr="00F415E9" w:rsidRDefault="00024AA2" w:rsidP="00024AA2">
                            <w:pPr>
                              <w:ind w:left="113" w:right="113"/>
                              <w:rPr>
                                <w:rFonts w:ascii="Arial" w:hAnsi="Arial" w:cs="Arial"/>
                                <w:sz w:val="16"/>
                                <w:szCs w:val="16"/>
                                <w:lang w:val="en-GB"/>
                              </w:rPr>
                            </w:pPr>
                          </w:p>
                        </w:tc>
                      </w:tr>
                      <w:tr w:rsidR="00024AA2" w:rsidRPr="007E486E" w14:paraId="19768C1D" w14:textId="77777777" w:rsidTr="0076069A">
                        <w:trPr>
                          <w:cantSplit/>
                          <w:trHeight w:val="1400"/>
                        </w:trPr>
                        <w:tc>
                          <w:tcPr>
                            <w:tcW w:w="411" w:type="dxa"/>
                            <w:tcBorders>
                              <w:right w:val="single" w:sz="4" w:space="0" w:color="auto"/>
                            </w:tcBorders>
                            <w:textDirection w:val="btLr"/>
                          </w:tcPr>
                          <w:p w14:paraId="1CB7E738"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562E0238"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 xml:space="preserve">SEP </w:t>
                            </w:r>
                            <w:proofErr w:type="spellStart"/>
                            <w:r w:rsidRPr="00F415E9">
                              <w:rPr>
                                <w:rFonts w:ascii="Arial" w:hAnsi="Arial" w:cs="Arial"/>
                                <w:color w:val="000000"/>
                                <w:sz w:val="16"/>
                                <w:szCs w:val="16"/>
                              </w:rPr>
                              <w:t>indicator</w:t>
                            </w:r>
                            <w:proofErr w:type="spellEnd"/>
                            <w:r w:rsidRPr="00F415E9">
                              <w:rPr>
                                <w:rFonts w:ascii="Arial" w:hAnsi="Arial" w:cs="Arial"/>
                                <w:color w:val="000000"/>
                                <w:sz w:val="16"/>
                                <w:szCs w:val="16"/>
                              </w:rPr>
                              <w:t>(s)</w:t>
                            </w:r>
                          </w:p>
                        </w:tc>
                        <w:tc>
                          <w:tcPr>
                            <w:tcW w:w="411" w:type="dxa"/>
                            <w:vMerge/>
                            <w:tcBorders>
                              <w:left w:val="single" w:sz="4" w:space="0" w:color="auto"/>
                            </w:tcBorders>
                            <w:textDirection w:val="btLr"/>
                          </w:tcPr>
                          <w:p w14:paraId="3E1804FF" w14:textId="77777777" w:rsidR="00024AA2" w:rsidRPr="00F415E9" w:rsidRDefault="00024AA2" w:rsidP="00024AA2">
                            <w:pPr>
                              <w:rPr>
                                <w:rFonts w:ascii="Arial" w:hAnsi="Arial" w:cs="Arial"/>
                                <w:color w:val="000000"/>
                                <w:sz w:val="16"/>
                                <w:szCs w:val="16"/>
                              </w:rPr>
                            </w:pPr>
                          </w:p>
                        </w:tc>
                        <w:tc>
                          <w:tcPr>
                            <w:tcW w:w="567" w:type="dxa"/>
                            <w:textDirection w:val="btLr"/>
                          </w:tcPr>
                          <w:p w14:paraId="3A847EA2"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 xml:space="preserve">Education, </w:t>
                            </w:r>
                            <w:proofErr w:type="spellStart"/>
                            <w:r w:rsidRPr="00F415E9">
                              <w:rPr>
                                <w:rFonts w:ascii="Arial" w:hAnsi="Arial" w:cs="Arial"/>
                                <w:color w:val="000000"/>
                                <w:sz w:val="16"/>
                                <w:szCs w:val="16"/>
                              </w:rPr>
                              <w:t>childhood</w:t>
                            </w:r>
                            <w:proofErr w:type="spellEnd"/>
                            <w:r w:rsidRPr="00F415E9">
                              <w:rPr>
                                <w:rFonts w:ascii="Arial" w:hAnsi="Arial" w:cs="Arial"/>
                                <w:color w:val="000000"/>
                                <w:sz w:val="16"/>
                                <w:szCs w:val="16"/>
                              </w:rPr>
                              <w:t xml:space="preserve"> SES</w:t>
                            </w:r>
                          </w:p>
                          <w:p w14:paraId="07FAD815"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3D405F31" w14:textId="77777777" w:rsidR="00024AA2" w:rsidRPr="00DC371E" w:rsidRDefault="00024AA2" w:rsidP="00024AA2">
                            <w:pPr>
                              <w:rPr>
                                <w:rFonts w:ascii="Arial" w:hAnsi="Arial" w:cs="Arial"/>
                                <w:color w:val="000000"/>
                                <w:sz w:val="16"/>
                                <w:szCs w:val="16"/>
                                <w:lang w:val="en-GB"/>
                              </w:rPr>
                            </w:pPr>
                            <w:r w:rsidRPr="00DC371E">
                              <w:rPr>
                                <w:rFonts w:ascii="Arial" w:hAnsi="Arial" w:cs="Arial"/>
                                <w:color w:val="000000"/>
                                <w:sz w:val="16"/>
                                <w:szCs w:val="16"/>
                                <w:lang w:val="en-GB"/>
                              </w:rPr>
                              <w:t>Literacy, Education, Years of e</w:t>
                            </w:r>
                            <w:r>
                              <w:rPr>
                                <w:rFonts w:ascii="Arial" w:hAnsi="Arial" w:cs="Arial"/>
                                <w:color w:val="000000"/>
                                <w:sz w:val="16"/>
                                <w:szCs w:val="16"/>
                                <w:lang w:val="en-GB"/>
                              </w:rPr>
                              <w:t>ducation, Occupation, Retired, Age of retirement, Home ownership, wealth, income</w:t>
                            </w:r>
                          </w:p>
                        </w:tc>
                        <w:tc>
                          <w:tcPr>
                            <w:tcW w:w="2268" w:type="dxa"/>
                            <w:textDirection w:val="btLr"/>
                          </w:tcPr>
                          <w:p w14:paraId="6990B22A" w14:textId="77777777" w:rsidR="00024AA2" w:rsidRPr="00F415E9" w:rsidRDefault="00024AA2" w:rsidP="00024AA2">
                            <w:pPr>
                              <w:rPr>
                                <w:rFonts w:ascii="Arial" w:hAnsi="Arial" w:cs="Arial"/>
                                <w:sz w:val="16"/>
                                <w:szCs w:val="16"/>
                                <w:lang w:val="en-GB"/>
                              </w:rPr>
                            </w:pPr>
                            <w:r w:rsidRPr="00F415E9">
                              <w:rPr>
                                <w:rFonts w:ascii="Arial" w:hAnsi="Arial" w:cs="Arial"/>
                                <w:color w:val="000000"/>
                                <w:sz w:val="16"/>
                                <w:szCs w:val="16"/>
                              </w:rPr>
                              <w:t>Education</w:t>
                            </w:r>
                            <w:r w:rsidRPr="00F415E9">
                              <w:rPr>
                                <w:rFonts w:ascii="Arial" w:hAnsi="Arial" w:cs="Arial"/>
                                <w:sz w:val="16"/>
                                <w:szCs w:val="16"/>
                                <w:lang w:val="en-GB"/>
                              </w:rPr>
                              <w:t xml:space="preserve"> </w:t>
                            </w:r>
                          </w:p>
                        </w:tc>
                        <w:tc>
                          <w:tcPr>
                            <w:tcW w:w="992" w:type="dxa"/>
                            <w:tcBorders>
                              <w:right w:val="single" w:sz="4" w:space="0" w:color="auto"/>
                            </w:tcBorders>
                            <w:textDirection w:val="btLr"/>
                          </w:tcPr>
                          <w:p w14:paraId="6F0FED84"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 xml:space="preserve">Education, </w:t>
                            </w:r>
                            <w:proofErr w:type="spellStart"/>
                            <w:r w:rsidRPr="00F415E9">
                              <w:rPr>
                                <w:rFonts w:ascii="Arial" w:hAnsi="Arial" w:cs="Arial"/>
                                <w:color w:val="000000"/>
                                <w:sz w:val="16"/>
                                <w:szCs w:val="16"/>
                              </w:rPr>
                              <w:t>sufficiency</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income</w:t>
                            </w:r>
                            <w:proofErr w:type="spellEnd"/>
                          </w:p>
                          <w:p w14:paraId="5117CF3F" w14:textId="77777777" w:rsidR="00024AA2" w:rsidRPr="00F415E9" w:rsidRDefault="00024AA2" w:rsidP="00024AA2">
                            <w:pPr>
                              <w:ind w:left="113" w:right="113"/>
                              <w:rPr>
                                <w:rFonts w:ascii="Arial" w:hAnsi="Arial" w:cs="Arial"/>
                                <w:sz w:val="16"/>
                                <w:szCs w:val="16"/>
                                <w:lang w:val="en-GB"/>
                              </w:rPr>
                            </w:pPr>
                          </w:p>
                        </w:tc>
                      </w:tr>
                      <w:tr w:rsidR="00024AA2" w:rsidRPr="007E486E" w14:paraId="104826C4" w14:textId="77777777" w:rsidTr="0076069A">
                        <w:trPr>
                          <w:cantSplit/>
                          <w:trHeight w:val="1725"/>
                        </w:trPr>
                        <w:tc>
                          <w:tcPr>
                            <w:tcW w:w="411" w:type="dxa"/>
                            <w:vMerge w:val="restart"/>
                            <w:tcBorders>
                              <w:right w:val="single" w:sz="4" w:space="0" w:color="auto"/>
                            </w:tcBorders>
                            <w:textDirection w:val="btLr"/>
                          </w:tcPr>
                          <w:p w14:paraId="73EA0169" w14:textId="77777777" w:rsidR="00024AA2" w:rsidRPr="00F415E9" w:rsidRDefault="00024AA2" w:rsidP="00024AA2">
                            <w:pPr>
                              <w:ind w:left="113" w:right="113"/>
                              <w:rPr>
                                <w:rFonts w:ascii="Arial" w:hAnsi="Arial" w:cs="Arial"/>
                                <w:color w:val="000000"/>
                                <w:sz w:val="16"/>
                                <w:szCs w:val="16"/>
                                <w:lang w:val="en-GB"/>
                              </w:rPr>
                            </w:pPr>
                            <w:r w:rsidRPr="00F415E9">
                              <w:rPr>
                                <w:rFonts w:ascii="Arial" w:hAnsi="Arial" w:cs="Arial"/>
                                <w:color w:val="000000"/>
                                <w:sz w:val="16"/>
                                <w:szCs w:val="16"/>
                                <w:lang w:val="en-GB"/>
                              </w:rPr>
                              <w:t>Table 1. Continued</w:t>
                            </w:r>
                          </w:p>
                        </w:tc>
                        <w:tc>
                          <w:tcPr>
                            <w:tcW w:w="596" w:type="dxa"/>
                            <w:tcBorders>
                              <w:left w:val="single" w:sz="4" w:space="0" w:color="auto"/>
                              <w:right w:val="single" w:sz="4" w:space="0" w:color="auto"/>
                            </w:tcBorders>
                            <w:textDirection w:val="btLr"/>
                          </w:tcPr>
                          <w:p w14:paraId="734500EB"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Number</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observations</w:t>
                            </w:r>
                          </w:p>
                        </w:tc>
                        <w:tc>
                          <w:tcPr>
                            <w:tcW w:w="411" w:type="dxa"/>
                            <w:vMerge/>
                            <w:tcBorders>
                              <w:left w:val="single" w:sz="4" w:space="0" w:color="auto"/>
                            </w:tcBorders>
                            <w:textDirection w:val="btLr"/>
                          </w:tcPr>
                          <w:p w14:paraId="3941273D" w14:textId="77777777" w:rsidR="00024AA2" w:rsidRPr="00F415E9" w:rsidRDefault="00024AA2" w:rsidP="00024AA2">
                            <w:pPr>
                              <w:rPr>
                                <w:rFonts w:ascii="Arial" w:hAnsi="Arial" w:cs="Arial"/>
                                <w:color w:val="000000"/>
                                <w:sz w:val="16"/>
                                <w:szCs w:val="16"/>
                              </w:rPr>
                            </w:pPr>
                          </w:p>
                        </w:tc>
                        <w:tc>
                          <w:tcPr>
                            <w:tcW w:w="567" w:type="dxa"/>
                            <w:textDirection w:val="btLr"/>
                          </w:tcPr>
                          <w:p w14:paraId="138B3058"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9471</w:t>
                            </w:r>
                          </w:p>
                          <w:p w14:paraId="5DCA69FF"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39514729" w14:textId="77777777" w:rsidR="00024AA2" w:rsidRPr="00F415E9" w:rsidRDefault="00024AA2" w:rsidP="00024AA2">
                            <w:pPr>
                              <w:rPr>
                                <w:rFonts w:ascii="Arial" w:hAnsi="Arial" w:cs="Arial"/>
                                <w:color w:val="000000"/>
                                <w:sz w:val="16"/>
                                <w:szCs w:val="16"/>
                                <w:lang w:val="en-GB"/>
                              </w:rPr>
                            </w:pPr>
                            <w:r>
                              <w:rPr>
                                <w:rFonts w:ascii="Arial" w:hAnsi="Arial" w:cs="Arial"/>
                                <w:color w:val="000000"/>
                                <w:sz w:val="16"/>
                                <w:szCs w:val="16"/>
                                <w:lang w:val="en-GB"/>
                              </w:rPr>
                              <w:t>2143</w:t>
                            </w:r>
                          </w:p>
                        </w:tc>
                        <w:tc>
                          <w:tcPr>
                            <w:tcW w:w="2268" w:type="dxa"/>
                            <w:textDirection w:val="btLr"/>
                          </w:tcPr>
                          <w:p w14:paraId="7E23BC78"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14125 (HRS), 1051 (SEBAS), 6532 (</w:t>
                            </w:r>
                            <w:proofErr w:type="spellStart"/>
                            <w:r w:rsidRPr="00F415E9">
                              <w:rPr>
                                <w:rFonts w:ascii="Arial" w:hAnsi="Arial" w:cs="Arial"/>
                                <w:color w:val="000000"/>
                                <w:sz w:val="16"/>
                                <w:szCs w:val="16"/>
                                <w:lang w:val="en-GB"/>
                              </w:rPr>
                              <w:t>KLoSA</w:t>
                            </w:r>
                            <w:proofErr w:type="spellEnd"/>
                            <w:r w:rsidRPr="00F415E9">
                              <w:rPr>
                                <w:rFonts w:ascii="Arial" w:hAnsi="Arial" w:cs="Arial"/>
                                <w:color w:val="000000"/>
                                <w:sz w:val="16"/>
                                <w:szCs w:val="16"/>
                                <w:lang w:val="en-GB"/>
                              </w:rPr>
                              <w:t>), 8846 (MHAS), 7438 (CHARLS), 4196 (IFLS-4), 449 (THLHP)</w:t>
                            </w:r>
                          </w:p>
                          <w:p w14:paraId="3C0239DC" w14:textId="77777777" w:rsidR="00024AA2" w:rsidRPr="00F415E9" w:rsidRDefault="00024AA2" w:rsidP="00024AA2">
                            <w:pPr>
                              <w:ind w:left="113" w:right="113"/>
                              <w:rPr>
                                <w:rFonts w:ascii="Arial" w:hAnsi="Arial" w:cs="Arial"/>
                                <w:sz w:val="16"/>
                                <w:szCs w:val="16"/>
                                <w:lang w:val="en-GB"/>
                              </w:rPr>
                            </w:pPr>
                          </w:p>
                        </w:tc>
                        <w:tc>
                          <w:tcPr>
                            <w:tcW w:w="992" w:type="dxa"/>
                            <w:tcBorders>
                              <w:right w:val="single" w:sz="4" w:space="0" w:color="auto"/>
                            </w:tcBorders>
                            <w:textDirection w:val="btLr"/>
                          </w:tcPr>
                          <w:p w14:paraId="3C7286E9"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1995</w:t>
                            </w:r>
                          </w:p>
                          <w:p w14:paraId="10AE7842" w14:textId="77777777" w:rsidR="00024AA2" w:rsidRPr="00F415E9" w:rsidRDefault="00024AA2" w:rsidP="00024AA2">
                            <w:pPr>
                              <w:ind w:left="113" w:right="113"/>
                              <w:rPr>
                                <w:rFonts w:ascii="Arial" w:hAnsi="Arial" w:cs="Arial"/>
                                <w:sz w:val="16"/>
                                <w:szCs w:val="16"/>
                                <w:lang w:val="en-GB"/>
                              </w:rPr>
                            </w:pPr>
                          </w:p>
                        </w:tc>
                      </w:tr>
                      <w:tr w:rsidR="00024AA2" w:rsidRPr="007E486E" w14:paraId="39865993" w14:textId="77777777" w:rsidTr="0076069A">
                        <w:trPr>
                          <w:cantSplit/>
                          <w:trHeight w:val="1394"/>
                        </w:trPr>
                        <w:tc>
                          <w:tcPr>
                            <w:tcW w:w="411" w:type="dxa"/>
                            <w:vMerge/>
                            <w:tcBorders>
                              <w:right w:val="single" w:sz="4" w:space="0" w:color="auto"/>
                            </w:tcBorders>
                            <w:textDirection w:val="btLr"/>
                          </w:tcPr>
                          <w:p w14:paraId="3B03D5D1"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1D2E77A3"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Age (</w:t>
                            </w:r>
                            <w:proofErr w:type="spellStart"/>
                            <w:r w:rsidRPr="00F415E9">
                              <w:rPr>
                                <w:rFonts w:ascii="Arial" w:hAnsi="Arial" w:cs="Arial"/>
                                <w:color w:val="000000"/>
                                <w:sz w:val="16"/>
                                <w:szCs w:val="16"/>
                              </w:rPr>
                              <w:t>included</w:t>
                            </w:r>
                            <w:proofErr w:type="spellEnd"/>
                            <w:r w:rsidRPr="00F415E9">
                              <w:rPr>
                                <w:rFonts w:ascii="Arial" w:hAnsi="Arial" w:cs="Arial"/>
                                <w:color w:val="000000"/>
                                <w:sz w:val="16"/>
                                <w:szCs w:val="16"/>
                              </w:rPr>
                              <w:t xml:space="preserve"> in </w:t>
                            </w: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
                        </w:tc>
                        <w:tc>
                          <w:tcPr>
                            <w:tcW w:w="411" w:type="dxa"/>
                            <w:vMerge/>
                            <w:tcBorders>
                              <w:left w:val="single" w:sz="4" w:space="0" w:color="auto"/>
                            </w:tcBorders>
                            <w:textDirection w:val="btLr"/>
                          </w:tcPr>
                          <w:p w14:paraId="1AB07159" w14:textId="77777777" w:rsidR="00024AA2" w:rsidRPr="00F415E9" w:rsidRDefault="00024AA2" w:rsidP="00024AA2">
                            <w:pPr>
                              <w:rPr>
                                <w:rFonts w:ascii="Arial" w:hAnsi="Arial" w:cs="Arial"/>
                                <w:color w:val="000000"/>
                                <w:sz w:val="16"/>
                                <w:szCs w:val="16"/>
                              </w:rPr>
                            </w:pPr>
                          </w:p>
                        </w:tc>
                        <w:tc>
                          <w:tcPr>
                            <w:tcW w:w="567" w:type="dxa"/>
                            <w:textDirection w:val="btLr"/>
                          </w:tcPr>
                          <w:p w14:paraId="7DF92198" w14:textId="77777777" w:rsidR="00024AA2" w:rsidRPr="00F415E9" w:rsidRDefault="00024AA2" w:rsidP="00024AA2">
                            <w:pPr>
                              <w:rPr>
                                <w:rFonts w:ascii="Arial" w:hAnsi="Arial" w:cs="Arial"/>
                                <w:color w:val="000000"/>
                                <w:sz w:val="16"/>
                                <w:szCs w:val="16"/>
                              </w:rPr>
                            </w:pPr>
                            <w:proofErr w:type="gramStart"/>
                            <w:r w:rsidRPr="00F415E9">
                              <w:rPr>
                                <w:rFonts w:ascii="Arial" w:hAnsi="Arial" w:cs="Arial"/>
                                <w:color w:val="000000"/>
                                <w:sz w:val="16"/>
                                <w:szCs w:val="16"/>
                              </w:rPr>
                              <w:t>65-84</w:t>
                            </w:r>
                            <w:proofErr w:type="gramEnd"/>
                          </w:p>
                          <w:p w14:paraId="598AC23F"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3B4AD8CF" w14:textId="77777777" w:rsidR="00024AA2" w:rsidRPr="00F415E9" w:rsidRDefault="00024AA2" w:rsidP="00024AA2">
                            <w:pPr>
                              <w:ind w:left="113" w:right="113"/>
                              <w:rPr>
                                <w:rFonts w:ascii="Arial" w:hAnsi="Arial" w:cs="Arial"/>
                                <w:sz w:val="16"/>
                                <w:szCs w:val="16"/>
                                <w:lang w:val="en-GB"/>
                              </w:rPr>
                            </w:pPr>
                            <w:r>
                              <w:rPr>
                                <w:rFonts w:ascii="Arial" w:hAnsi="Arial" w:cs="Arial"/>
                                <w:sz w:val="16"/>
                                <w:szCs w:val="16"/>
                                <w:lang w:val="en-GB"/>
                              </w:rPr>
                              <w:t>60+</w:t>
                            </w:r>
                          </w:p>
                        </w:tc>
                        <w:tc>
                          <w:tcPr>
                            <w:tcW w:w="2268" w:type="dxa"/>
                            <w:textDirection w:val="btLr"/>
                          </w:tcPr>
                          <w:p w14:paraId="416C4295"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55 and over</w:t>
                            </w:r>
                          </w:p>
                        </w:tc>
                        <w:tc>
                          <w:tcPr>
                            <w:tcW w:w="992" w:type="dxa"/>
                            <w:tcBorders>
                              <w:right w:val="single" w:sz="4" w:space="0" w:color="auto"/>
                            </w:tcBorders>
                            <w:textDirection w:val="btLr"/>
                          </w:tcPr>
                          <w:p w14:paraId="71432F9C"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65-74</w:t>
                            </w:r>
                          </w:p>
                        </w:tc>
                      </w:tr>
                      <w:tr w:rsidR="00024AA2" w:rsidRPr="007E486E" w14:paraId="7033898A" w14:textId="77777777" w:rsidTr="0076069A">
                        <w:trPr>
                          <w:cantSplit/>
                          <w:trHeight w:val="971"/>
                        </w:trPr>
                        <w:tc>
                          <w:tcPr>
                            <w:tcW w:w="411" w:type="dxa"/>
                            <w:vMerge/>
                            <w:tcBorders>
                              <w:right w:val="single" w:sz="4" w:space="0" w:color="auto"/>
                            </w:tcBorders>
                            <w:textDirection w:val="btLr"/>
                          </w:tcPr>
                          <w:p w14:paraId="72273770"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6586B820"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Type</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study</w:t>
                            </w:r>
                            <w:proofErr w:type="spellEnd"/>
                          </w:p>
                        </w:tc>
                        <w:tc>
                          <w:tcPr>
                            <w:tcW w:w="411" w:type="dxa"/>
                            <w:vMerge/>
                            <w:tcBorders>
                              <w:left w:val="single" w:sz="4" w:space="0" w:color="auto"/>
                            </w:tcBorders>
                            <w:textDirection w:val="btLr"/>
                          </w:tcPr>
                          <w:p w14:paraId="7C5287F3" w14:textId="77777777" w:rsidR="00024AA2" w:rsidRPr="00F415E9" w:rsidRDefault="00024AA2" w:rsidP="00024AA2">
                            <w:pPr>
                              <w:rPr>
                                <w:rFonts w:ascii="Arial" w:hAnsi="Arial" w:cs="Arial"/>
                                <w:color w:val="000000"/>
                                <w:sz w:val="16"/>
                                <w:szCs w:val="16"/>
                              </w:rPr>
                            </w:pPr>
                          </w:p>
                        </w:tc>
                        <w:tc>
                          <w:tcPr>
                            <w:tcW w:w="567" w:type="dxa"/>
                            <w:textDirection w:val="btLr"/>
                          </w:tcPr>
                          <w:p w14:paraId="05367DCD" w14:textId="77777777" w:rsidR="00024AA2" w:rsidRPr="00F415E9" w:rsidRDefault="00024AA2" w:rsidP="00024AA2">
                            <w:pPr>
                              <w:rPr>
                                <w:rFonts w:ascii="Arial" w:hAnsi="Arial" w:cs="Arial"/>
                                <w:color w:val="000000"/>
                                <w:sz w:val="16"/>
                                <w:szCs w:val="16"/>
                              </w:rPr>
                            </w:pPr>
                            <w:r w:rsidRPr="00F415E9">
                              <w:rPr>
                                <w:rFonts w:ascii="Arial" w:hAnsi="Arial" w:cs="Arial"/>
                                <w:color w:val="000000"/>
                                <w:sz w:val="16"/>
                                <w:szCs w:val="16"/>
                              </w:rPr>
                              <w:t>Longitudinal</w:t>
                            </w:r>
                          </w:p>
                          <w:p w14:paraId="1684D327"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00A5430F" w14:textId="77777777" w:rsidR="00024AA2" w:rsidRPr="00F415E9" w:rsidRDefault="00024AA2" w:rsidP="00024AA2">
                            <w:pPr>
                              <w:rPr>
                                <w:rFonts w:ascii="Arial" w:hAnsi="Arial" w:cs="Arial"/>
                                <w:color w:val="000000"/>
                                <w:sz w:val="16"/>
                                <w:szCs w:val="16"/>
                              </w:rPr>
                            </w:pPr>
                            <w:proofErr w:type="spellStart"/>
                            <w:r>
                              <w:rPr>
                                <w:rFonts w:ascii="Arial" w:hAnsi="Arial" w:cs="Arial"/>
                                <w:color w:val="000000"/>
                                <w:sz w:val="16"/>
                                <w:szCs w:val="16"/>
                              </w:rPr>
                              <w:t>Cross-sectional</w:t>
                            </w:r>
                            <w:proofErr w:type="spellEnd"/>
                          </w:p>
                        </w:tc>
                        <w:tc>
                          <w:tcPr>
                            <w:tcW w:w="2268" w:type="dxa"/>
                            <w:textDirection w:val="btLr"/>
                          </w:tcPr>
                          <w:p w14:paraId="5F0A394A" w14:textId="77777777" w:rsidR="00024AA2" w:rsidRPr="00F415E9" w:rsidRDefault="00024AA2" w:rsidP="00024AA2">
                            <w:pPr>
                              <w:rPr>
                                <w:rFonts w:ascii="Arial" w:hAnsi="Arial" w:cs="Arial"/>
                                <w:color w:val="000000"/>
                                <w:sz w:val="16"/>
                                <w:szCs w:val="16"/>
                              </w:rPr>
                            </w:pPr>
                            <w:proofErr w:type="spellStart"/>
                            <w:r w:rsidRPr="00F415E9">
                              <w:rPr>
                                <w:rFonts w:ascii="Arial" w:hAnsi="Arial" w:cs="Arial"/>
                                <w:color w:val="000000"/>
                                <w:sz w:val="16"/>
                                <w:szCs w:val="16"/>
                              </w:rPr>
                              <w:t>Cross-sectional</w:t>
                            </w:r>
                            <w:proofErr w:type="spellEnd"/>
                          </w:p>
                          <w:p w14:paraId="2644B77C" w14:textId="77777777" w:rsidR="00024AA2" w:rsidRPr="00F415E9" w:rsidRDefault="00024AA2" w:rsidP="00024AA2">
                            <w:pPr>
                              <w:ind w:left="113" w:right="113"/>
                              <w:rPr>
                                <w:rFonts w:ascii="Arial" w:hAnsi="Arial" w:cs="Arial"/>
                                <w:sz w:val="16"/>
                                <w:szCs w:val="16"/>
                                <w:lang w:val="en-GB"/>
                              </w:rPr>
                            </w:pPr>
                          </w:p>
                        </w:tc>
                        <w:tc>
                          <w:tcPr>
                            <w:tcW w:w="992" w:type="dxa"/>
                            <w:tcBorders>
                              <w:right w:val="single" w:sz="4" w:space="0" w:color="auto"/>
                            </w:tcBorders>
                            <w:textDirection w:val="btLr"/>
                          </w:tcPr>
                          <w:p w14:paraId="353FC8B2" w14:textId="77777777" w:rsidR="00024AA2" w:rsidRPr="00F415E9" w:rsidRDefault="00024AA2" w:rsidP="00024AA2">
                            <w:pPr>
                              <w:rPr>
                                <w:rFonts w:ascii="Arial" w:hAnsi="Arial" w:cs="Arial"/>
                                <w:color w:val="000000"/>
                                <w:sz w:val="16"/>
                                <w:szCs w:val="16"/>
                              </w:rPr>
                            </w:pPr>
                            <w:proofErr w:type="spellStart"/>
                            <w:r w:rsidRPr="00F415E9">
                              <w:rPr>
                                <w:rFonts w:ascii="Arial" w:hAnsi="Arial" w:cs="Arial"/>
                                <w:color w:val="000000"/>
                                <w:sz w:val="16"/>
                                <w:szCs w:val="16"/>
                              </w:rPr>
                              <w:t>Cross-sectional</w:t>
                            </w:r>
                            <w:proofErr w:type="spellEnd"/>
                          </w:p>
                          <w:p w14:paraId="6B03146D" w14:textId="77777777" w:rsidR="00024AA2" w:rsidRPr="00F415E9" w:rsidRDefault="00024AA2" w:rsidP="00024AA2">
                            <w:pPr>
                              <w:ind w:left="113" w:right="113"/>
                              <w:rPr>
                                <w:rFonts w:ascii="Arial" w:hAnsi="Arial" w:cs="Arial"/>
                                <w:sz w:val="16"/>
                                <w:szCs w:val="16"/>
                                <w:lang w:val="en-GB"/>
                              </w:rPr>
                            </w:pPr>
                          </w:p>
                        </w:tc>
                      </w:tr>
                      <w:tr w:rsidR="00024AA2" w:rsidRPr="00CF01F1" w14:paraId="2AB9C59F" w14:textId="77777777" w:rsidTr="0076069A">
                        <w:trPr>
                          <w:cantSplit/>
                          <w:trHeight w:val="3466"/>
                        </w:trPr>
                        <w:tc>
                          <w:tcPr>
                            <w:tcW w:w="411" w:type="dxa"/>
                            <w:vMerge/>
                            <w:tcBorders>
                              <w:right w:val="single" w:sz="4" w:space="0" w:color="auto"/>
                            </w:tcBorders>
                            <w:textDirection w:val="btLr"/>
                          </w:tcPr>
                          <w:p w14:paraId="04305B5D" w14:textId="77777777" w:rsidR="00024AA2" w:rsidRPr="00F415E9" w:rsidRDefault="00024AA2" w:rsidP="00024AA2">
                            <w:pPr>
                              <w:ind w:left="113" w:right="113"/>
                              <w:rPr>
                                <w:rFonts w:ascii="Arial" w:hAnsi="Arial" w:cs="Arial"/>
                                <w:color w:val="000000"/>
                                <w:sz w:val="16"/>
                                <w:szCs w:val="16"/>
                              </w:rPr>
                            </w:pPr>
                          </w:p>
                        </w:tc>
                        <w:tc>
                          <w:tcPr>
                            <w:tcW w:w="596" w:type="dxa"/>
                            <w:tcBorders>
                              <w:left w:val="single" w:sz="4" w:space="0" w:color="auto"/>
                              <w:right w:val="single" w:sz="4" w:space="0" w:color="auto"/>
                            </w:tcBorders>
                            <w:textDirection w:val="btLr"/>
                          </w:tcPr>
                          <w:p w14:paraId="4E2DA55F"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roofErr w:type="spellStart"/>
                            <w:r w:rsidRPr="00F415E9">
                              <w:rPr>
                                <w:rFonts w:ascii="Arial" w:hAnsi="Arial" w:cs="Arial"/>
                                <w:color w:val="000000"/>
                                <w:sz w:val="16"/>
                                <w:szCs w:val="16"/>
                              </w:rPr>
                              <w:t>cohort</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name</w:t>
                            </w:r>
                            <w:proofErr w:type="spellEnd"/>
                          </w:p>
                        </w:tc>
                        <w:tc>
                          <w:tcPr>
                            <w:tcW w:w="411" w:type="dxa"/>
                            <w:vMerge/>
                            <w:tcBorders>
                              <w:left w:val="single" w:sz="4" w:space="0" w:color="auto"/>
                            </w:tcBorders>
                            <w:textDirection w:val="btLr"/>
                          </w:tcPr>
                          <w:p w14:paraId="482E1C41" w14:textId="77777777" w:rsidR="00024AA2" w:rsidRPr="00F415E9" w:rsidRDefault="00024AA2" w:rsidP="00024AA2">
                            <w:pPr>
                              <w:rPr>
                                <w:rFonts w:ascii="Arial" w:hAnsi="Arial" w:cs="Arial"/>
                                <w:color w:val="000000"/>
                                <w:sz w:val="16"/>
                                <w:szCs w:val="16"/>
                                <w:lang w:val="en-GB"/>
                              </w:rPr>
                            </w:pPr>
                          </w:p>
                        </w:tc>
                        <w:tc>
                          <w:tcPr>
                            <w:tcW w:w="567" w:type="dxa"/>
                            <w:textDirection w:val="btLr"/>
                          </w:tcPr>
                          <w:p w14:paraId="2BFED549"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Health and Retirement Study (HRS)</w:t>
                            </w:r>
                          </w:p>
                          <w:p w14:paraId="6A492C08" w14:textId="77777777" w:rsidR="00024AA2" w:rsidRPr="00F415E9" w:rsidRDefault="00024AA2" w:rsidP="00024AA2">
                            <w:pPr>
                              <w:ind w:left="113" w:right="113"/>
                              <w:rPr>
                                <w:rFonts w:ascii="Arial" w:hAnsi="Arial" w:cs="Arial"/>
                                <w:sz w:val="16"/>
                                <w:szCs w:val="16"/>
                                <w:lang w:val="en-GB"/>
                              </w:rPr>
                            </w:pPr>
                          </w:p>
                        </w:tc>
                        <w:tc>
                          <w:tcPr>
                            <w:tcW w:w="1706" w:type="dxa"/>
                            <w:textDirection w:val="btLr"/>
                          </w:tcPr>
                          <w:p w14:paraId="142B18EF" w14:textId="77777777" w:rsidR="00024AA2" w:rsidRPr="00F415E9" w:rsidRDefault="00024AA2" w:rsidP="00024AA2">
                            <w:pPr>
                              <w:rPr>
                                <w:rFonts w:ascii="Arial" w:hAnsi="Arial" w:cs="Arial"/>
                                <w:color w:val="000000"/>
                                <w:sz w:val="16"/>
                                <w:szCs w:val="16"/>
                                <w:lang w:val="en-GB"/>
                              </w:rPr>
                            </w:pPr>
                            <w:r>
                              <w:rPr>
                                <w:rFonts w:ascii="Arial" w:hAnsi="Arial" w:cs="Arial"/>
                                <w:color w:val="000000"/>
                                <w:sz w:val="16"/>
                                <w:szCs w:val="16"/>
                                <w:lang w:val="en-GB"/>
                              </w:rPr>
                              <w:t>SABE database</w:t>
                            </w:r>
                          </w:p>
                        </w:tc>
                        <w:tc>
                          <w:tcPr>
                            <w:tcW w:w="2268" w:type="dxa"/>
                            <w:textDirection w:val="btLr"/>
                          </w:tcPr>
                          <w:p w14:paraId="54683D20"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the 2006 wave of the Health and Retirement Study (HRS) in the USA, the 2006 wave of the Social Environment and Biomarkers of Ageing Study (SEBAS) in Taiwan, the 2006 wave of the Korean Longitudinal Study of Aging (</w:t>
                            </w:r>
                            <w:proofErr w:type="spellStart"/>
                            <w:r w:rsidRPr="00F415E9">
                              <w:rPr>
                                <w:rFonts w:ascii="Arial" w:hAnsi="Arial" w:cs="Arial"/>
                                <w:color w:val="000000"/>
                                <w:sz w:val="16"/>
                                <w:szCs w:val="16"/>
                                <w:lang w:val="en-GB"/>
                              </w:rPr>
                              <w:t>KLoSA</w:t>
                            </w:r>
                            <w:proofErr w:type="spellEnd"/>
                            <w:r w:rsidRPr="00F415E9">
                              <w:rPr>
                                <w:rFonts w:ascii="Arial" w:hAnsi="Arial" w:cs="Arial"/>
                                <w:color w:val="000000"/>
                                <w:sz w:val="16"/>
                                <w:szCs w:val="16"/>
                                <w:lang w:val="en-GB"/>
                              </w:rPr>
                              <w:t xml:space="preserve">), the 2001 wave of the Mexican Health and Aging Study (MHAS), the 2011/2012 China Health and Retirement Longitudinal Study (CHARLS), the 2007/2008 wave of the Indonesian Family Life Study (IFLS-4) and the UNM-UCSB </w:t>
                            </w:r>
                            <w:proofErr w:type="spellStart"/>
                            <w:r w:rsidRPr="00F415E9">
                              <w:rPr>
                                <w:rFonts w:ascii="Arial" w:hAnsi="Arial" w:cs="Arial"/>
                                <w:color w:val="000000"/>
                                <w:sz w:val="16"/>
                                <w:szCs w:val="16"/>
                                <w:lang w:val="en-GB"/>
                              </w:rPr>
                              <w:t>Tsimane</w:t>
                            </w:r>
                            <w:proofErr w:type="spellEnd"/>
                            <w:r w:rsidRPr="00F415E9">
                              <w:rPr>
                                <w:rFonts w:ascii="Arial" w:hAnsi="Arial" w:cs="Arial"/>
                                <w:color w:val="000000"/>
                                <w:sz w:val="16"/>
                                <w:szCs w:val="16"/>
                                <w:lang w:val="en-GB"/>
                              </w:rPr>
                              <w:t xml:space="preserve"> Health &amp; Life History Project (THLHP)</w:t>
                            </w:r>
                          </w:p>
                          <w:p w14:paraId="3DFDC639" w14:textId="77777777" w:rsidR="00024AA2" w:rsidRPr="00F415E9" w:rsidRDefault="00024AA2" w:rsidP="00024AA2">
                            <w:pPr>
                              <w:ind w:left="113" w:right="113"/>
                              <w:rPr>
                                <w:rFonts w:ascii="Arial" w:hAnsi="Arial" w:cs="Arial"/>
                                <w:sz w:val="16"/>
                                <w:szCs w:val="16"/>
                                <w:lang w:val="en-GB"/>
                              </w:rPr>
                            </w:pPr>
                          </w:p>
                        </w:tc>
                        <w:tc>
                          <w:tcPr>
                            <w:tcW w:w="992" w:type="dxa"/>
                            <w:tcBorders>
                              <w:right w:val="single" w:sz="4" w:space="0" w:color="auto"/>
                            </w:tcBorders>
                            <w:textDirection w:val="btLr"/>
                          </w:tcPr>
                          <w:p w14:paraId="4BAA4B21" w14:textId="77777777" w:rsidR="00024AA2" w:rsidRPr="00F415E9" w:rsidRDefault="00024AA2" w:rsidP="00024AA2">
                            <w:pPr>
                              <w:rPr>
                                <w:rFonts w:ascii="Arial" w:hAnsi="Arial" w:cs="Arial"/>
                                <w:color w:val="000000"/>
                                <w:sz w:val="16"/>
                                <w:szCs w:val="16"/>
                                <w:lang w:val="en-GB"/>
                              </w:rPr>
                            </w:pPr>
                            <w:r w:rsidRPr="00F415E9">
                              <w:rPr>
                                <w:rFonts w:ascii="Arial" w:hAnsi="Arial" w:cs="Arial"/>
                                <w:color w:val="000000"/>
                                <w:sz w:val="16"/>
                                <w:szCs w:val="16"/>
                                <w:lang w:val="en-GB"/>
                              </w:rPr>
                              <w:t>International Mobility in Aging Study (IMIAS)</w:t>
                            </w:r>
                          </w:p>
                          <w:p w14:paraId="5F110355" w14:textId="77777777" w:rsidR="00024AA2" w:rsidRPr="00F415E9" w:rsidRDefault="00024AA2" w:rsidP="00024AA2">
                            <w:pPr>
                              <w:ind w:left="113" w:right="113"/>
                              <w:rPr>
                                <w:rFonts w:ascii="Arial" w:hAnsi="Arial" w:cs="Arial"/>
                                <w:sz w:val="16"/>
                                <w:szCs w:val="16"/>
                                <w:lang w:val="en-GB"/>
                              </w:rPr>
                            </w:pPr>
                          </w:p>
                        </w:tc>
                      </w:tr>
                      <w:tr w:rsidR="00024AA2" w:rsidRPr="007E486E" w14:paraId="001E9EBB" w14:textId="77777777" w:rsidTr="0076069A">
                        <w:trPr>
                          <w:cantSplit/>
                          <w:trHeight w:val="967"/>
                        </w:trPr>
                        <w:tc>
                          <w:tcPr>
                            <w:tcW w:w="411" w:type="dxa"/>
                            <w:vMerge/>
                            <w:tcBorders>
                              <w:right w:val="single" w:sz="4" w:space="0" w:color="auto"/>
                            </w:tcBorders>
                            <w:textDirection w:val="btLr"/>
                          </w:tcPr>
                          <w:p w14:paraId="33DF3443"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14E4BD78"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Survey period</w:t>
                            </w:r>
                          </w:p>
                        </w:tc>
                        <w:tc>
                          <w:tcPr>
                            <w:tcW w:w="411" w:type="dxa"/>
                            <w:vMerge/>
                            <w:tcBorders>
                              <w:left w:val="single" w:sz="4" w:space="0" w:color="auto"/>
                            </w:tcBorders>
                            <w:textDirection w:val="btLr"/>
                          </w:tcPr>
                          <w:p w14:paraId="264550E1" w14:textId="77777777" w:rsidR="00024AA2" w:rsidRPr="00F415E9" w:rsidRDefault="00024AA2" w:rsidP="00024AA2">
                            <w:pPr>
                              <w:ind w:left="113" w:right="113"/>
                              <w:rPr>
                                <w:rFonts w:ascii="Arial" w:hAnsi="Arial" w:cs="Arial"/>
                                <w:sz w:val="16"/>
                                <w:szCs w:val="16"/>
                                <w:lang w:val="en-GB"/>
                              </w:rPr>
                            </w:pPr>
                          </w:p>
                        </w:tc>
                        <w:tc>
                          <w:tcPr>
                            <w:tcW w:w="567" w:type="dxa"/>
                            <w:textDirection w:val="btLr"/>
                          </w:tcPr>
                          <w:p w14:paraId="4C3C88A0"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1998-2010</w:t>
                            </w:r>
                          </w:p>
                        </w:tc>
                        <w:tc>
                          <w:tcPr>
                            <w:tcW w:w="1706" w:type="dxa"/>
                            <w:textDirection w:val="btLr"/>
                          </w:tcPr>
                          <w:p w14:paraId="49524781" w14:textId="77777777" w:rsidR="00024AA2" w:rsidRPr="00F415E9" w:rsidRDefault="00024AA2" w:rsidP="00024AA2">
                            <w:pPr>
                              <w:ind w:left="113" w:right="113"/>
                              <w:rPr>
                                <w:rFonts w:ascii="Arial" w:hAnsi="Arial" w:cs="Arial"/>
                                <w:sz w:val="16"/>
                                <w:szCs w:val="16"/>
                                <w:lang w:val="en-GB"/>
                              </w:rPr>
                            </w:pPr>
                            <w:r>
                              <w:rPr>
                                <w:rFonts w:ascii="Arial" w:hAnsi="Arial" w:cs="Arial"/>
                                <w:sz w:val="16"/>
                                <w:szCs w:val="16"/>
                                <w:lang w:val="en-GB"/>
                              </w:rPr>
                              <w:t>1999-2000</w:t>
                            </w:r>
                          </w:p>
                        </w:tc>
                        <w:tc>
                          <w:tcPr>
                            <w:tcW w:w="2268" w:type="dxa"/>
                            <w:textDirection w:val="btLr"/>
                          </w:tcPr>
                          <w:p w14:paraId="748DF07C"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2001-2011</w:t>
                            </w:r>
                          </w:p>
                        </w:tc>
                        <w:tc>
                          <w:tcPr>
                            <w:tcW w:w="992" w:type="dxa"/>
                            <w:tcBorders>
                              <w:right w:val="single" w:sz="4" w:space="0" w:color="auto"/>
                            </w:tcBorders>
                            <w:textDirection w:val="btLr"/>
                          </w:tcPr>
                          <w:p w14:paraId="044FAFF9" w14:textId="77777777" w:rsidR="00024AA2" w:rsidRPr="00F415E9" w:rsidRDefault="00024AA2" w:rsidP="00024AA2">
                            <w:pPr>
                              <w:ind w:left="113" w:right="113"/>
                              <w:rPr>
                                <w:rFonts w:ascii="Arial" w:hAnsi="Arial" w:cs="Arial"/>
                                <w:sz w:val="16"/>
                                <w:szCs w:val="16"/>
                                <w:lang w:val="en-GB"/>
                              </w:rPr>
                            </w:pPr>
                            <w:r w:rsidRPr="00F415E9">
                              <w:rPr>
                                <w:rFonts w:ascii="Arial" w:hAnsi="Arial" w:cs="Arial"/>
                                <w:sz w:val="16"/>
                                <w:szCs w:val="16"/>
                                <w:lang w:val="en-GB"/>
                              </w:rPr>
                              <w:t>2012</w:t>
                            </w:r>
                          </w:p>
                        </w:tc>
                      </w:tr>
                      <w:tr w:rsidR="00024AA2" w:rsidRPr="00CF01F1" w14:paraId="49B4B586" w14:textId="77777777" w:rsidTr="0076069A">
                        <w:trPr>
                          <w:cantSplit/>
                          <w:trHeight w:val="1177"/>
                        </w:trPr>
                        <w:tc>
                          <w:tcPr>
                            <w:tcW w:w="411" w:type="dxa"/>
                            <w:vMerge/>
                            <w:tcBorders>
                              <w:right w:val="single" w:sz="4" w:space="0" w:color="auto"/>
                            </w:tcBorders>
                            <w:textDirection w:val="btLr"/>
                          </w:tcPr>
                          <w:p w14:paraId="31BC130C" w14:textId="77777777" w:rsidR="00024AA2" w:rsidRPr="00F415E9" w:rsidRDefault="00024AA2" w:rsidP="00024AA2">
                            <w:pPr>
                              <w:ind w:left="113" w:right="113"/>
                              <w:rPr>
                                <w:rFonts w:ascii="Arial" w:hAnsi="Arial" w:cs="Arial"/>
                                <w:color w:val="000000"/>
                                <w:sz w:val="16"/>
                                <w:szCs w:val="16"/>
                              </w:rPr>
                            </w:pPr>
                          </w:p>
                        </w:tc>
                        <w:tc>
                          <w:tcPr>
                            <w:tcW w:w="596" w:type="dxa"/>
                            <w:tcBorders>
                              <w:left w:val="single" w:sz="4" w:space="0" w:color="auto"/>
                              <w:right w:val="single" w:sz="4" w:space="0" w:color="auto"/>
                            </w:tcBorders>
                            <w:textDirection w:val="btLr"/>
                          </w:tcPr>
                          <w:p w14:paraId="17338629"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Country/region</w:t>
                            </w:r>
                          </w:p>
                        </w:tc>
                        <w:tc>
                          <w:tcPr>
                            <w:tcW w:w="411" w:type="dxa"/>
                            <w:vMerge/>
                            <w:tcBorders>
                              <w:left w:val="single" w:sz="4" w:space="0" w:color="auto"/>
                            </w:tcBorders>
                            <w:textDirection w:val="btLr"/>
                          </w:tcPr>
                          <w:p w14:paraId="2EAE89BE" w14:textId="77777777" w:rsidR="00024AA2" w:rsidRPr="00F415E9" w:rsidRDefault="00024AA2" w:rsidP="00024AA2">
                            <w:pPr>
                              <w:ind w:left="113" w:right="113"/>
                              <w:rPr>
                                <w:rFonts w:ascii="Arial" w:hAnsi="Arial" w:cs="Arial"/>
                                <w:color w:val="000000"/>
                                <w:sz w:val="16"/>
                                <w:szCs w:val="16"/>
                              </w:rPr>
                            </w:pPr>
                          </w:p>
                        </w:tc>
                        <w:tc>
                          <w:tcPr>
                            <w:tcW w:w="567" w:type="dxa"/>
                            <w:textDirection w:val="btLr"/>
                          </w:tcPr>
                          <w:p w14:paraId="78E7165C"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USA</w:t>
                            </w:r>
                          </w:p>
                        </w:tc>
                        <w:tc>
                          <w:tcPr>
                            <w:tcW w:w="1706" w:type="dxa"/>
                            <w:textDirection w:val="btLr"/>
                          </w:tcPr>
                          <w:p w14:paraId="5451CD8B" w14:textId="77777777" w:rsidR="00024AA2" w:rsidRPr="00F415E9" w:rsidRDefault="00024AA2" w:rsidP="00024AA2">
                            <w:pPr>
                              <w:ind w:left="113" w:right="113"/>
                              <w:rPr>
                                <w:rFonts w:ascii="Arial" w:hAnsi="Arial" w:cs="Arial"/>
                                <w:color w:val="000000"/>
                                <w:sz w:val="16"/>
                                <w:szCs w:val="16"/>
                              </w:rPr>
                            </w:pPr>
                            <w:r>
                              <w:rPr>
                                <w:rFonts w:ascii="Arial" w:hAnsi="Arial" w:cs="Arial"/>
                                <w:color w:val="000000"/>
                                <w:sz w:val="16"/>
                                <w:szCs w:val="16"/>
                              </w:rPr>
                              <w:t xml:space="preserve">Brazil, Argentina, Chile, </w:t>
                            </w:r>
                            <w:proofErr w:type="spellStart"/>
                            <w:r>
                              <w:rPr>
                                <w:rFonts w:ascii="Arial" w:hAnsi="Arial" w:cs="Arial"/>
                                <w:color w:val="000000"/>
                                <w:sz w:val="16"/>
                                <w:szCs w:val="16"/>
                              </w:rPr>
                              <w:t>Mexico</w:t>
                            </w:r>
                            <w:proofErr w:type="spellEnd"/>
                          </w:p>
                        </w:tc>
                        <w:tc>
                          <w:tcPr>
                            <w:tcW w:w="2268" w:type="dxa"/>
                            <w:textDirection w:val="btLr"/>
                          </w:tcPr>
                          <w:p w14:paraId="61472CBA"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 xml:space="preserve">7 </w:t>
                            </w:r>
                            <w:proofErr w:type="spellStart"/>
                            <w:r w:rsidRPr="00F415E9">
                              <w:rPr>
                                <w:rFonts w:ascii="Arial" w:hAnsi="Arial" w:cs="Arial"/>
                                <w:color w:val="000000"/>
                                <w:sz w:val="16"/>
                                <w:szCs w:val="16"/>
                              </w:rPr>
                              <w:t>countries</w:t>
                            </w:r>
                            <w:proofErr w:type="spellEnd"/>
                          </w:p>
                        </w:tc>
                        <w:tc>
                          <w:tcPr>
                            <w:tcW w:w="992" w:type="dxa"/>
                            <w:tcBorders>
                              <w:right w:val="single" w:sz="4" w:space="0" w:color="auto"/>
                            </w:tcBorders>
                            <w:textDirection w:val="btLr"/>
                          </w:tcPr>
                          <w:p w14:paraId="028BD69B"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lang w:val="en-GB"/>
                              </w:rPr>
                              <w:t xml:space="preserve">Canada, Albania, </w:t>
                            </w:r>
                            <w:proofErr w:type="gramStart"/>
                            <w:r w:rsidRPr="00F415E9">
                              <w:rPr>
                                <w:rFonts w:ascii="Arial" w:hAnsi="Arial" w:cs="Arial"/>
                                <w:color w:val="000000"/>
                                <w:sz w:val="16"/>
                                <w:szCs w:val="16"/>
                                <w:lang w:val="en-GB"/>
                              </w:rPr>
                              <w:t>Brazil</w:t>
                            </w:r>
                            <w:proofErr w:type="gramEnd"/>
                            <w:r w:rsidRPr="00F415E9">
                              <w:rPr>
                                <w:rFonts w:ascii="Arial" w:hAnsi="Arial" w:cs="Arial"/>
                                <w:color w:val="000000"/>
                                <w:sz w:val="16"/>
                                <w:szCs w:val="16"/>
                                <w:lang w:val="en-GB"/>
                              </w:rPr>
                              <w:t xml:space="preserve"> and Colombia</w:t>
                            </w:r>
                          </w:p>
                        </w:tc>
                      </w:tr>
                      <w:tr w:rsidR="00024AA2" w:rsidRPr="007E486E" w14:paraId="428C86F8" w14:textId="77777777" w:rsidTr="0076069A">
                        <w:trPr>
                          <w:cantSplit/>
                          <w:trHeight w:val="1406"/>
                        </w:trPr>
                        <w:tc>
                          <w:tcPr>
                            <w:tcW w:w="411" w:type="dxa"/>
                            <w:vMerge/>
                            <w:tcBorders>
                              <w:right w:val="single" w:sz="4" w:space="0" w:color="auto"/>
                            </w:tcBorders>
                            <w:textDirection w:val="btLr"/>
                          </w:tcPr>
                          <w:p w14:paraId="34A4BEE2" w14:textId="77777777" w:rsidR="00024AA2" w:rsidRPr="00F415E9" w:rsidRDefault="00024AA2" w:rsidP="00024AA2">
                            <w:pPr>
                              <w:ind w:left="113" w:right="113"/>
                              <w:rPr>
                                <w:rFonts w:ascii="Arial" w:hAnsi="Arial" w:cs="Arial"/>
                                <w:color w:val="000000"/>
                                <w:sz w:val="16"/>
                                <w:szCs w:val="16"/>
                                <w:lang w:val="en-GB"/>
                              </w:rPr>
                            </w:pPr>
                          </w:p>
                        </w:tc>
                        <w:tc>
                          <w:tcPr>
                            <w:tcW w:w="596" w:type="dxa"/>
                            <w:tcBorders>
                              <w:left w:val="single" w:sz="4" w:space="0" w:color="auto"/>
                              <w:right w:val="single" w:sz="4" w:space="0" w:color="auto"/>
                            </w:tcBorders>
                            <w:textDirection w:val="btLr"/>
                          </w:tcPr>
                          <w:p w14:paraId="2F3BAF7B"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p>
                        </w:tc>
                        <w:tc>
                          <w:tcPr>
                            <w:tcW w:w="411" w:type="dxa"/>
                            <w:vMerge/>
                            <w:tcBorders>
                              <w:left w:val="single" w:sz="4" w:space="0" w:color="auto"/>
                            </w:tcBorders>
                            <w:textDirection w:val="btLr"/>
                          </w:tcPr>
                          <w:p w14:paraId="1FC7D12F" w14:textId="77777777" w:rsidR="00024AA2" w:rsidRPr="00F415E9" w:rsidRDefault="00024AA2" w:rsidP="00024AA2">
                            <w:pPr>
                              <w:ind w:left="113" w:right="113"/>
                              <w:rPr>
                                <w:rFonts w:ascii="Arial" w:hAnsi="Arial" w:cs="Arial"/>
                                <w:color w:val="000000"/>
                                <w:sz w:val="16"/>
                                <w:szCs w:val="16"/>
                              </w:rPr>
                            </w:pPr>
                          </w:p>
                        </w:tc>
                        <w:tc>
                          <w:tcPr>
                            <w:tcW w:w="567" w:type="dxa"/>
                            <w:textDirection w:val="btLr"/>
                          </w:tcPr>
                          <w:p w14:paraId="4FB0C733"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 xml:space="preserve">Martin, </w:t>
                            </w:r>
                            <w:proofErr w:type="spellStart"/>
                            <w:r w:rsidRPr="00F415E9">
                              <w:rPr>
                                <w:rFonts w:ascii="Arial" w:hAnsi="Arial" w:cs="Arial"/>
                                <w:color w:val="000000"/>
                                <w:sz w:val="16"/>
                                <w:szCs w:val="16"/>
                              </w:rPr>
                              <w:t>Zimmer</w:t>
                            </w:r>
                            <w:proofErr w:type="spellEnd"/>
                            <w:r w:rsidRPr="00F415E9">
                              <w:rPr>
                                <w:rFonts w:ascii="Arial" w:hAnsi="Arial" w:cs="Arial"/>
                                <w:color w:val="000000"/>
                                <w:sz w:val="16"/>
                                <w:szCs w:val="16"/>
                              </w:rPr>
                              <w:t>, and Lee 2017</w:t>
                            </w:r>
                          </w:p>
                        </w:tc>
                        <w:tc>
                          <w:tcPr>
                            <w:tcW w:w="1706" w:type="dxa"/>
                            <w:textDirection w:val="btLr"/>
                          </w:tcPr>
                          <w:p w14:paraId="4BD6C22C" w14:textId="77777777" w:rsidR="00024AA2" w:rsidRPr="00F415E9" w:rsidRDefault="00024AA2" w:rsidP="00024AA2">
                            <w:pPr>
                              <w:ind w:left="113" w:right="113"/>
                              <w:rPr>
                                <w:rFonts w:ascii="Arial" w:hAnsi="Arial" w:cs="Arial"/>
                                <w:color w:val="000000"/>
                                <w:sz w:val="16"/>
                                <w:szCs w:val="16"/>
                              </w:rPr>
                            </w:pPr>
                            <w:r>
                              <w:rPr>
                                <w:rFonts w:ascii="Arial" w:hAnsi="Arial" w:cs="Arial"/>
                                <w:color w:val="000000"/>
                                <w:sz w:val="16"/>
                                <w:szCs w:val="16"/>
                              </w:rPr>
                              <w:t xml:space="preserve">Trujillo et al. </w:t>
                            </w:r>
                          </w:p>
                        </w:tc>
                        <w:tc>
                          <w:tcPr>
                            <w:tcW w:w="2268" w:type="dxa"/>
                            <w:textDirection w:val="btLr"/>
                          </w:tcPr>
                          <w:p w14:paraId="08E3F93D" w14:textId="77777777" w:rsidR="00024AA2" w:rsidRPr="00F415E9" w:rsidRDefault="00024AA2" w:rsidP="00024AA2">
                            <w:pPr>
                              <w:ind w:left="113" w:right="113"/>
                              <w:rPr>
                                <w:rFonts w:ascii="Arial" w:hAnsi="Arial" w:cs="Arial"/>
                                <w:sz w:val="16"/>
                                <w:szCs w:val="16"/>
                                <w:lang w:val="en-GB"/>
                              </w:rPr>
                            </w:pPr>
                            <w:r w:rsidRPr="00F415E9">
                              <w:rPr>
                                <w:rFonts w:ascii="Arial" w:hAnsi="Arial" w:cs="Arial"/>
                                <w:color w:val="000000"/>
                                <w:sz w:val="16"/>
                                <w:szCs w:val="16"/>
                              </w:rPr>
                              <w:t xml:space="preserve">Wheaton and </w:t>
                            </w:r>
                            <w:proofErr w:type="spellStart"/>
                            <w:r w:rsidRPr="00F415E9">
                              <w:rPr>
                                <w:rFonts w:ascii="Arial" w:hAnsi="Arial" w:cs="Arial"/>
                                <w:color w:val="000000"/>
                                <w:sz w:val="16"/>
                                <w:szCs w:val="16"/>
                              </w:rPr>
                              <w:t>Crimmins</w:t>
                            </w:r>
                            <w:proofErr w:type="spellEnd"/>
                            <w:r w:rsidRPr="00F415E9">
                              <w:rPr>
                                <w:rFonts w:ascii="Arial" w:hAnsi="Arial" w:cs="Arial"/>
                                <w:color w:val="000000"/>
                                <w:sz w:val="16"/>
                                <w:szCs w:val="16"/>
                              </w:rPr>
                              <w:t xml:space="preserve"> 2016</w:t>
                            </w:r>
                          </w:p>
                        </w:tc>
                        <w:tc>
                          <w:tcPr>
                            <w:tcW w:w="992" w:type="dxa"/>
                            <w:tcBorders>
                              <w:right w:val="single" w:sz="4" w:space="0" w:color="auto"/>
                            </w:tcBorders>
                            <w:textDirection w:val="btLr"/>
                          </w:tcPr>
                          <w:p w14:paraId="2CDD582D" w14:textId="77777777" w:rsidR="00024AA2" w:rsidRPr="00F415E9" w:rsidRDefault="00024AA2" w:rsidP="00024AA2">
                            <w:pPr>
                              <w:ind w:left="113" w:right="113"/>
                              <w:rPr>
                                <w:rFonts w:ascii="Arial" w:hAnsi="Arial" w:cs="Arial"/>
                                <w:sz w:val="16"/>
                                <w:szCs w:val="16"/>
                                <w:lang w:val="en-GB"/>
                              </w:rPr>
                            </w:pPr>
                            <w:proofErr w:type="spellStart"/>
                            <w:r w:rsidRPr="00F415E9">
                              <w:rPr>
                                <w:rFonts w:ascii="Arial" w:hAnsi="Arial" w:cs="Arial"/>
                                <w:color w:val="000000"/>
                                <w:sz w:val="16"/>
                                <w:szCs w:val="16"/>
                              </w:rPr>
                              <w:t>Zunzunegui</w:t>
                            </w:r>
                            <w:proofErr w:type="spellEnd"/>
                            <w:r w:rsidRPr="00F415E9">
                              <w:rPr>
                                <w:rFonts w:ascii="Arial" w:hAnsi="Arial" w:cs="Arial"/>
                                <w:color w:val="000000"/>
                                <w:sz w:val="16"/>
                                <w:szCs w:val="16"/>
                              </w:rPr>
                              <w:t xml:space="preserve"> et al. 2015</w:t>
                            </w:r>
                          </w:p>
                        </w:tc>
                      </w:tr>
                    </w:tbl>
                    <w:p w14:paraId="2422C305" w14:textId="77777777" w:rsidR="00024AA2" w:rsidRDefault="00024AA2" w:rsidP="00024AA2"/>
                  </w:txbxContent>
                </v:textbox>
                <w10:wrap anchorx="margin"/>
              </v:shape>
            </w:pict>
          </mc:Fallback>
        </mc:AlternateContent>
      </w:r>
    </w:p>
    <w:p w14:paraId="58B88203" w14:textId="1A56C5BC" w:rsidR="00E50027" w:rsidRDefault="00E50027" w:rsidP="00E50027"/>
    <w:tbl>
      <w:tblPr>
        <w:tblStyle w:val="TableGrid"/>
        <w:tblW w:w="0" w:type="auto"/>
        <w:tblLayout w:type="fixed"/>
        <w:tblLook w:val="04A0" w:firstRow="1" w:lastRow="0" w:firstColumn="1" w:lastColumn="0" w:noHBand="0" w:noVBand="1"/>
      </w:tblPr>
      <w:tblGrid>
        <w:gridCol w:w="1523"/>
        <w:gridCol w:w="2163"/>
        <w:gridCol w:w="709"/>
        <w:gridCol w:w="1129"/>
        <w:gridCol w:w="850"/>
        <w:gridCol w:w="1276"/>
        <w:gridCol w:w="1134"/>
      </w:tblGrid>
      <w:tr w:rsidR="00E50027" w:rsidRPr="00621E6C" w14:paraId="4AD9BF74" w14:textId="77777777" w:rsidTr="00E50027">
        <w:tc>
          <w:tcPr>
            <w:tcW w:w="8784" w:type="dxa"/>
            <w:gridSpan w:val="7"/>
            <w:tcBorders>
              <w:top w:val="nil"/>
              <w:left w:val="nil"/>
              <w:bottom w:val="single" w:sz="4" w:space="0" w:color="auto"/>
              <w:right w:val="nil"/>
            </w:tcBorders>
          </w:tcPr>
          <w:p w14:paraId="39609FA8" w14:textId="77777777" w:rsidR="00E50027" w:rsidRPr="001F556B" w:rsidRDefault="00E50027" w:rsidP="00E50027">
            <w:pPr>
              <w:rPr>
                <w:rFonts w:ascii="Arial" w:hAnsi="Arial" w:cs="Arial"/>
                <w:sz w:val="16"/>
                <w:szCs w:val="16"/>
                <w:vertAlign w:val="superscript"/>
                <w:lang w:val="en-GB"/>
              </w:rPr>
            </w:pPr>
            <w:r w:rsidRPr="00621E6C">
              <w:rPr>
                <w:rFonts w:ascii="Arial" w:hAnsi="Arial" w:cs="Arial"/>
                <w:sz w:val="16"/>
                <w:szCs w:val="16"/>
                <w:lang w:val="en-GB"/>
              </w:rPr>
              <w:t>Table 2. Associations between sex</w:t>
            </w:r>
            <w:r>
              <w:rPr>
                <w:rFonts w:ascii="Arial" w:hAnsi="Arial" w:cs="Arial"/>
                <w:sz w:val="16"/>
                <w:szCs w:val="16"/>
                <w:lang w:val="en-GB"/>
              </w:rPr>
              <w:t>, disabilities and functional impairments and proportions of the associations attributable to socioeconomic conditions. Studies based on GLM regressions.</w:t>
            </w:r>
            <w:r>
              <w:rPr>
                <w:rFonts w:ascii="Arial" w:hAnsi="Arial" w:cs="Arial"/>
                <w:sz w:val="16"/>
                <w:szCs w:val="16"/>
                <w:vertAlign w:val="superscript"/>
                <w:lang w:val="en-GB"/>
              </w:rPr>
              <w:t xml:space="preserve"> *</w:t>
            </w:r>
          </w:p>
        </w:tc>
      </w:tr>
      <w:tr w:rsidR="00E50027" w:rsidRPr="00621E6C" w14:paraId="425A4358" w14:textId="77777777" w:rsidTr="00E50027">
        <w:tc>
          <w:tcPr>
            <w:tcW w:w="1523" w:type="dxa"/>
            <w:tcBorders>
              <w:left w:val="nil"/>
              <w:bottom w:val="nil"/>
              <w:right w:val="nil"/>
            </w:tcBorders>
          </w:tcPr>
          <w:p w14:paraId="1E92B3AA" w14:textId="77777777" w:rsidR="00E50027" w:rsidRPr="00621E6C" w:rsidRDefault="00E50027" w:rsidP="00E50027">
            <w:pPr>
              <w:rPr>
                <w:rFonts w:ascii="Arial" w:hAnsi="Arial" w:cs="Arial"/>
                <w:sz w:val="16"/>
                <w:szCs w:val="16"/>
                <w:lang w:val="en-GB"/>
              </w:rPr>
            </w:pPr>
          </w:p>
        </w:tc>
        <w:tc>
          <w:tcPr>
            <w:tcW w:w="2163" w:type="dxa"/>
            <w:tcBorders>
              <w:left w:val="nil"/>
              <w:bottom w:val="nil"/>
              <w:right w:val="nil"/>
            </w:tcBorders>
          </w:tcPr>
          <w:p w14:paraId="7D033128" w14:textId="77777777" w:rsidR="00E50027" w:rsidRPr="00621E6C" w:rsidRDefault="00E50027" w:rsidP="00E50027">
            <w:pPr>
              <w:rPr>
                <w:rFonts w:ascii="Arial" w:hAnsi="Arial" w:cs="Arial"/>
                <w:sz w:val="16"/>
                <w:szCs w:val="16"/>
                <w:lang w:val="en-GB"/>
              </w:rPr>
            </w:pPr>
          </w:p>
        </w:tc>
        <w:tc>
          <w:tcPr>
            <w:tcW w:w="709" w:type="dxa"/>
            <w:tcBorders>
              <w:left w:val="nil"/>
              <w:bottom w:val="nil"/>
              <w:right w:val="nil"/>
            </w:tcBorders>
          </w:tcPr>
          <w:p w14:paraId="7E81D8C5" w14:textId="77777777" w:rsidR="00E50027" w:rsidRPr="00621E6C" w:rsidRDefault="00E50027" w:rsidP="00E50027">
            <w:pPr>
              <w:jc w:val="center"/>
              <w:rPr>
                <w:rFonts w:ascii="Arial" w:hAnsi="Arial" w:cs="Arial"/>
                <w:sz w:val="16"/>
                <w:szCs w:val="16"/>
                <w:lang w:val="en-GB"/>
              </w:rPr>
            </w:pPr>
            <w:proofErr w:type="spellStart"/>
            <w:r w:rsidRPr="00AB5C73">
              <w:rPr>
                <w:rFonts w:ascii="Arial" w:hAnsi="Arial" w:cs="Arial"/>
                <w:sz w:val="16"/>
                <w:szCs w:val="16"/>
              </w:rPr>
              <w:t>Crude</w:t>
            </w:r>
            <w:proofErr w:type="spellEnd"/>
          </w:p>
        </w:tc>
        <w:tc>
          <w:tcPr>
            <w:tcW w:w="1129" w:type="dxa"/>
            <w:tcBorders>
              <w:left w:val="nil"/>
              <w:bottom w:val="nil"/>
              <w:right w:val="nil"/>
            </w:tcBorders>
          </w:tcPr>
          <w:p w14:paraId="5665E68A" w14:textId="77777777" w:rsidR="00E50027" w:rsidRPr="00621E6C" w:rsidRDefault="00E50027" w:rsidP="00E50027">
            <w:pPr>
              <w:rPr>
                <w:rFonts w:ascii="Arial" w:hAnsi="Arial" w:cs="Arial"/>
                <w:sz w:val="16"/>
                <w:szCs w:val="16"/>
                <w:lang w:val="en-GB"/>
              </w:rPr>
            </w:pPr>
          </w:p>
        </w:tc>
        <w:tc>
          <w:tcPr>
            <w:tcW w:w="850" w:type="dxa"/>
            <w:tcBorders>
              <w:left w:val="nil"/>
              <w:bottom w:val="nil"/>
              <w:right w:val="nil"/>
            </w:tcBorders>
          </w:tcPr>
          <w:p w14:paraId="1E4A2868" w14:textId="77777777" w:rsidR="00E50027" w:rsidRPr="00621E6C" w:rsidRDefault="00E50027" w:rsidP="00E50027">
            <w:pPr>
              <w:jc w:val="center"/>
              <w:rPr>
                <w:rFonts w:ascii="Arial" w:hAnsi="Arial" w:cs="Arial"/>
                <w:sz w:val="16"/>
                <w:szCs w:val="16"/>
                <w:lang w:val="en-GB"/>
              </w:rPr>
            </w:pPr>
            <w:proofErr w:type="spellStart"/>
            <w:r w:rsidRPr="00AB5C73">
              <w:rPr>
                <w:rFonts w:ascii="Arial" w:hAnsi="Arial" w:cs="Arial"/>
                <w:sz w:val="16"/>
                <w:szCs w:val="16"/>
              </w:rPr>
              <w:t>Adjusted</w:t>
            </w:r>
            <w:proofErr w:type="spellEnd"/>
          </w:p>
        </w:tc>
        <w:tc>
          <w:tcPr>
            <w:tcW w:w="1276" w:type="dxa"/>
            <w:tcBorders>
              <w:left w:val="nil"/>
              <w:bottom w:val="nil"/>
              <w:right w:val="nil"/>
            </w:tcBorders>
          </w:tcPr>
          <w:p w14:paraId="1DFCE351" w14:textId="77777777" w:rsidR="00E50027" w:rsidRPr="00621E6C" w:rsidRDefault="00E50027" w:rsidP="00E50027">
            <w:pPr>
              <w:rPr>
                <w:rFonts w:ascii="Arial" w:hAnsi="Arial" w:cs="Arial"/>
                <w:sz w:val="16"/>
                <w:szCs w:val="16"/>
                <w:lang w:val="en-GB"/>
              </w:rPr>
            </w:pPr>
          </w:p>
        </w:tc>
        <w:tc>
          <w:tcPr>
            <w:tcW w:w="1134" w:type="dxa"/>
            <w:tcBorders>
              <w:left w:val="nil"/>
              <w:bottom w:val="nil"/>
              <w:right w:val="nil"/>
            </w:tcBorders>
          </w:tcPr>
          <w:p w14:paraId="09A9637C" w14:textId="77777777" w:rsidR="00E50027" w:rsidRPr="00621E6C" w:rsidRDefault="00E50027" w:rsidP="00E50027">
            <w:pPr>
              <w:jc w:val="center"/>
              <w:rPr>
                <w:rFonts w:ascii="Arial" w:hAnsi="Arial" w:cs="Arial"/>
                <w:sz w:val="16"/>
                <w:szCs w:val="16"/>
                <w:lang w:val="en-GB"/>
              </w:rPr>
            </w:pPr>
            <w:proofErr w:type="spellStart"/>
            <w:r w:rsidRPr="00AB5C73">
              <w:rPr>
                <w:rFonts w:ascii="Arial" w:hAnsi="Arial" w:cs="Arial"/>
                <w:sz w:val="16"/>
                <w:szCs w:val="16"/>
              </w:rPr>
              <w:t>Contribution</w:t>
            </w:r>
            <w:proofErr w:type="spellEnd"/>
          </w:p>
        </w:tc>
      </w:tr>
      <w:tr w:rsidR="00E50027" w:rsidRPr="00AB5C73" w14:paraId="7F162FCA" w14:textId="77777777" w:rsidTr="00E50027">
        <w:tc>
          <w:tcPr>
            <w:tcW w:w="1523" w:type="dxa"/>
            <w:tcBorders>
              <w:top w:val="nil"/>
              <w:left w:val="nil"/>
              <w:bottom w:val="single" w:sz="4" w:space="0" w:color="auto"/>
              <w:right w:val="nil"/>
            </w:tcBorders>
          </w:tcPr>
          <w:p w14:paraId="1BD662C2" w14:textId="77777777" w:rsidR="00E50027" w:rsidRPr="00AB5C73" w:rsidRDefault="00E50027" w:rsidP="00E50027">
            <w:pPr>
              <w:jc w:val="center"/>
              <w:rPr>
                <w:rFonts w:ascii="Arial" w:hAnsi="Arial" w:cs="Arial"/>
                <w:sz w:val="16"/>
                <w:szCs w:val="16"/>
              </w:rPr>
            </w:pPr>
            <w:proofErr w:type="spellStart"/>
            <w:r w:rsidRPr="00AB5C73">
              <w:rPr>
                <w:rFonts w:ascii="Arial" w:hAnsi="Arial" w:cs="Arial"/>
                <w:sz w:val="16"/>
                <w:szCs w:val="16"/>
              </w:rPr>
              <w:t>Outcome</w:t>
            </w:r>
            <w:proofErr w:type="spellEnd"/>
          </w:p>
        </w:tc>
        <w:tc>
          <w:tcPr>
            <w:tcW w:w="2163" w:type="dxa"/>
            <w:tcBorders>
              <w:top w:val="nil"/>
              <w:left w:val="nil"/>
              <w:bottom w:val="single" w:sz="4" w:space="0" w:color="auto"/>
              <w:right w:val="nil"/>
            </w:tcBorders>
          </w:tcPr>
          <w:p w14:paraId="0A977383" w14:textId="77777777" w:rsidR="00E50027" w:rsidRPr="00AB5C73" w:rsidRDefault="00E50027" w:rsidP="00E50027">
            <w:pPr>
              <w:jc w:val="center"/>
              <w:rPr>
                <w:rFonts w:ascii="Arial" w:hAnsi="Arial" w:cs="Arial"/>
                <w:sz w:val="16"/>
                <w:szCs w:val="16"/>
              </w:rPr>
            </w:pPr>
            <w:r>
              <w:rPr>
                <w:rFonts w:ascii="Arial" w:hAnsi="Arial" w:cs="Arial"/>
                <w:sz w:val="16"/>
                <w:szCs w:val="16"/>
              </w:rPr>
              <w:t>Region/</w:t>
            </w:r>
            <w:r w:rsidRPr="00AB5C73">
              <w:rPr>
                <w:rFonts w:ascii="Arial" w:hAnsi="Arial" w:cs="Arial"/>
                <w:sz w:val="16"/>
                <w:szCs w:val="16"/>
              </w:rPr>
              <w:t>Country</w:t>
            </w:r>
          </w:p>
        </w:tc>
        <w:tc>
          <w:tcPr>
            <w:tcW w:w="709" w:type="dxa"/>
            <w:tcBorders>
              <w:top w:val="nil"/>
              <w:left w:val="nil"/>
              <w:bottom w:val="single" w:sz="4" w:space="0" w:color="auto"/>
              <w:right w:val="nil"/>
            </w:tcBorders>
          </w:tcPr>
          <w:p w14:paraId="6F37238E" w14:textId="77777777" w:rsidR="00E50027" w:rsidRPr="00AB5C73" w:rsidRDefault="00E50027" w:rsidP="00E50027">
            <w:pPr>
              <w:jc w:val="center"/>
              <w:rPr>
                <w:rFonts w:ascii="Arial" w:hAnsi="Arial" w:cs="Arial"/>
                <w:sz w:val="16"/>
                <w:szCs w:val="16"/>
              </w:rPr>
            </w:pPr>
            <w:r>
              <w:rPr>
                <w:rFonts w:ascii="Arial" w:hAnsi="Arial" w:cs="Arial"/>
                <w:sz w:val="16"/>
                <w:szCs w:val="16"/>
              </w:rPr>
              <w:t>OR</w:t>
            </w:r>
          </w:p>
        </w:tc>
        <w:tc>
          <w:tcPr>
            <w:tcW w:w="1129" w:type="dxa"/>
            <w:tcBorders>
              <w:top w:val="nil"/>
              <w:left w:val="nil"/>
              <w:bottom w:val="single" w:sz="4" w:space="0" w:color="auto"/>
              <w:right w:val="nil"/>
            </w:tcBorders>
          </w:tcPr>
          <w:p w14:paraId="315BFCEB" w14:textId="77777777" w:rsidR="00E50027" w:rsidRPr="00AB5C73" w:rsidRDefault="00E50027" w:rsidP="00E50027">
            <w:pPr>
              <w:jc w:val="center"/>
              <w:rPr>
                <w:rFonts w:ascii="Arial" w:hAnsi="Arial" w:cs="Arial"/>
                <w:sz w:val="16"/>
                <w:szCs w:val="16"/>
              </w:rPr>
            </w:pPr>
            <w:r w:rsidRPr="00AB5C73">
              <w:rPr>
                <w:rFonts w:ascii="Arial" w:hAnsi="Arial" w:cs="Arial"/>
                <w:sz w:val="16"/>
                <w:szCs w:val="16"/>
              </w:rPr>
              <w:t>95% CI</w:t>
            </w:r>
          </w:p>
        </w:tc>
        <w:tc>
          <w:tcPr>
            <w:tcW w:w="850" w:type="dxa"/>
            <w:tcBorders>
              <w:top w:val="nil"/>
              <w:left w:val="nil"/>
              <w:bottom w:val="single" w:sz="4" w:space="0" w:color="auto"/>
              <w:right w:val="nil"/>
            </w:tcBorders>
          </w:tcPr>
          <w:p w14:paraId="31028070" w14:textId="77777777" w:rsidR="00E50027" w:rsidRPr="00AB5C73" w:rsidRDefault="00E50027" w:rsidP="00E50027">
            <w:pPr>
              <w:jc w:val="center"/>
              <w:rPr>
                <w:rFonts w:ascii="Arial" w:hAnsi="Arial" w:cs="Arial"/>
                <w:sz w:val="16"/>
                <w:szCs w:val="16"/>
              </w:rPr>
            </w:pPr>
            <w:r>
              <w:rPr>
                <w:rFonts w:ascii="Arial" w:hAnsi="Arial" w:cs="Arial"/>
                <w:sz w:val="16"/>
                <w:szCs w:val="16"/>
              </w:rPr>
              <w:t>OR</w:t>
            </w:r>
          </w:p>
        </w:tc>
        <w:tc>
          <w:tcPr>
            <w:tcW w:w="1276" w:type="dxa"/>
            <w:tcBorders>
              <w:top w:val="nil"/>
              <w:left w:val="nil"/>
              <w:bottom w:val="single" w:sz="4" w:space="0" w:color="auto"/>
              <w:right w:val="nil"/>
            </w:tcBorders>
          </w:tcPr>
          <w:p w14:paraId="480623F3" w14:textId="77777777" w:rsidR="00E50027" w:rsidRPr="00AB5C73" w:rsidRDefault="00E50027" w:rsidP="00E50027">
            <w:pPr>
              <w:jc w:val="center"/>
              <w:rPr>
                <w:rFonts w:ascii="Arial" w:hAnsi="Arial" w:cs="Arial"/>
                <w:sz w:val="16"/>
                <w:szCs w:val="16"/>
              </w:rPr>
            </w:pPr>
            <w:r w:rsidRPr="00AB5C73">
              <w:rPr>
                <w:rFonts w:ascii="Arial" w:hAnsi="Arial" w:cs="Arial"/>
                <w:sz w:val="16"/>
                <w:szCs w:val="16"/>
              </w:rPr>
              <w:t>95% CI</w:t>
            </w:r>
          </w:p>
        </w:tc>
        <w:tc>
          <w:tcPr>
            <w:tcW w:w="1134" w:type="dxa"/>
            <w:tcBorders>
              <w:top w:val="nil"/>
              <w:left w:val="nil"/>
              <w:bottom w:val="single" w:sz="4" w:space="0" w:color="auto"/>
              <w:right w:val="nil"/>
            </w:tcBorders>
          </w:tcPr>
          <w:p w14:paraId="2E9E0442" w14:textId="77777777" w:rsidR="00E50027" w:rsidRPr="00AB5C73" w:rsidRDefault="00E50027" w:rsidP="00E50027">
            <w:pPr>
              <w:jc w:val="center"/>
              <w:rPr>
                <w:rFonts w:ascii="Arial" w:hAnsi="Arial" w:cs="Arial"/>
                <w:sz w:val="16"/>
                <w:szCs w:val="16"/>
              </w:rPr>
            </w:pPr>
            <w:r>
              <w:rPr>
                <w:rFonts w:ascii="Arial" w:hAnsi="Arial" w:cs="Arial"/>
                <w:sz w:val="16"/>
                <w:szCs w:val="16"/>
              </w:rPr>
              <w:t>(%)</w:t>
            </w:r>
          </w:p>
        </w:tc>
      </w:tr>
      <w:tr w:rsidR="00E50027" w:rsidRPr="00AB5C73" w14:paraId="1EF9F47B" w14:textId="77777777" w:rsidTr="00E50027">
        <w:tc>
          <w:tcPr>
            <w:tcW w:w="1523" w:type="dxa"/>
            <w:tcBorders>
              <w:left w:val="nil"/>
              <w:bottom w:val="nil"/>
              <w:right w:val="nil"/>
            </w:tcBorders>
          </w:tcPr>
          <w:p w14:paraId="11345418" w14:textId="77777777" w:rsidR="00E50027" w:rsidRPr="00AB5C73" w:rsidRDefault="00E50027" w:rsidP="00E50027">
            <w:pPr>
              <w:rPr>
                <w:rFonts w:ascii="Arial" w:hAnsi="Arial" w:cs="Arial"/>
                <w:sz w:val="16"/>
                <w:szCs w:val="16"/>
              </w:rPr>
            </w:pPr>
          </w:p>
        </w:tc>
        <w:tc>
          <w:tcPr>
            <w:tcW w:w="2163" w:type="dxa"/>
            <w:tcBorders>
              <w:left w:val="nil"/>
              <w:bottom w:val="nil"/>
              <w:right w:val="nil"/>
            </w:tcBorders>
          </w:tcPr>
          <w:p w14:paraId="1F8ACC00" w14:textId="77777777" w:rsidR="00E50027" w:rsidRPr="00AB5C73" w:rsidRDefault="00E50027" w:rsidP="00E50027">
            <w:pPr>
              <w:rPr>
                <w:rFonts w:ascii="Arial" w:hAnsi="Arial" w:cs="Arial"/>
                <w:sz w:val="16"/>
                <w:szCs w:val="16"/>
              </w:rPr>
            </w:pPr>
          </w:p>
        </w:tc>
        <w:tc>
          <w:tcPr>
            <w:tcW w:w="709" w:type="dxa"/>
            <w:tcBorders>
              <w:left w:val="nil"/>
              <w:bottom w:val="nil"/>
              <w:right w:val="nil"/>
            </w:tcBorders>
          </w:tcPr>
          <w:p w14:paraId="2AC0E714" w14:textId="77777777" w:rsidR="00E50027" w:rsidRPr="00AB5C73" w:rsidRDefault="00E50027" w:rsidP="00E50027">
            <w:pPr>
              <w:jc w:val="center"/>
              <w:rPr>
                <w:rFonts w:ascii="Arial" w:hAnsi="Arial" w:cs="Arial"/>
                <w:sz w:val="16"/>
                <w:szCs w:val="16"/>
              </w:rPr>
            </w:pPr>
          </w:p>
        </w:tc>
        <w:tc>
          <w:tcPr>
            <w:tcW w:w="1129" w:type="dxa"/>
            <w:tcBorders>
              <w:left w:val="nil"/>
              <w:bottom w:val="nil"/>
              <w:right w:val="nil"/>
            </w:tcBorders>
          </w:tcPr>
          <w:p w14:paraId="456DC441" w14:textId="77777777" w:rsidR="00E50027" w:rsidRPr="00AB5C73" w:rsidRDefault="00E50027" w:rsidP="00E50027">
            <w:pPr>
              <w:jc w:val="center"/>
              <w:rPr>
                <w:rFonts w:ascii="Arial" w:hAnsi="Arial" w:cs="Arial"/>
                <w:sz w:val="16"/>
                <w:szCs w:val="16"/>
              </w:rPr>
            </w:pPr>
          </w:p>
        </w:tc>
        <w:tc>
          <w:tcPr>
            <w:tcW w:w="850" w:type="dxa"/>
            <w:tcBorders>
              <w:left w:val="nil"/>
              <w:bottom w:val="nil"/>
              <w:right w:val="nil"/>
            </w:tcBorders>
          </w:tcPr>
          <w:p w14:paraId="1F0ED139" w14:textId="77777777" w:rsidR="00E50027" w:rsidRPr="00AB5C73" w:rsidRDefault="00E50027" w:rsidP="00E50027">
            <w:pPr>
              <w:jc w:val="center"/>
              <w:rPr>
                <w:rFonts w:ascii="Arial" w:hAnsi="Arial" w:cs="Arial"/>
                <w:sz w:val="16"/>
                <w:szCs w:val="16"/>
              </w:rPr>
            </w:pPr>
          </w:p>
        </w:tc>
        <w:tc>
          <w:tcPr>
            <w:tcW w:w="1276" w:type="dxa"/>
            <w:tcBorders>
              <w:left w:val="nil"/>
              <w:bottom w:val="nil"/>
              <w:right w:val="nil"/>
            </w:tcBorders>
          </w:tcPr>
          <w:p w14:paraId="167D48DB" w14:textId="77777777" w:rsidR="00E50027" w:rsidRPr="00AB5C73" w:rsidRDefault="00E50027" w:rsidP="00E50027">
            <w:pPr>
              <w:jc w:val="center"/>
              <w:rPr>
                <w:rFonts w:ascii="Arial" w:hAnsi="Arial" w:cs="Arial"/>
                <w:sz w:val="16"/>
                <w:szCs w:val="16"/>
              </w:rPr>
            </w:pPr>
          </w:p>
        </w:tc>
        <w:tc>
          <w:tcPr>
            <w:tcW w:w="1134" w:type="dxa"/>
            <w:tcBorders>
              <w:left w:val="nil"/>
              <w:bottom w:val="nil"/>
              <w:right w:val="nil"/>
            </w:tcBorders>
          </w:tcPr>
          <w:p w14:paraId="5F60C888" w14:textId="77777777" w:rsidR="00E50027" w:rsidRPr="00AB5C73" w:rsidRDefault="00E50027" w:rsidP="00E50027">
            <w:pPr>
              <w:jc w:val="center"/>
              <w:rPr>
                <w:rFonts w:ascii="Arial" w:hAnsi="Arial" w:cs="Arial"/>
                <w:sz w:val="16"/>
                <w:szCs w:val="16"/>
              </w:rPr>
            </w:pPr>
          </w:p>
        </w:tc>
      </w:tr>
      <w:tr w:rsidR="00E50027" w:rsidRPr="00AB5C73" w14:paraId="155746B2" w14:textId="77777777" w:rsidTr="00E50027">
        <w:tc>
          <w:tcPr>
            <w:tcW w:w="1523" w:type="dxa"/>
            <w:tcBorders>
              <w:top w:val="nil"/>
              <w:left w:val="nil"/>
              <w:bottom w:val="nil"/>
              <w:right w:val="nil"/>
            </w:tcBorders>
          </w:tcPr>
          <w:p w14:paraId="7624DBD0" w14:textId="77777777" w:rsidR="00E50027" w:rsidRPr="00AB5C73" w:rsidRDefault="00E50027" w:rsidP="00E50027">
            <w:pPr>
              <w:rPr>
                <w:rFonts w:ascii="Arial" w:hAnsi="Arial" w:cs="Arial"/>
                <w:sz w:val="16"/>
                <w:szCs w:val="16"/>
              </w:rPr>
            </w:pPr>
            <w:proofErr w:type="gramStart"/>
            <w:r w:rsidRPr="00AB5C73">
              <w:rPr>
                <w:rFonts w:ascii="Arial" w:hAnsi="Arial" w:cs="Arial"/>
                <w:sz w:val="16"/>
                <w:szCs w:val="16"/>
              </w:rPr>
              <w:t>SPPB&lt;</w:t>
            </w:r>
            <w:proofErr w:type="gramEnd"/>
            <w:r w:rsidRPr="00AB5C73">
              <w:rPr>
                <w:rFonts w:ascii="Arial" w:hAnsi="Arial" w:cs="Arial"/>
                <w:sz w:val="16"/>
                <w:szCs w:val="16"/>
              </w:rPr>
              <w:t>8</w:t>
            </w:r>
          </w:p>
        </w:tc>
        <w:tc>
          <w:tcPr>
            <w:tcW w:w="2163" w:type="dxa"/>
            <w:tcBorders>
              <w:top w:val="nil"/>
              <w:left w:val="nil"/>
              <w:bottom w:val="nil"/>
              <w:right w:val="nil"/>
            </w:tcBorders>
          </w:tcPr>
          <w:p w14:paraId="7F119F30" w14:textId="77777777" w:rsidR="00E50027" w:rsidRPr="00EF4790" w:rsidRDefault="00E50027" w:rsidP="00E50027">
            <w:pPr>
              <w:rPr>
                <w:rFonts w:ascii="Arial" w:hAnsi="Arial" w:cs="Arial"/>
                <w:sz w:val="16"/>
                <w:szCs w:val="16"/>
                <w:vertAlign w:val="superscript"/>
              </w:rPr>
            </w:pPr>
            <w:r w:rsidRPr="00AB5C73">
              <w:rPr>
                <w:rFonts w:ascii="Arial" w:hAnsi="Arial" w:cs="Arial"/>
                <w:sz w:val="16"/>
                <w:szCs w:val="16"/>
              </w:rPr>
              <w:t xml:space="preserve">Natal, </w:t>
            </w:r>
            <w:proofErr w:type="spellStart"/>
            <w:r w:rsidRPr="00AB5C73">
              <w:rPr>
                <w:rFonts w:ascii="Arial" w:hAnsi="Arial" w:cs="Arial"/>
                <w:sz w:val="16"/>
                <w:szCs w:val="16"/>
              </w:rPr>
              <w:t>Brazil</w:t>
            </w:r>
            <w:r>
              <w:rPr>
                <w:rFonts w:ascii="Arial" w:hAnsi="Arial" w:cs="Arial"/>
                <w:sz w:val="16"/>
                <w:szCs w:val="16"/>
                <w:vertAlign w:val="superscript"/>
              </w:rPr>
              <w:t>a</w:t>
            </w:r>
            <w:proofErr w:type="spellEnd"/>
          </w:p>
        </w:tc>
        <w:tc>
          <w:tcPr>
            <w:tcW w:w="709" w:type="dxa"/>
            <w:tcBorders>
              <w:top w:val="nil"/>
              <w:left w:val="nil"/>
              <w:bottom w:val="nil"/>
              <w:right w:val="nil"/>
            </w:tcBorders>
          </w:tcPr>
          <w:p w14:paraId="6214F28A"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1.67</w:t>
            </w:r>
          </w:p>
        </w:tc>
        <w:tc>
          <w:tcPr>
            <w:tcW w:w="1129" w:type="dxa"/>
            <w:tcBorders>
              <w:top w:val="nil"/>
              <w:left w:val="nil"/>
              <w:bottom w:val="nil"/>
              <w:right w:val="nil"/>
            </w:tcBorders>
          </w:tcPr>
          <w:p w14:paraId="58A98CF2"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(1.14 – 2.45)</w:t>
            </w:r>
          </w:p>
        </w:tc>
        <w:tc>
          <w:tcPr>
            <w:tcW w:w="850" w:type="dxa"/>
            <w:tcBorders>
              <w:top w:val="nil"/>
              <w:left w:val="nil"/>
              <w:bottom w:val="nil"/>
              <w:right w:val="nil"/>
            </w:tcBorders>
          </w:tcPr>
          <w:p w14:paraId="7B91009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1.70</w:t>
            </w:r>
          </w:p>
        </w:tc>
        <w:tc>
          <w:tcPr>
            <w:tcW w:w="1276" w:type="dxa"/>
            <w:tcBorders>
              <w:top w:val="nil"/>
              <w:left w:val="nil"/>
              <w:bottom w:val="nil"/>
              <w:right w:val="nil"/>
            </w:tcBorders>
          </w:tcPr>
          <w:p w14:paraId="04CFC70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(1.15 – 2.50)</w:t>
            </w:r>
          </w:p>
        </w:tc>
        <w:tc>
          <w:tcPr>
            <w:tcW w:w="1134" w:type="dxa"/>
            <w:tcBorders>
              <w:top w:val="nil"/>
              <w:left w:val="nil"/>
              <w:bottom w:val="nil"/>
              <w:right w:val="nil"/>
            </w:tcBorders>
          </w:tcPr>
          <w:p w14:paraId="3212C689" w14:textId="77777777" w:rsidR="00E50027" w:rsidRPr="00AB5C73" w:rsidRDefault="00E50027" w:rsidP="00E50027">
            <w:pPr>
              <w:jc w:val="center"/>
              <w:rPr>
                <w:rFonts w:ascii="Arial" w:hAnsi="Arial" w:cs="Arial"/>
                <w:sz w:val="16"/>
                <w:szCs w:val="16"/>
              </w:rPr>
            </w:pPr>
            <w:r>
              <w:rPr>
                <w:rFonts w:ascii="Arial" w:hAnsi="Arial" w:cs="Arial"/>
                <w:sz w:val="16"/>
                <w:szCs w:val="16"/>
              </w:rPr>
              <w:t>-3.5</w:t>
            </w:r>
          </w:p>
        </w:tc>
      </w:tr>
      <w:tr w:rsidR="00E50027" w:rsidRPr="00AB5C73" w14:paraId="31730D7C" w14:textId="77777777" w:rsidTr="00E50027">
        <w:tc>
          <w:tcPr>
            <w:tcW w:w="1523" w:type="dxa"/>
            <w:tcBorders>
              <w:top w:val="nil"/>
              <w:left w:val="nil"/>
              <w:bottom w:val="nil"/>
              <w:right w:val="nil"/>
            </w:tcBorders>
          </w:tcPr>
          <w:p w14:paraId="503FD4BC"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3BD1015F"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Manizales, </w:t>
            </w:r>
            <w:proofErr w:type="spellStart"/>
            <w:r w:rsidRPr="00AB5C73">
              <w:rPr>
                <w:rFonts w:ascii="Arial" w:hAnsi="Arial" w:cs="Arial"/>
                <w:sz w:val="16"/>
                <w:szCs w:val="16"/>
              </w:rPr>
              <w:t>Colombia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5C2E6184"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1.97</w:t>
            </w:r>
          </w:p>
        </w:tc>
        <w:tc>
          <w:tcPr>
            <w:tcW w:w="1129" w:type="dxa"/>
            <w:tcBorders>
              <w:top w:val="nil"/>
              <w:left w:val="nil"/>
              <w:bottom w:val="nil"/>
              <w:right w:val="nil"/>
            </w:tcBorders>
          </w:tcPr>
          <w:p w14:paraId="7A5FF42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(1.06 – 3.65)</w:t>
            </w:r>
          </w:p>
        </w:tc>
        <w:tc>
          <w:tcPr>
            <w:tcW w:w="850" w:type="dxa"/>
            <w:tcBorders>
              <w:top w:val="nil"/>
              <w:left w:val="nil"/>
              <w:bottom w:val="nil"/>
              <w:right w:val="nil"/>
            </w:tcBorders>
          </w:tcPr>
          <w:p w14:paraId="4E261E8F" w14:textId="77777777" w:rsidR="00E50027" w:rsidRPr="00AB5C73" w:rsidRDefault="00E50027" w:rsidP="00E50027">
            <w:pPr>
              <w:jc w:val="center"/>
              <w:rPr>
                <w:rFonts w:ascii="Arial" w:hAnsi="Arial" w:cs="Arial"/>
                <w:sz w:val="16"/>
                <w:szCs w:val="16"/>
              </w:rPr>
            </w:pPr>
            <w:r>
              <w:rPr>
                <w:rFonts w:ascii="Arial" w:hAnsi="Arial" w:cs="Arial"/>
                <w:sz w:val="16"/>
                <w:szCs w:val="16"/>
              </w:rPr>
              <w:t>1.87</w:t>
            </w:r>
          </w:p>
        </w:tc>
        <w:tc>
          <w:tcPr>
            <w:tcW w:w="1276" w:type="dxa"/>
            <w:tcBorders>
              <w:top w:val="nil"/>
              <w:left w:val="nil"/>
              <w:bottom w:val="nil"/>
              <w:right w:val="nil"/>
            </w:tcBorders>
          </w:tcPr>
          <w:p w14:paraId="276F3C2D" w14:textId="77777777" w:rsidR="00E50027" w:rsidRPr="00AB5C73" w:rsidRDefault="00E50027" w:rsidP="00E50027">
            <w:pPr>
              <w:jc w:val="center"/>
              <w:rPr>
                <w:rFonts w:ascii="Arial" w:hAnsi="Arial" w:cs="Arial"/>
                <w:sz w:val="16"/>
                <w:szCs w:val="16"/>
              </w:rPr>
            </w:pPr>
            <w:r>
              <w:rPr>
                <w:rFonts w:ascii="Arial" w:hAnsi="Arial" w:cs="Arial"/>
                <w:sz w:val="16"/>
                <w:szCs w:val="16"/>
              </w:rPr>
              <w:t>(0.99 – 3.53)</w:t>
            </w:r>
          </w:p>
        </w:tc>
        <w:tc>
          <w:tcPr>
            <w:tcW w:w="1134" w:type="dxa"/>
            <w:tcBorders>
              <w:top w:val="nil"/>
              <w:left w:val="nil"/>
              <w:bottom w:val="nil"/>
              <w:right w:val="nil"/>
            </w:tcBorders>
          </w:tcPr>
          <w:p w14:paraId="71645739" w14:textId="77777777" w:rsidR="00E50027" w:rsidRPr="00AB5C73" w:rsidRDefault="00E50027" w:rsidP="00E50027">
            <w:pPr>
              <w:jc w:val="center"/>
              <w:rPr>
                <w:rFonts w:ascii="Arial" w:hAnsi="Arial" w:cs="Arial"/>
                <w:sz w:val="16"/>
                <w:szCs w:val="16"/>
              </w:rPr>
            </w:pPr>
            <w:r>
              <w:rPr>
                <w:rFonts w:ascii="Arial" w:hAnsi="Arial" w:cs="Arial"/>
                <w:sz w:val="16"/>
                <w:szCs w:val="16"/>
              </w:rPr>
              <w:t>7.7</w:t>
            </w:r>
          </w:p>
        </w:tc>
      </w:tr>
      <w:tr w:rsidR="00E50027" w:rsidRPr="00AB5C73" w14:paraId="477F88A0" w14:textId="77777777" w:rsidTr="00E50027">
        <w:tc>
          <w:tcPr>
            <w:tcW w:w="1523" w:type="dxa"/>
            <w:tcBorders>
              <w:top w:val="nil"/>
              <w:left w:val="nil"/>
              <w:bottom w:val="nil"/>
              <w:right w:val="nil"/>
            </w:tcBorders>
          </w:tcPr>
          <w:p w14:paraId="25D9178E"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4695D55"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Tirana, </w:t>
            </w:r>
            <w:proofErr w:type="spellStart"/>
            <w:r w:rsidRPr="00AB5C73">
              <w:rPr>
                <w:rFonts w:ascii="Arial" w:hAnsi="Arial" w:cs="Arial"/>
                <w:sz w:val="16"/>
                <w:szCs w:val="16"/>
              </w:rPr>
              <w:t>Albania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292E48F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2.38</w:t>
            </w:r>
          </w:p>
        </w:tc>
        <w:tc>
          <w:tcPr>
            <w:tcW w:w="1129" w:type="dxa"/>
            <w:tcBorders>
              <w:top w:val="nil"/>
              <w:left w:val="nil"/>
              <w:bottom w:val="nil"/>
              <w:right w:val="nil"/>
            </w:tcBorders>
          </w:tcPr>
          <w:p w14:paraId="6FB10ED4"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(1.53 – 3.69)</w:t>
            </w:r>
          </w:p>
        </w:tc>
        <w:tc>
          <w:tcPr>
            <w:tcW w:w="850" w:type="dxa"/>
            <w:tcBorders>
              <w:top w:val="nil"/>
              <w:left w:val="nil"/>
              <w:bottom w:val="nil"/>
              <w:right w:val="nil"/>
            </w:tcBorders>
          </w:tcPr>
          <w:p w14:paraId="7692CD94"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2.03</w:t>
            </w:r>
          </w:p>
        </w:tc>
        <w:tc>
          <w:tcPr>
            <w:tcW w:w="1276" w:type="dxa"/>
            <w:tcBorders>
              <w:top w:val="nil"/>
              <w:left w:val="nil"/>
              <w:bottom w:val="nil"/>
              <w:right w:val="nil"/>
            </w:tcBorders>
          </w:tcPr>
          <w:p w14:paraId="78E59CA0"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(1.31 – 3.16)</w:t>
            </w:r>
          </w:p>
        </w:tc>
        <w:tc>
          <w:tcPr>
            <w:tcW w:w="1134" w:type="dxa"/>
            <w:tcBorders>
              <w:top w:val="nil"/>
              <w:left w:val="nil"/>
              <w:bottom w:val="nil"/>
              <w:right w:val="nil"/>
            </w:tcBorders>
          </w:tcPr>
          <w:p w14:paraId="1BB69BB1" w14:textId="77777777" w:rsidR="00E50027" w:rsidRPr="00AB5C73" w:rsidRDefault="00E50027" w:rsidP="00E50027">
            <w:pPr>
              <w:jc w:val="center"/>
              <w:rPr>
                <w:rFonts w:ascii="Arial" w:hAnsi="Arial" w:cs="Arial"/>
                <w:sz w:val="16"/>
                <w:szCs w:val="16"/>
              </w:rPr>
            </w:pPr>
            <w:r>
              <w:rPr>
                <w:rFonts w:ascii="Arial" w:hAnsi="Arial" w:cs="Arial"/>
                <w:sz w:val="16"/>
                <w:szCs w:val="16"/>
              </w:rPr>
              <w:t>18.3</w:t>
            </w:r>
          </w:p>
        </w:tc>
      </w:tr>
      <w:tr w:rsidR="00E50027" w:rsidRPr="00AB5C73" w14:paraId="68FF2C43" w14:textId="77777777" w:rsidTr="00E50027">
        <w:tc>
          <w:tcPr>
            <w:tcW w:w="1523" w:type="dxa"/>
            <w:tcBorders>
              <w:top w:val="nil"/>
              <w:left w:val="nil"/>
              <w:bottom w:val="nil"/>
              <w:right w:val="nil"/>
            </w:tcBorders>
          </w:tcPr>
          <w:p w14:paraId="02A94C3A"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33DE0857" w14:textId="77777777" w:rsidR="00E50027" w:rsidRPr="00AB5C73" w:rsidRDefault="00E50027" w:rsidP="00E50027">
            <w:pPr>
              <w:rPr>
                <w:rFonts w:ascii="Arial" w:hAnsi="Arial" w:cs="Arial"/>
                <w:sz w:val="16"/>
                <w:szCs w:val="16"/>
              </w:rPr>
            </w:pPr>
            <w:r w:rsidRPr="00AB5C73">
              <w:rPr>
                <w:rFonts w:ascii="Arial" w:hAnsi="Arial" w:cs="Arial"/>
                <w:sz w:val="16"/>
                <w:szCs w:val="16"/>
              </w:rPr>
              <w:t>Saint-</w:t>
            </w:r>
            <w:proofErr w:type="spellStart"/>
            <w:r w:rsidRPr="00AB5C73">
              <w:rPr>
                <w:rFonts w:ascii="Arial" w:hAnsi="Arial" w:cs="Arial"/>
                <w:sz w:val="16"/>
                <w:szCs w:val="16"/>
              </w:rPr>
              <w:t>Hyacinthe</w:t>
            </w:r>
            <w:proofErr w:type="spellEnd"/>
            <w:r w:rsidRPr="00AB5C73">
              <w:rPr>
                <w:rFonts w:ascii="Arial" w:hAnsi="Arial" w:cs="Arial"/>
                <w:sz w:val="16"/>
                <w:szCs w:val="16"/>
              </w:rPr>
              <w:t xml:space="preserve">,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67F2BF15" w14:textId="77777777" w:rsidR="00E50027" w:rsidRPr="00AB5C73" w:rsidRDefault="00E50027" w:rsidP="00E50027">
            <w:pPr>
              <w:jc w:val="center"/>
              <w:rPr>
                <w:rFonts w:ascii="Arial" w:hAnsi="Arial" w:cs="Arial"/>
                <w:sz w:val="16"/>
                <w:szCs w:val="16"/>
              </w:rPr>
            </w:pPr>
            <w:r>
              <w:rPr>
                <w:rFonts w:ascii="Arial" w:hAnsi="Arial" w:cs="Arial"/>
                <w:sz w:val="16"/>
                <w:szCs w:val="16"/>
              </w:rPr>
              <w:t>1.78</w:t>
            </w:r>
          </w:p>
        </w:tc>
        <w:tc>
          <w:tcPr>
            <w:tcW w:w="1129" w:type="dxa"/>
            <w:tcBorders>
              <w:top w:val="nil"/>
              <w:left w:val="nil"/>
              <w:bottom w:val="nil"/>
              <w:right w:val="nil"/>
            </w:tcBorders>
          </w:tcPr>
          <w:p w14:paraId="6699726D" w14:textId="77777777" w:rsidR="00E50027" w:rsidRPr="00AB5C73" w:rsidRDefault="00E50027" w:rsidP="00E50027">
            <w:pPr>
              <w:jc w:val="center"/>
              <w:rPr>
                <w:rFonts w:ascii="Arial" w:hAnsi="Arial" w:cs="Arial"/>
                <w:sz w:val="16"/>
                <w:szCs w:val="16"/>
              </w:rPr>
            </w:pPr>
            <w:r>
              <w:rPr>
                <w:rFonts w:ascii="Arial" w:hAnsi="Arial" w:cs="Arial"/>
                <w:sz w:val="16"/>
                <w:szCs w:val="16"/>
              </w:rPr>
              <w:t>(0.81 – 3.87)</w:t>
            </w:r>
          </w:p>
        </w:tc>
        <w:tc>
          <w:tcPr>
            <w:tcW w:w="850" w:type="dxa"/>
            <w:tcBorders>
              <w:top w:val="nil"/>
              <w:left w:val="nil"/>
              <w:bottom w:val="nil"/>
              <w:right w:val="nil"/>
            </w:tcBorders>
          </w:tcPr>
          <w:p w14:paraId="27C7ABB9" w14:textId="77777777" w:rsidR="00E50027" w:rsidRPr="00AB5C73" w:rsidRDefault="00E50027" w:rsidP="00E50027">
            <w:pPr>
              <w:jc w:val="center"/>
              <w:rPr>
                <w:rFonts w:ascii="Arial" w:hAnsi="Arial" w:cs="Arial"/>
                <w:sz w:val="16"/>
                <w:szCs w:val="16"/>
              </w:rPr>
            </w:pPr>
            <w:r>
              <w:rPr>
                <w:rFonts w:ascii="Arial" w:hAnsi="Arial" w:cs="Arial"/>
                <w:sz w:val="16"/>
                <w:szCs w:val="16"/>
              </w:rPr>
              <w:t>1.50</w:t>
            </w:r>
          </w:p>
        </w:tc>
        <w:tc>
          <w:tcPr>
            <w:tcW w:w="1276" w:type="dxa"/>
            <w:tcBorders>
              <w:top w:val="nil"/>
              <w:left w:val="nil"/>
              <w:bottom w:val="nil"/>
              <w:right w:val="nil"/>
            </w:tcBorders>
          </w:tcPr>
          <w:p w14:paraId="32138FCE" w14:textId="77777777" w:rsidR="00E50027" w:rsidRPr="00AB5C73" w:rsidRDefault="00E50027" w:rsidP="00E50027">
            <w:pPr>
              <w:jc w:val="center"/>
              <w:rPr>
                <w:rFonts w:ascii="Arial" w:hAnsi="Arial" w:cs="Arial"/>
                <w:sz w:val="16"/>
                <w:szCs w:val="16"/>
              </w:rPr>
            </w:pPr>
            <w:r>
              <w:rPr>
                <w:rFonts w:ascii="Arial" w:hAnsi="Arial" w:cs="Arial"/>
                <w:sz w:val="16"/>
                <w:szCs w:val="16"/>
              </w:rPr>
              <w:t>(0.67 – 3.35)</w:t>
            </w:r>
          </w:p>
        </w:tc>
        <w:tc>
          <w:tcPr>
            <w:tcW w:w="1134" w:type="dxa"/>
            <w:tcBorders>
              <w:top w:val="nil"/>
              <w:left w:val="nil"/>
              <w:bottom w:val="nil"/>
              <w:right w:val="nil"/>
            </w:tcBorders>
          </w:tcPr>
          <w:p w14:paraId="3380A322" w14:textId="77777777" w:rsidR="00E50027" w:rsidRPr="00AB5C73" w:rsidRDefault="00E50027" w:rsidP="00E50027">
            <w:pPr>
              <w:jc w:val="center"/>
              <w:rPr>
                <w:rFonts w:ascii="Arial" w:hAnsi="Arial" w:cs="Arial"/>
                <w:sz w:val="16"/>
                <w:szCs w:val="16"/>
              </w:rPr>
            </w:pPr>
            <w:r>
              <w:rPr>
                <w:rFonts w:ascii="Arial" w:hAnsi="Arial" w:cs="Arial"/>
                <w:sz w:val="16"/>
                <w:szCs w:val="16"/>
              </w:rPr>
              <w:t>29.7</w:t>
            </w:r>
          </w:p>
        </w:tc>
      </w:tr>
      <w:tr w:rsidR="00E50027" w:rsidRPr="00AB5C73" w14:paraId="1C260176" w14:textId="77777777" w:rsidTr="00E50027">
        <w:tc>
          <w:tcPr>
            <w:tcW w:w="1523" w:type="dxa"/>
            <w:tcBorders>
              <w:top w:val="nil"/>
              <w:left w:val="nil"/>
              <w:bottom w:val="nil"/>
              <w:right w:val="nil"/>
            </w:tcBorders>
          </w:tcPr>
          <w:p w14:paraId="2051E92C"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016B06DE"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Kingston,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01F329E0" w14:textId="77777777" w:rsidR="00E50027" w:rsidRPr="00AB5C73" w:rsidRDefault="00E50027" w:rsidP="00E50027">
            <w:pPr>
              <w:jc w:val="center"/>
              <w:rPr>
                <w:rFonts w:ascii="Arial" w:hAnsi="Arial" w:cs="Arial"/>
                <w:sz w:val="16"/>
                <w:szCs w:val="16"/>
              </w:rPr>
            </w:pPr>
            <w:r>
              <w:rPr>
                <w:rFonts w:ascii="Arial" w:hAnsi="Arial" w:cs="Arial"/>
                <w:sz w:val="16"/>
                <w:szCs w:val="16"/>
              </w:rPr>
              <w:t>1.16</w:t>
            </w:r>
          </w:p>
        </w:tc>
        <w:tc>
          <w:tcPr>
            <w:tcW w:w="1129" w:type="dxa"/>
            <w:tcBorders>
              <w:top w:val="nil"/>
              <w:left w:val="nil"/>
              <w:bottom w:val="nil"/>
              <w:right w:val="nil"/>
            </w:tcBorders>
          </w:tcPr>
          <w:p w14:paraId="689A24D4" w14:textId="77777777" w:rsidR="00E50027" w:rsidRPr="00AB5C73" w:rsidRDefault="00E50027" w:rsidP="00E50027">
            <w:pPr>
              <w:jc w:val="center"/>
              <w:rPr>
                <w:rFonts w:ascii="Arial" w:hAnsi="Arial" w:cs="Arial"/>
                <w:sz w:val="16"/>
                <w:szCs w:val="16"/>
              </w:rPr>
            </w:pPr>
            <w:r>
              <w:rPr>
                <w:rFonts w:ascii="Arial" w:hAnsi="Arial" w:cs="Arial"/>
                <w:sz w:val="16"/>
                <w:szCs w:val="16"/>
              </w:rPr>
              <w:t>(0.58 – 2.33)</w:t>
            </w:r>
          </w:p>
        </w:tc>
        <w:tc>
          <w:tcPr>
            <w:tcW w:w="850" w:type="dxa"/>
            <w:tcBorders>
              <w:top w:val="nil"/>
              <w:left w:val="nil"/>
              <w:bottom w:val="nil"/>
              <w:right w:val="nil"/>
            </w:tcBorders>
          </w:tcPr>
          <w:p w14:paraId="7C83D607" w14:textId="77777777" w:rsidR="00E50027" w:rsidRPr="00AB5C73" w:rsidRDefault="00E50027" w:rsidP="00E50027">
            <w:pPr>
              <w:jc w:val="center"/>
              <w:rPr>
                <w:rFonts w:ascii="Arial" w:hAnsi="Arial" w:cs="Arial"/>
                <w:sz w:val="16"/>
                <w:szCs w:val="16"/>
              </w:rPr>
            </w:pPr>
            <w:r>
              <w:rPr>
                <w:rFonts w:ascii="Arial" w:hAnsi="Arial" w:cs="Arial"/>
                <w:sz w:val="16"/>
                <w:szCs w:val="16"/>
              </w:rPr>
              <w:t>1.16</w:t>
            </w:r>
          </w:p>
        </w:tc>
        <w:tc>
          <w:tcPr>
            <w:tcW w:w="1276" w:type="dxa"/>
            <w:tcBorders>
              <w:top w:val="nil"/>
              <w:left w:val="nil"/>
              <w:bottom w:val="nil"/>
              <w:right w:val="nil"/>
            </w:tcBorders>
          </w:tcPr>
          <w:p w14:paraId="68B6C98B" w14:textId="77777777" w:rsidR="00E50027" w:rsidRPr="00AB5C73" w:rsidRDefault="00E50027" w:rsidP="00E50027">
            <w:pPr>
              <w:jc w:val="center"/>
              <w:rPr>
                <w:rFonts w:ascii="Arial" w:hAnsi="Arial" w:cs="Arial"/>
                <w:sz w:val="16"/>
                <w:szCs w:val="16"/>
              </w:rPr>
            </w:pPr>
            <w:r>
              <w:rPr>
                <w:rFonts w:ascii="Arial" w:hAnsi="Arial" w:cs="Arial"/>
                <w:sz w:val="16"/>
                <w:szCs w:val="16"/>
              </w:rPr>
              <w:t>(0.56 – 2.36</w:t>
            </w:r>
          </w:p>
        </w:tc>
        <w:tc>
          <w:tcPr>
            <w:tcW w:w="1134" w:type="dxa"/>
            <w:tcBorders>
              <w:top w:val="nil"/>
              <w:left w:val="nil"/>
              <w:bottom w:val="nil"/>
              <w:right w:val="nil"/>
            </w:tcBorders>
          </w:tcPr>
          <w:p w14:paraId="475ED534" w14:textId="77777777" w:rsidR="00E50027" w:rsidRPr="00AB5C73" w:rsidRDefault="00E50027" w:rsidP="00E50027">
            <w:pPr>
              <w:jc w:val="center"/>
              <w:rPr>
                <w:rFonts w:ascii="Arial" w:hAnsi="Arial" w:cs="Arial"/>
                <w:sz w:val="16"/>
                <w:szCs w:val="16"/>
              </w:rPr>
            </w:pPr>
            <w:r>
              <w:rPr>
                <w:rFonts w:ascii="Arial" w:hAnsi="Arial" w:cs="Arial"/>
                <w:sz w:val="16"/>
                <w:szCs w:val="16"/>
              </w:rPr>
              <w:t>0.0</w:t>
            </w:r>
          </w:p>
        </w:tc>
      </w:tr>
      <w:tr w:rsidR="00E50027" w:rsidRPr="00AB5C73" w14:paraId="6D1DFC8D" w14:textId="77777777" w:rsidTr="00E50027">
        <w:tc>
          <w:tcPr>
            <w:tcW w:w="1523" w:type="dxa"/>
            <w:tcBorders>
              <w:top w:val="nil"/>
              <w:left w:val="nil"/>
              <w:bottom w:val="nil"/>
              <w:right w:val="nil"/>
            </w:tcBorders>
          </w:tcPr>
          <w:p w14:paraId="7912CFF9"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61C187EE" w14:textId="77777777" w:rsidR="00E50027" w:rsidRPr="00AB5C73" w:rsidRDefault="00E50027" w:rsidP="00E50027">
            <w:pPr>
              <w:rPr>
                <w:rFonts w:ascii="Arial" w:hAnsi="Arial" w:cs="Arial"/>
                <w:sz w:val="16"/>
                <w:szCs w:val="16"/>
              </w:rPr>
            </w:pPr>
          </w:p>
        </w:tc>
        <w:tc>
          <w:tcPr>
            <w:tcW w:w="709" w:type="dxa"/>
            <w:tcBorders>
              <w:top w:val="nil"/>
              <w:left w:val="nil"/>
              <w:bottom w:val="nil"/>
              <w:right w:val="nil"/>
            </w:tcBorders>
          </w:tcPr>
          <w:p w14:paraId="588894B2" w14:textId="77777777" w:rsidR="00E50027" w:rsidRPr="00AB5C73" w:rsidRDefault="00E50027" w:rsidP="00E50027">
            <w:pPr>
              <w:jc w:val="center"/>
              <w:rPr>
                <w:rFonts w:ascii="Arial" w:hAnsi="Arial" w:cs="Arial"/>
                <w:sz w:val="16"/>
                <w:szCs w:val="16"/>
              </w:rPr>
            </w:pPr>
          </w:p>
        </w:tc>
        <w:tc>
          <w:tcPr>
            <w:tcW w:w="1129" w:type="dxa"/>
            <w:tcBorders>
              <w:top w:val="nil"/>
              <w:left w:val="nil"/>
              <w:bottom w:val="nil"/>
              <w:right w:val="nil"/>
            </w:tcBorders>
          </w:tcPr>
          <w:p w14:paraId="0ABD4556" w14:textId="77777777" w:rsidR="00E50027" w:rsidRPr="00AB5C73" w:rsidRDefault="00E50027" w:rsidP="00E50027">
            <w:pPr>
              <w:jc w:val="center"/>
              <w:rPr>
                <w:rFonts w:ascii="Arial" w:hAnsi="Arial" w:cs="Arial"/>
                <w:sz w:val="16"/>
                <w:szCs w:val="16"/>
              </w:rPr>
            </w:pPr>
          </w:p>
        </w:tc>
        <w:tc>
          <w:tcPr>
            <w:tcW w:w="850" w:type="dxa"/>
            <w:tcBorders>
              <w:top w:val="nil"/>
              <w:left w:val="nil"/>
              <w:bottom w:val="nil"/>
              <w:right w:val="nil"/>
            </w:tcBorders>
          </w:tcPr>
          <w:p w14:paraId="1A19B176" w14:textId="77777777" w:rsidR="00E50027" w:rsidRPr="00AB5C73" w:rsidRDefault="00E50027" w:rsidP="00E50027">
            <w:pPr>
              <w:jc w:val="center"/>
              <w:rPr>
                <w:rFonts w:ascii="Arial" w:hAnsi="Arial" w:cs="Arial"/>
                <w:sz w:val="16"/>
                <w:szCs w:val="16"/>
              </w:rPr>
            </w:pPr>
          </w:p>
        </w:tc>
        <w:tc>
          <w:tcPr>
            <w:tcW w:w="1276" w:type="dxa"/>
            <w:tcBorders>
              <w:top w:val="nil"/>
              <w:left w:val="nil"/>
              <w:bottom w:val="nil"/>
              <w:right w:val="nil"/>
            </w:tcBorders>
          </w:tcPr>
          <w:p w14:paraId="66B9BEB4"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7ED5DA20" w14:textId="77777777" w:rsidR="00E50027" w:rsidRPr="00AB5C73" w:rsidRDefault="00E50027" w:rsidP="00E50027">
            <w:pPr>
              <w:jc w:val="center"/>
              <w:rPr>
                <w:rFonts w:ascii="Arial" w:hAnsi="Arial" w:cs="Arial"/>
                <w:sz w:val="16"/>
                <w:szCs w:val="16"/>
              </w:rPr>
            </w:pPr>
          </w:p>
        </w:tc>
      </w:tr>
      <w:tr w:rsidR="00E50027" w:rsidRPr="00AB5C73" w14:paraId="39CF1E57" w14:textId="77777777" w:rsidTr="00E50027">
        <w:tc>
          <w:tcPr>
            <w:tcW w:w="1523" w:type="dxa"/>
            <w:tcBorders>
              <w:top w:val="nil"/>
              <w:left w:val="nil"/>
              <w:bottom w:val="nil"/>
              <w:right w:val="nil"/>
            </w:tcBorders>
          </w:tcPr>
          <w:p w14:paraId="326EA209" w14:textId="77777777" w:rsidR="00E50027" w:rsidRPr="00AB5C73" w:rsidRDefault="00E50027" w:rsidP="00E50027">
            <w:pPr>
              <w:rPr>
                <w:rFonts w:ascii="Arial" w:hAnsi="Arial" w:cs="Arial"/>
                <w:sz w:val="16"/>
                <w:szCs w:val="16"/>
              </w:rPr>
            </w:pPr>
            <w:proofErr w:type="spellStart"/>
            <w:r w:rsidRPr="00AB5C73">
              <w:rPr>
                <w:rFonts w:ascii="Arial" w:hAnsi="Arial" w:cs="Arial"/>
                <w:sz w:val="16"/>
                <w:szCs w:val="16"/>
              </w:rPr>
              <w:t>Impaired</w:t>
            </w:r>
            <w:proofErr w:type="spellEnd"/>
            <w:r w:rsidRPr="00AB5C73">
              <w:rPr>
                <w:rFonts w:ascii="Arial" w:hAnsi="Arial" w:cs="Arial"/>
                <w:sz w:val="16"/>
                <w:szCs w:val="16"/>
              </w:rPr>
              <w:t xml:space="preserve"> </w:t>
            </w:r>
            <w:proofErr w:type="spellStart"/>
            <w:r w:rsidRPr="00AB5C73">
              <w:rPr>
                <w:rFonts w:ascii="Arial" w:hAnsi="Arial" w:cs="Arial"/>
                <w:sz w:val="16"/>
                <w:szCs w:val="16"/>
              </w:rPr>
              <w:t>mobility</w:t>
            </w:r>
            <w:proofErr w:type="spellEnd"/>
          </w:p>
        </w:tc>
        <w:tc>
          <w:tcPr>
            <w:tcW w:w="2163" w:type="dxa"/>
            <w:tcBorders>
              <w:top w:val="nil"/>
              <w:left w:val="nil"/>
              <w:bottom w:val="nil"/>
              <w:right w:val="nil"/>
            </w:tcBorders>
          </w:tcPr>
          <w:p w14:paraId="594B1400"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Natal, </w:t>
            </w:r>
            <w:proofErr w:type="spellStart"/>
            <w:r w:rsidRPr="00AB5C73">
              <w:rPr>
                <w:rFonts w:ascii="Arial" w:hAnsi="Arial" w:cs="Arial"/>
                <w:sz w:val="16"/>
                <w:szCs w:val="16"/>
              </w:rPr>
              <w:t>Brazil</w:t>
            </w:r>
            <w:r>
              <w:rPr>
                <w:rFonts w:ascii="Arial" w:hAnsi="Arial" w:cs="Arial"/>
                <w:sz w:val="16"/>
                <w:szCs w:val="16"/>
                <w:vertAlign w:val="superscript"/>
              </w:rPr>
              <w:t>a</w:t>
            </w:r>
            <w:proofErr w:type="spellEnd"/>
          </w:p>
        </w:tc>
        <w:tc>
          <w:tcPr>
            <w:tcW w:w="709" w:type="dxa"/>
            <w:tcBorders>
              <w:top w:val="nil"/>
              <w:left w:val="nil"/>
              <w:bottom w:val="nil"/>
              <w:right w:val="nil"/>
            </w:tcBorders>
          </w:tcPr>
          <w:p w14:paraId="304B30F2"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2.25</w:t>
            </w:r>
          </w:p>
        </w:tc>
        <w:tc>
          <w:tcPr>
            <w:tcW w:w="1129" w:type="dxa"/>
            <w:tcBorders>
              <w:top w:val="nil"/>
              <w:left w:val="nil"/>
              <w:bottom w:val="nil"/>
              <w:right w:val="nil"/>
            </w:tcBorders>
          </w:tcPr>
          <w:p w14:paraId="4FA191C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(1.75 – 2.89)</w:t>
            </w:r>
          </w:p>
        </w:tc>
        <w:tc>
          <w:tcPr>
            <w:tcW w:w="850" w:type="dxa"/>
            <w:tcBorders>
              <w:top w:val="nil"/>
              <w:left w:val="nil"/>
              <w:bottom w:val="nil"/>
              <w:right w:val="nil"/>
            </w:tcBorders>
          </w:tcPr>
          <w:p w14:paraId="04632FCE"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2.16</w:t>
            </w:r>
          </w:p>
        </w:tc>
        <w:tc>
          <w:tcPr>
            <w:tcW w:w="1276" w:type="dxa"/>
            <w:tcBorders>
              <w:top w:val="nil"/>
              <w:left w:val="nil"/>
              <w:bottom w:val="nil"/>
              <w:right w:val="nil"/>
            </w:tcBorders>
          </w:tcPr>
          <w:p w14:paraId="6C2DAC8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(1.68 – 2.77)</w:t>
            </w:r>
          </w:p>
        </w:tc>
        <w:tc>
          <w:tcPr>
            <w:tcW w:w="1134" w:type="dxa"/>
            <w:tcBorders>
              <w:top w:val="nil"/>
              <w:left w:val="nil"/>
              <w:bottom w:val="nil"/>
              <w:right w:val="nil"/>
            </w:tcBorders>
          </w:tcPr>
          <w:p w14:paraId="2F3FB352" w14:textId="77777777" w:rsidR="00E50027" w:rsidRPr="00AB5C73" w:rsidRDefault="00E50027" w:rsidP="00E50027">
            <w:pPr>
              <w:jc w:val="center"/>
              <w:rPr>
                <w:rFonts w:ascii="Arial" w:hAnsi="Arial" w:cs="Arial"/>
                <w:sz w:val="16"/>
                <w:szCs w:val="16"/>
              </w:rPr>
            </w:pPr>
            <w:r>
              <w:rPr>
                <w:rFonts w:ascii="Arial" w:hAnsi="Arial" w:cs="Arial"/>
                <w:sz w:val="16"/>
                <w:szCs w:val="16"/>
              </w:rPr>
              <w:t>5.0</w:t>
            </w:r>
          </w:p>
        </w:tc>
      </w:tr>
      <w:tr w:rsidR="00E50027" w:rsidRPr="00AB5C73" w14:paraId="4AC514B4" w14:textId="77777777" w:rsidTr="00E50027">
        <w:tc>
          <w:tcPr>
            <w:tcW w:w="1523" w:type="dxa"/>
            <w:tcBorders>
              <w:top w:val="nil"/>
              <w:left w:val="nil"/>
              <w:bottom w:val="nil"/>
              <w:right w:val="nil"/>
            </w:tcBorders>
          </w:tcPr>
          <w:p w14:paraId="59CBC95E"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79F90C36"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Manizales, </w:t>
            </w:r>
            <w:proofErr w:type="spellStart"/>
            <w:r w:rsidRPr="00AB5C73">
              <w:rPr>
                <w:rFonts w:ascii="Arial" w:hAnsi="Arial" w:cs="Arial"/>
                <w:sz w:val="16"/>
                <w:szCs w:val="16"/>
              </w:rPr>
              <w:t>Colombia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6256777D"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1.51</w:t>
            </w:r>
          </w:p>
        </w:tc>
        <w:tc>
          <w:tcPr>
            <w:tcW w:w="1129" w:type="dxa"/>
            <w:tcBorders>
              <w:top w:val="nil"/>
              <w:left w:val="nil"/>
              <w:bottom w:val="nil"/>
              <w:right w:val="nil"/>
            </w:tcBorders>
          </w:tcPr>
          <w:p w14:paraId="2A32EAA0"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(1.23 – 1.87)</w:t>
            </w:r>
          </w:p>
        </w:tc>
        <w:tc>
          <w:tcPr>
            <w:tcW w:w="850" w:type="dxa"/>
            <w:tcBorders>
              <w:top w:val="nil"/>
              <w:left w:val="nil"/>
              <w:bottom w:val="nil"/>
              <w:right w:val="nil"/>
            </w:tcBorders>
          </w:tcPr>
          <w:p w14:paraId="7E5FCB6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1.45</w:t>
            </w:r>
          </w:p>
        </w:tc>
        <w:tc>
          <w:tcPr>
            <w:tcW w:w="1276" w:type="dxa"/>
            <w:tcBorders>
              <w:top w:val="nil"/>
              <w:left w:val="nil"/>
              <w:bottom w:val="nil"/>
              <w:right w:val="nil"/>
            </w:tcBorders>
          </w:tcPr>
          <w:p w14:paraId="3C0AE8A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(1.18 – 1.79)</w:t>
            </w:r>
          </w:p>
        </w:tc>
        <w:tc>
          <w:tcPr>
            <w:tcW w:w="1134" w:type="dxa"/>
            <w:tcBorders>
              <w:top w:val="nil"/>
              <w:left w:val="nil"/>
              <w:bottom w:val="nil"/>
              <w:right w:val="nil"/>
            </w:tcBorders>
          </w:tcPr>
          <w:p w14:paraId="098B944D" w14:textId="77777777" w:rsidR="00E50027" w:rsidRPr="00AB5C73" w:rsidRDefault="00E50027" w:rsidP="00E50027">
            <w:pPr>
              <w:jc w:val="center"/>
              <w:rPr>
                <w:rFonts w:ascii="Arial" w:hAnsi="Arial" w:cs="Arial"/>
                <w:sz w:val="16"/>
                <w:szCs w:val="16"/>
              </w:rPr>
            </w:pPr>
            <w:r>
              <w:rPr>
                <w:rFonts w:ascii="Arial" w:hAnsi="Arial" w:cs="Arial"/>
                <w:sz w:val="16"/>
                <w:szCs w:val="16"/>
              </w:rPr>
              <w:t>9.8</w:t>
            </w:r>
          </w:p>
        </w:tc>
      </w:tr>
      <w:tr w:rsidR="00E50027" w:rsidRPr="00AB5C73" w14:paraId="106767DE" w14:textId="77777777" w:rsidTr="00E50027">
        <w:tc>
          <w:tcPr>
            <w:tcW w:w="1523" w:type="dxa"/>
            <w:tcBorders>
              <w:top w:val="nil"/>
              <w:left w:val="nil"/>
              <w:bottom w:val="nil"/>
              <w:right w:val="nil"/>
            </w:tcBorders>
          </w:tcPr>
          <w:p w14:paraId="05B82937"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0511E512"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Tirana, </w:t>
            </w:r>
            <w:proofErr w:type="spellStart"/>
            <w:r w:rsidRPr="00AB5C73">
              <w:rPr>
                <w:rFonts w:ascii="Arial" w:hAnsi="Arial" w:cs="Arial"/>
                <w:sz w:val="16"/>
                <w:szCs w:val="16"/>
              </w:rPr>
              <w:t>Albania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1A8D9EF6"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1.70</w:t>
            </w:r>
          </w:p>
        </w:tc>
        <w:tc>
          <w:tcPr>
            <w:tcW w:w="1129" w:type="dxa"/>
            <w:tcBorders>
              <w:top w:val="nil"/>
              <w:left w:val="nil"/>
              <w:bottom w:val="nil"/>
              <w:right w:val="nil"/>
            </w:tcBorders>
          </w:tcPr>
          <w:p w14:paraId="4617F86B"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(1.39 – 2.08)</w:t>
            </w:r>
          </w:p>
        </w:tc>
        <w:tc>
          <w:tcPr>
            <w:tcW w:w="850" w:type="dxa"/>
            <w:tcBorders>
              <w:top w:val="nil"/>
              <w:left w:val="nil"/>
              <w:bottom w:val="nil"/>
              <w:right w:val="nil"/>
            </w:tcBorders>
          </w:tcPr>
          <w:p w14:paraId="20A1EB6D"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1.65</w:t>
            </w:r>
          </w:p>
        </w:tc>
        <w:tc>
          <w:tcPr>
            <w:tcW w:w="1276" w:type="dxa"/>
            <w:tcBorders>
              <w:top w:val="nil"/>
              <w:left w:val="nil"/>
              <w:bottom w:val="nil"/>
              <w:right w:val="nil"/>
            </w:tcBorders>
          </w:tcPr>
          <w:p w14:paraId="7ED1842B"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(1.34 – 2.02)</w:t>
            </w:r>
          </w:p>
        </w:tc>
        <w:tc>
          <w:tcPr>
            <w:tcW w:w="1134" w:type="dxa"/>
            <w:tcBorders>
              <w:top w:val="nil"/>
              <w:left w:val="nil"/>
              <w:bottom w:val="nil"/>
              <w:right w:val="nil"/>
            </w:tcBorders>
          </w:tcPr>
          <w:p w14:paraId="46C86214" w14:textId="77777777" w:rsidR="00E50027" w:rsidRPr="00AB5C73" w:rsidRDefault="00E50027" w:rsidP="00E50027">
            <w:pPr>
              <w:jc w:val="center"/>
              <w:rPr>
                <w:rFonts w:ascii="Arial" w:hAnsi="Arial" w:cs="Arial"/>
                <w:sz w:val="16"/>
                <w:szCs w:val="16"/>
              </w:rPr>
            </w:pPr>
            <w:r>
              <w:rPr>
                <w:rFonts w:ascii="Arial" w:hAnsi="Arial" w:cs="Arial"/>
                <w:sz w:val="16"/>
                <w:szCs w:val="16"/>
              </w:rPr>
              <w:t>5.6</w:t>
            </w:r>
          </w:p>
        </w:tc>
      </w:tr>
      <w:tr w:rsidR="00E50027" w:rsidRPr="00AB5C73" w14:paraId="0B2D4ABC" w14:textId="77777777" w:rsidTr="00E50027">
        <w:tc>
          <w:tcPr>
            <w:tcW w:w="1523" w:type="dxa"/>
            <w:tcBorders>
              <w:top w:val="nil"/>
              <w:left w:val="nil"/>
              <w:bottom w:val="nil"/>
              <w:right w:val="nil"/>
            </w:tcBorders>
          </w:tcPr>
          <w:p w14:paraId="6A0877E1"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61EBD079" w14:textId="77777777" w:rsidR="00E50027" w:rsidRPr="00AB5C73" w:rsidRDefault="00E50027" w:rsidP="00E50027">
            <w:pPr>
              <w:rPr>
                <w:rFonts w:ascii="Arial" w:hAnsi="Arial" w:cs="Arial"/>
                <w:sz w:val="16"/>
                <w:szCs w:val="16"/>
              </w:rPr>
            </w:pPr>
            <w:r w:rsidRPr="00AB5C73">
              <w:rPr>
                <w:rFonts w:ascii="Arial" w:hAnsi="Arial" w:cs="Arial"/>
                <w:sz w:val="16"/>
                <w:szCs w:val="16"/>
              </w:rPr>
              <w:t>Saint-</w:t>
            </w:r>
            <w:proofErr w:type="spellStart"/>
            <w:r w:rsidRPr="00AB5C73">
              <w:rPr>
                <w:rFonts w:ascii="Arial" w:hAnsi="Arial" w:cs="Arial"/>
                <w:sz w:val="16"/>
                <w:szCs w:val="16"/>
              </w:rPr>
              <w:t>Hyacinthe</w:t>
            </w:r>
            <w:proofErr w:type="spellEnd"/>
            <w:r w:rsidRPr="00AB5C73">
              <w:rPr>
                <w:rFonts w:ascii="Arial" w:hAnsi="Arial" w:cs="Arial"/>
                <w:sz w:val="16"/>
                <w:szCs w:val="16"/>
              </w:rPr>
              <w:t xml:space="preserve">,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2EA994B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2.43</w:t>
            </w:r>
          </w:p>
        </w:tc>
        <w:tc>
          <w:tcPr>
            <w:tcW w:w="1129" w:type="dxa"/>
            <w:tcBorders>
              <w:top w:val="nil"/>
              <w:left w:val="nil"/>
              <w:bottom w:val="nil"/>
              <w:right w:val="nil"/>
            </w:tcBorders>
          </w:tcPr>
          <w:p w14:paraId="3ABAF364"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(1.59 – 3.70)</w:t>
            </w:r>
          </w:p>
        </w:tc>
        <w:tc>
          <w:tcPr>
            <w:tcW w:w="850" w:type="dxa"/>
            <w:tcBorders>
              <w:top w:val="nil"/>
              <w:left w:val="nil"/>
              <w:bottom w:val="nil"/>
              <w:right w:val="nil"/>
            </w:tcBorders>
          </w:tcPr>
          <w:p w14:paraId="31182509"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2.12</w:t>
            </w:r>
          </w:p>
        </w:tc>
        <w:tc>
          <w:tcPr>
            <w:tcW w:w="1276" w:type="dxa"/>
            <w:tcBorders>
              <w:top w:val="nil"/>
              <w:left w:val="nil"/>
              <w:bottom w:val="nil"/>
              <w:right w:val="nil"/>
            </w:tcBorders>
          </w:tcPr>
          <w:p w14:paraId="06519EB8"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(1.38 – 3.25)</w:t>
            </w:r>
          </w:p>
        </w:tc>
        <w:tc>
          <w:tcPr>
            <w:tcW w:w="1134" w:type="dxa"/>
            <w:tcBorders>
              <w:top w:val="nil"/>
              <w:left w:val="nil"/>
              <w:bottom w:val="nil"/>
              <w:right w:val="nil"/>
            </w:tcBorders>
          </w:tcPr>
          <w:p w14:paraId="0442A129" w14:textId="77777777" w:rsidR="00E50027" w:rsidRPr="00AB5C73" w:rsidRDefault="00E50027" w:rsidP="00E50027">
            <w:pPr>
              <w:jc w:val="center"/>
              <w:rPr>
                <w:rFonts w:ascii="Arial" w:hAnsi="Arial" w:cs="Arial"/>
                <w:sz w:val="16"/>
                <w:szCs w:val="16"/>
              </w:rPr>
            </w:pPr>
            <w:r>
              <w:rPr>
                <w:rFonts w:ascii="Arial" w:hAnsi="Arial" w:cs="Arial"/>
                <w:sz w:val="16"/>
                <w:szCs w:val="16"/>
              </w:rPr>
              <w:t>15.4</w:t>
            </w:r>
          </w:p>
        </w:tc>
      </w:tr>
      <w:tr w:rsidR="00E50027" w:rsidRPr="00AB5C73" w14:paraId="71A8E48F" w14:textId="77777777" w:rsidTr="00E50027">
        <w:tc>
          <w:tcPr>
            <w:tcW w:w="1523" w:type="dxa"/>
            <w:tcBorders>
              <w:top w:val="nil"/>
              <w:left w:val="nil"/>
              <w:bottom w:val="nil"/>
              <w:right w:val="nil"/>
            </w:tcBorders>
          </w:tcPr>
          <w:p w14:paraId="6398C18C"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7645FAFD"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Kingston,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75BAA1A9" w14:textId="77777777" w:rsidR="00E50027" w:rsidRPr="00AB5C73" w:rsidRDefault="00E50027" w:rsidP="00E50027">
            <w:pPr>
              <w:jc w:val="center"/>
              <w:rPr>
                <w:rFonts w:ascii="Arial" w:hAnsi="Arial" w:cs="Arial"/>
                <w:sz w:val="16"/>
                <w:szCs w:val="16"/>
              </w:rPr>
            </w:pPr>
            <w:r>
              <w:rPr>
                <w:rFonts w:ascii="Arial" w:hAnsi="Arial" w:cs="Arial"/>
                <w:sz w:val="16"/>
                <w:szCs w:val="16"/>
              </w:rPr>
              <w:t>1.17</w:t>
            </w:r>
          </w:p>
        </w:tc>
        <w:tc>
          <w:tcPr>
            <w:tcW w:w="1129" w:type="dxa"/>
            <w:tcBorders>
              <w:top w:val="nil"/>
              <w:left w:val="nil"/>
              <w:bottom w:val="nil"/>
              <w:right w:val="nil"/>
            </w:tcBorders>
          </w:tcPr>
          <w:p w14:paraId="13D8C403" w14:textId="77777777" w:rsidR="00E50027" w:rsidRPr="00AB5C73" w:rsidRDefault="00E50027" w:rsidP="00E50027">
            <w:pPr>
              <w:jc w:val="center"/>
              <w:rPr>
                <w:rFonts w:ascii="Arial" w:hAnsi="Arial" w:cs="Arial"/>
                <w:sz w:val="16"/>
                <w:szCs w:val="16"/>
              </w:rPr>
            </w:pPr>
            <w:r>
              <w:rPr>
                <w:rFonts w:ascii="Arial" w:hAnsi="Arial" w:cs="Arial"/>
                <w:sz w:val="16"/>
                <w:szCs w:val="16"/>
              </w:rPr>
              <w:t>(0.78 – 1.75)</w:t>
            </w:r>
          </w:p>
        </w:tc>
        <w:tc>
          <w:tcPr>
            <w:tcW w:w="850" w:type="dxa"/>
            <w:tcBorders>
              <w:top w:val="nil"/>
              <w:left w:val="nil"/>
              <w:bottom w:val="nil"/>
              <w:right w:val="nil"/>
            </w:tcBorders>
          </w:tcPr>
          <w:p w14:paraId="7DE4650D" w14:textId="77777777" w:rsidR="00E50027" w:rsidRPr="00AB5C73" w:rsidRDefault="00E50027" w:rsidP="00E50027">
            <w:pPr>
              <w:jc w:val="center"/>
              <w:rPr>
                <w:rFonts w:ascii="Arial" w:hAnsi="Arial" w:cs="Arial"/>
                <w:sz w:val="16"/>
                <w:szCs w:val="16"/>
              </w:rPr>
            </w:pPr>
            <w:r>
              <w:rPr>
                <w:rFonts w:ascii="Arial" w:hAnsi="Arial" w:cs="Arial"/>
                <w:sz w:val="16"/>
                <w:szCs w:val="16"/>
              </w:rPr>
              <w:t>1.15</w:t>
            </w:r>
          </w:p>
        </w:tc>
        <w:tc>
          <w:tcPr>
            <w:tcW w:w="1276" w:type="dxa"/>
            <w:tcBorders>
              <w:top w:val="nil"/>
              <w:left w:val="nil"/>
              <w:bottom w:val="nil"/>
              <w:right w:val="nil"/>
            </w:tcBorders>
          </w:tcPr>
          <w:p w14:paraId="3E05AC3E" w14:textId="77777777" w:rsidR="00E50027" w:rsidRPr="00AB5C73" w:rsidRDefault="00E50027" w:rsidP="00E50027">
            <w:pPr>
              <w:jc w:val="center"/>
              <w:rPr>
                <w:rFonts w:ascii="Arial" w:hAnsi="Arial" w:cs="Arial"/>
                <w:sz w:val="16"/>
                <w:szCs w:val="16"/>
              </w:rPr>
            </w:pPr>
            <w:r>
              <w:rPr>
                <w:rFonts w:ascii="Arial" w:hAnsi="Arial" w:cs="Arial"/>
                <w:sz w:val="16"/>
                <w:szCs w:val="16"/>
              </w:rPr>
              <w:t>(0.76 – 1.72)</w:t>
            </w:r>
          </w:p>
        </w:tc>
        <w:tc>
          <w:tcPr>
            <w:tcW w:w="1134" w:type="dxa"/>
            <w:tcBorders>
              <w:top w:val="nil"/>
              <w:left w:val="nil"/>
              <w:bottom w:val="nil"/>
              <w:right w:val="nil"/>
            </w:tcBorders>
          </w:tcPr>
          <w:p w14:paraId="7AAD9E90" w14:textId="77777777" w:rsidR="00E50027" w:rsidRPr="00AB5C73" w:rsidRDefault="00E50027" w:rsidP="00E50027">
            <w:pPr>
              <w:jc w:val="center"/>
              <w:rPr>
                <w:rFonts w:ascii="Arial" w:hAnsi="Arial" w:cs="Arial"/>
                <w:sz w:val="16"/>
                <w:szCs w:val="16"/>
              </w:rPr>
            </w:pPr>
            <w:r>
              <w:rPr>
                <w:rFonts w:ascii="Arial" w:hAnsi="Arial" w:cs="Arial"/>
                <w:sz w:val="16"/>
                <w:szCs w:val="16"/>
              </w:rPr>
              <w:t>11.0</w:t>
            </w:r>
          </w:p>
        </w:tc>
      </w:tr>
      <w:tr w:rsidR="00E50027" w:rsidRPr="00AB5C73" w14:paraId="07DB0B96" w14:textId="77777777" w:rsidTr="00E50027">
        <w:tc>
          <w:tcPr>
            <w:tcW w:w="1523" w:type="dxa"/>
            <w:tcBorders>
              <w:top w:val="nil"/>
              <w:left w:val="nil"/>
              <w:bottom w:val="nil"/>
              <w:right w:val="nil"/>
            </w:tcBorders>
          </w:tcPr>
          <w:p w14:paraId="775531AA"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A5F405E" w14:textId="77777777" w:rsidR="00E50027" w:rsidRPr="00AB5C73" w:rsidRDefault="00E50027" w:rsidP="00E50027">
            <w:pPr>
              <w:rPr>
                <w:rFonts w:ascii="Arial" w:hAnsi="Arial" w:cs="Arial"/>
                <w:sz w:val="16"/>
                <w:szCs w:val="16"/>
              </w:rPr>
            </w:pPr>
          </w:p>
        </w:tc>
        <w:tc>
          <w:tcPr>
            <w:tcW w:w="709" w:type="dxa"/>
            <w:tcBorders>
              <w:top w:val="nil"/>
              <w:left w:val="nil"/>
              <w:bottom w:val="nil"/>
              <w:right w:val="nil"/>
            </w:tcBorders>
          </w:tcPr>
          <w:p w14:paraId="5335287E" w14:textId="77777777" w:rsidR="00E50027" w:rsidRPr="00AB5C73" w:rsidRDefault="00E50027" w:rsidP="00E50027">
            <w:pPr>
              <w:jc w:val="center"/>
              <w:rPr>
                <w:rFonts w:ascii="Arial" w:hAnsi="Arial" w:cs="Arial"/>
                <w:sz w:val="16"/>
                <w:szCs w:val="16"/>
              </w:rPr>
            </w:pPr>
          </w:p>
        </w:tc>
        <w:tc>
          <w:tcPr>
            <w:tcW w:w="1129" w:type="dxa"/>
            <w:tcBorders>
              <w:top w:val="nil"/>
              <w:left w:val="nil"/>
              <w:bottom w:val="nil"/>
              <w:right w:val="nil"/>
            </w:tcBorders>
          </w:tcPr>
          <w:p w14:paraId="395F5B84" w14:textId="77777777" w:rsidR="00E50027" w:rsidRPr="00AB5C73" w:rsidRDefault="00E50027" w:rsidP="00E50027">
            <w:pPr>
              <w:jc w:val="center"/>
              <w:rPr>
                <w:rFonts w:ascii="Arial" w:hAnsi="Arial" w:cs="Arial"/>
                <w:sz w:val="16"/>
                <w:szCs w:val="16"/>
              </w:rPr>
            </w:pPr>
          </w:p>
        </w:tc>
        <w:tc>
          <w:tcPr>
            <w:tcW w:w="850" w:type="dxa"/>
            <w:tcBorders>
              <w:top w:val="nil"/>
              <w:left w:val="nil"/>
              <w:bottom w:val="nil"/>
              <w:right w:val="nil"/>
            </w:tcBorders>
          </w:tcPr>
          <w:p w14:paraId="1A46A674" w14:textId="77777777" w:rsidR="00E50027" w:rsidRPr="00AB5C73" w:rsidRDefault="00E50027" w:rsidP="00E50027">
            <w:pPr>
              <w:jc w:val="center"/>
              <w:rPr>
                <w:rFonts w:ascii="Arial" w:hAnsi="Arial" w:cs="Arial"/>
                <w:sz w:val="16"/>
                <w:szCs w:val="16"/>
              </w:rPr>
            </w:pPr>
          </w:p>
        </w:tc>
        <w:tc>
          <w:tcPr>
            <w:tcW w:w="1276" w:type="dxa"/>
            <w:tcBorders>
              <w:top w:val="nil"/>
              <w:left w:val="nil"/>
              <w:bottom w:val="nil"/>
              <w:right w:val="nil"/>
            </w:tcBorders>
          </w:tcPr>
          <w:p w14:paraId="236C7F44"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145B265A" w14:textId="77777777" w:rsidR="00E50027" w:rsidRPr="00AB5C73" w:rsidRDefault="00E50027" w:rsidP="00E50027">
            <w:pPr>
              <w:jc w:val="center"/>
              <w:rPr>
                <w:rFonts w:ascii="Arial" w:hAnsi="Arial" w:cs="Arial"/>
                <w:sz w:val="16"/>
                <w:szCs w:val="16"/>
              </w:rPr>
            </w:pPr>
          </w:p>
        </w:tc>
      </w:tr>
      <w:tr w:rsidR="00E50027" w:rsidRPr="00AB5C73" w14:paraId="6613234E" w14:textId="77777777" w:rsidTr="00E50027">
        <w:tc>
          <w:tcPr>
            <w:tcW w:w="1523" w:type="dxa"/>
            <w:tcBorders>
              <w:top w:val="nil"/>
              <w:left w:val="nil"/>
              <w:bottom w:val="nil"/>
              <w:right w:val="nil"/>
            </w:tcBorders>
          </w:tcPr>
          <w:p w14:paraId="79583881" w14:textId="77777777" w:rsidR="00E50027" w:rsidRPr="00AB5C73" w:rsidRDefault="00E50027" w:rsidP="00E50027">
            <w:pPr>
              <w:rPr>
                <w:rFonts w:ascii="Arial" w:hAnsi="Arial" w:cs="Arial"/>
                <w:sz w:val="16"/>
                <w:szCs w:val="16"/>
              </w:rPr>
            </w:pPr>
            <w:r w:rsidRPr="00AB5C73">
              <w:rPr>
                <w:rFonts w:ascii="Arial" w:hAnsi="Arial" w:cs="Arial"/>
                <w:sz w:val="16"/>
                <w:szCs w:val="16"/>
              </w:rPr>
              <w:t>ADL-limitations</w:t>
            </w:r>
          </w:p>
        </w:tc>
        <w:tc>
          <w:tcPr>
            <w:tcW w:w="2163" w:type="dxa"/>
            <w:tcBorders>
              <w:top w:val="nil"/>
              <w:left w:val="nil"/>
              <w:bottom w:val="nil"/>
              <w:right w:val="nil"/>
            </w:tcBorders>
          </w:tcPr>
          <w:p w14:paraId="487CA3D9"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Natal, </w:t>
            </w:r>
            <w:proofErr w:type="spellStart"/>
            <w:r w:rsidRPr="00AB5C73">
              <w:rPr>
                <w:rFonts w:ascii="Arial" w:hAnsi="Arial" w:cs="Arial"/>
                <w:sz w:val="16"/>
                <w:szCs w:val="16"/>
              </w:rPr>
              <w:t>Brazil</w:t>
            </w:r>
            <w:r>
              <w:rPr>
                <w:rFonts w:ascii="Arial" w:hAnsi="Arial" w:cs="Arial"/>
                <w:sz w:val="16"/>
                <w:szCs w:val="16"/>
                <w:vertAlign w:val="superscript"/>
              </w:rPr>
              <w:t>a</w:t>
            </w:r>
            <w:proofErr w:type="spellEnd"/>
          </w:p>
        </w:tc>
        <w:tc>
          <w:tcPr>
            <w:tcW w:w="709" w:type="dxa"/>
            <w:tcBorders>
              <w:top w:val="nil"/>
              <w:left w:val="nil"/>
              <w:bottom w:val="nil"/>
              <w:right w:val="nil"/>
            </w:tcBorders>
          </w:tcPr>
          <w:p w14:paraId="70A6A6C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1.62</w:t>
            </w:r>
          </w:p>
        </w:tc>
        <w:tc>
          <w:tcPr>
            <w:tcW w:w="1129" w:type="dxa"/>
            <w:tcBorders>
              <w:top w:val="nil"/>
              <w:left w:val="nil"/>
              <w:bottom w:val="nil"/>
              <w:right w:val="nil"/>
            </w:tcBorders>
          </w:tcPr>
          <w:p w14:paraId="44581BA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(1.19 – 2.21)</w:t>
            </w:r>
          </w:p>
        </w:tc>
        <w:tc>
          <w:tcPr>
            <w:tcW w:w="850" w:type="dxa"/>
            <w:tcBorders>
              <w:top w:val="nil"/>
              <w:left w:val="nil"/>
              <w:bottom w:val="nil"/>
              <w:right w:val="nil"/>
            </w:tcBorders>
          </w:tcPr>
          <w:p w14:paraId="032A5C2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1.62</w:t>
            </w:r>
          </w:p>
        </w:tc>
        <w:tc>
          <w:tcPr>
            <w:tcW w:w="1276" w:type="dxa"/>
            <w:tcBorders>
              <w:top w:val="nil"/>
              <w:left w:val="nil"/>
              <w:bottom w:val="nil"/>
              <w:right w:val="nil"/>
            </w:tcBorders>
          </w:tcPr>
          <w:p w14:paraId="0B1DB5EF"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(1.19 – 2.21)</w:t>
            </w:r>
          </w:p>
        </w:tc>
        <w:tc>
          <w:tcPr>
            <w:tcW w:w="1134" w:type="dxa"/>
            <w:tcBorders>
              <w:top w:val="nil"/>
              <w:left w:val="nil"/>
              <w:bottom w:val="nil"/>
              <w:right w:val="nil"/>
            </w:tcBorders>
          </w:tcPr>
          <w:p w14:paraId="0DD9580A" w14:textId="77777777" w:rsidR="00E50027" w:rsidRPr="00AB5C73" w:rsidRDefault="00E50027" w:rsidP="00E50027">
            <w:pPr>
              <w:jc w:val="center"/>
              <w:rPr>
                <w:rFonts w:ascii="Arial" w:hAnsi="Arial" w:cs="Arial"/>
                <w:sz w:val="16"/>
                <w:szCs w:val="16"/>
              </w:rPr>
            </w:pPr>
            <w:r>
              <w:rPr>
                <w:rFonts w:ascii="Arial" w:hAnsi="Arial" w:cs="Arial"/>
                <w:sz w:val="16"/>
                <w:szCs w:val="16"/>
              </w:rPr>
              <w:t>0,0</w:t>
            </w:r>
          </w:p>
        </w:tc>
      </w:tr>
      <w:tr w:rsidR="00E50027" w:rsidRPr="00AB5C73" w14:paraId="61F8B665" w14:textId="77777777" w:rsidTr="00E50027">
        <w:tc>
          <w:tcPr>
            <w:tcW w:w="1523" w:type="dxa"/>
            <w:tcBorders>
              <w:top w:val="nil"/>
              <w:left w:val="nil"/>
              <w:bottom w:val="nil"/>
              <w:right w:val="nil"/>
            </w:tcBorders>
          </w:tcPr>
          <w:p w14:paraId="073E5453"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7D359C03"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Manizales, </w:t>
            </w:r>
            <w:proofErr w:type="spellStart"/>
            <w:r w:rsidRPr="00AB5C73">
              <w:rPr>
                <w:rFonts w:ascii="Arial" w:hAnsi="Arial" w:cs="Arial"/>
                <w:sz w:val="16"/>
                <w:szCs w:val="16"/>
              </w:rPr>
              <w:t>Colombia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0CAF1136" w14:textId="77777777" w:rsidR="00E50027" w:rsidRPr="00AB5C73" w:rsidRDefault="00E50027" w:rsidP="00E50027">
            <w:pPr>
              <w:jc w:val="center"/>
              <w:rPr>
                <w:rFonts w:ascii="Arial" w:hAnsi="Arial" w:cs="Arial"/>
                <w:sz w:val="16"/>
                <w:szCs w:val="16"/>
              </w:rPr>
            </w:pPr>
            <w:r>
              <w:rPr>
                <w:rFonts w:ascii="Arial" w:hAnsi="Arial" w:cs="Arial"/>
                <w:sz w:val="16"/>
                <w:szCs w:val="16"/>
              </w:rPr>
              <w:t>1.38</w:t>
            </w:r>
          </w:p>
        </w:tc>
        <w:tc>
          <w:tcPr>
            <w:tcW w:w="1129" w:type="dxa"/>
            <w:tcBorders>
              <w:top w:val="nil"/>
              <w:left w:val="nil"/>
              <w:bottom w:val="nil"/>
              <w:right w:val="nil"/>
            </w:tcBorders>
          </w:tcPr>
          <w:p w14:paraId="3333EA4F" w14:textId="77777777" w:rsidR="00E50027" w:rsidRPr="00AB5C73" w:rsidRDefault="00E50027" w:rsidP="00E50027">
            <w:pPr>
              <w:jc w:val="center"/>
              <w:rPr>
                <w:rFonts w:ascii="Arial" w:hAnsi="Arial" w:cs="Arial"/>
                <w:sz w:val="16"/>
                <w:szCs w:val="16"/>
              </w:rPr>
            </w:pPr>
            <w:r>
              <w:rPr>
                <w:rFonts w:ascii="Arial" w:hAnsi="Arial" w:cs="Arial"/>
                <w:sz w:val="16"/>
                <w:szCs w:val="16"/>
              </w:rPr>
              <w:t>(0.99 – 1.93)</w:t>
            </w:r>
          </w:p>
        </w:tc>
        <w:tc>
          <w:tcPr>
            <w:tcW w:w="850" w:type="dxa"/>
            <w:tcBorders>
              <w:top w:val="nil"/>
              <w:left w:val="nil"/>
              <w:bottom w:val="nil"/>
              <w:right w:val="nil"/>
            </w:tcBorders>
          </w:tcPr>
          <w:p w14:paraId="69B09A2F" w14:textId="77777777" w:rsidR="00E50027" w:rsidRPr="00AB5C73" w:rsidRDefault="00E50027" w:rsidP="00E50027">
            <w:pPr>
              <w:jc w:val="center"/>
              <w:rPr>
                <w:rFonts w:ascii="Arial" w:hAnsi="Arial" w:cs="Arial"/>
                <w:sz w:val="16"/>
                <w:szCs w:val="16"/>
              </w:rPr>
            </w:pPr>
            <w:r>
              <w:rPr>
                <w:rFonts w:ascii="Arial" w:hAnsi="Arial" w:cs="Arial"/>
                <w:sz w:val="16"/>
                <w:szCs w:val="16"/>
              </w:rPr>
              <w:t>1.39</w:t>
            </w:r>
          </w:p>
        </w:tc>
        <w:tc>
          <w:tcPr>
            <w:tcW w:w="1276" w:type="dxa"/>
            <w:tcBorders>
              <w:top w:val="nil"/>
              <w:left w:val="nil"/>
              <w:bottom w:val="nil"/>
              <w:right w:val="nil"/>
            </w:tcBorders>
          </w:tcPr>
          <w:p w14:paraId="3717F3D6" w14:textId="77777777" w:rsidR="00E50027" w:rsidRPr="00AB5C73" w:rsidRDefault="00E50027" w:rsidP="00E50027">
            <w:pPr>
              <w:jc w:val="center"/>
              <w:rPr>
                <w:rFonts w:ascii="Arial" w:hAnsi="Arial" w:cs="Arial"/>
                <w:sz w:val="16"/>
                <w:szCs w:val="16"/>
              </w:rPr>
            </w:pPr>
            <w:r>
              <w:rPr>
                <w:rFonts w:ascii="Arial" w:hAnsi="Arial" w:cs="Arial"/>
                <w:sz w:val="16"/>
                <w:szCs w:val="16"/>
              </w:rPr>
              <w:t>(0.99 – 1.95)</w:t>
            </w:r>
          </w:p>
        </w:tc>
        <w:tc>
          <w:tcPr>
            <w:tcW w:w="1134" w:type="dxa"/>
            <w:tcBorders>
              <w:top w:val="nil"/>
              <w:left w:val="nil"/>
              <w:bottom w:val="nil"/>
              <w:right w:val="nil"/>
            </w:tcBorders>
          </w:tcPr>
          <w:p w14:paraId="2CF22EC3" w14:textId="77777777" w:rsidR="00E50027" w:rsidRPr="00AB5C73" w:rsidRDefault="00E50027" w:rsidP="00E50027">
            <w:pPr>
              <w:jc w:val="center"/>
              <w:rPr>
                <w:rFonts w:ascii="Arial" w:hAnsi="Arial" w:cs="Arial"/>
                <w:sz w:val="16"/>
                <w:szCs w:val="16"/>
              </w:rPr>
            </w:pPr>
            <w:r>
              <w:rPr>
                <w:rFonts w:ascii="Arial" w:hAnsi="Arial" w:cs="Arial"/>
                <w:sz w:val="16"/>
                <w:szCs w:val="16"/>
              </w:rPr>
              <w:t>-2.2</w:t>
            </w:r>
          </w:p>
        </w:tc>
      </w:tr>
      <w:tr w:rsidR="00E50027" w:rsidRPr="00AB5C73" w14:paraId="12C6C330" w14:textId="77777777" w:rsidTr="00E50027">
        <w:tc>
          <w:tcPr>
            <w:tcW w:w="1523" w:type="dxa"/>
            <w:tcBorders>
              <w:top w:val="nil"/>
              <w:left w:val="nil"/>
              <w:bottom w:val="nil"/>
              <w:right w:val="nil"/>
            </w:tcBorders>
          </w:tcPr>
          <w:p w14:paraId="1D7A2C71"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7307A62B"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Tirana, </w:t>
            </w:r>
            <w:proofErr w:type="spellStart"/>
            <w:r w:rsidRPr="00AB5C73">
              <w:rPr>
                <w:rFonts w:ascii="Arial" w:hAnsi="Arial" w:cs="Arial"/>
                <w:sz w:val="16"/>
                <w:szCs w:val="16"/>
              </w:rPr>
              <w:t>Albania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077EA58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1.57</w:t>
            </w:r>
          </w:p>
        </w:tc>
        <w:tc>
          <w:tcPr>
            <w:tcW w:w="1129" w:type="dxa"/>
            <w:tcBorders>
              <w:top w:val="nil"/>
              <w:left w:val="nil"/>
              <w:bottom w:val="nil"/>
              <w:right w:val="nil"/>
            </w:tcBorders>
          </w:tcPr>
          <w:p w14:paraId="20A0E0B8"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(1.19 – 2.07)</w:t>
            </w:r>
          </w:p>
        </w:tc>
        <w:tc>
          <w:tcPr>
            <w:tcW w:w="850" w:type="dxa"/>
            <w:tcBorders>
              <w:top w:val="nil"/>
              <w:left w:val="nil"/>
              <w:bottom w:val="nil"/>
              <w:right w:val="nil"/>
            </w:tcBorders>
          </w:tcPr>
          <w:p w14:paraId="56D9C0EB"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1.40</w:t>
            </w:r>
          </w:p>
        </w:tc>
        <w:tc>
          <w:tcPr>
            <w:tcW w:w="1276" w:type="dxa"/>
            <w:tcBorders>
              <w:top w:val="nil"/>
              <w:left w:val="nil"/>
              <w:bottom w:val="nil"/>
              <w:right w:val="nil"/>
            </w:tcBorders>
          </w:tcPr>
          <w:p w14:paraId="7ACADB8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(1.05 – 1.86)</w:t>
            </w:r>
          </w:p>
        </w:tc>
        <w:tc>
          <w:tcPr>
            <w:tcW w:w="1134" w:type="dxa"/>
            <w:tcBorders>
              <w:top w:val="nil"/>
              <w:left w:val="nil"/>
              <w:bottom w:val="nil"/>
              <w:right w:val="nil"/>
            </w:tcBorders>
          </w:tcPr>
          <w:p w14:paraId="53558471" w14:textId="77777777" w:rsidR="00E50027" w:rsidRPr="00AB5C73" w:rsidRDefault="00E50027" w:rsidP="00E50027">
            <w:pPr>
              <w:jc w:val="center"/>
              <w:rPr>
                <w:rFonts w:ascii="Arial" w:hAnsi="Arial" w:cs="Arial"/>
                <w:sz w:val="16"/>
                <w:szCs w:val="16"/>
              </w:rPr>
            </w:pPr>
            <w:r>
              <w:rPr>
                <w:rFonts w:ascii="Arial" w:hAnsi="Arial" w:cs="Arial"/>
                <w:sz w:val="16"/>
                <w:szCs w:val="16"/>
              </w:rPr>
              <w:t>25.4</w:t>
            </w:r>
          </w:p>
        </w:tc>
      </w:tr>
      <w:tr w:rsidR="00E50027" w:rsidRPr="00AB5C73" w14:paraId="7A8D99BC" w14:textId="77777777" w:rsidTr="00E50027">
        <w:tc>
          <w:tcPr>
            <w:tcW w:w="1523" w:type="dxa"/>
            <w:tcBorders>
              <w:top w:val="nil"/>
              <w:left w:val="nil"/>
              <w:bottom w:val="nil"/>
              <w:right w:val="nil"/>
            </w:tcBorders>
          </w:tcPr>
          <w:p w14:paraId="6E3ABDA2"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5E89EEB4" w14:textId="77777777" w:rsidR="00E50027" w:rsidRPr="00AB5C73" w:rsidRDefault="00E50027" w:rsidP="00E50027">
            <w:pPr>
              <w:rPr>
                <w:rFonts w:ascii="Arial" w:hAnsi="Arial" w:cs="Arial"/>
                <w:sz w:val="16"/>
                <w:szCs w:val="16"/>
              </w:rPr>
            </w:pPr>
            <w:r w:rsidRPr="00AB5C73">
              <w:rPr>
                <w:rFonts w:ascii="Arial" w:hAnsi="Arial" w:cs="Arial"/>
                <w:sz w:val="16"/>
                <w:szCs w:val="16"/>
              </w:rPr>
              <w:t>Saint-</w:t>
            </w:r>
            <w:proofErr w:type="spellStart"/>
            <w:r w:rsidRPr="00AB5C73">
              <w:rPr>
                <w:rFonts w:ascii="Arial" w:hAnsi="Arial" w:cs="Arial"/>
                <w:sz w:val="16"/>
                <w:szCs w:val="16"/>
              </w:rPr>
              <w:t>Hyacinthe</w:t>
            </w:r>
            <w:proofErr w:type="spellEnd"/>
            <w:r w:rsidRPr="00AB5C73">
              <w:rPr>
                <w:rFonts w:ascii="Arial" w:hAnsi="Arial" w:cs="Arial"/>
                <w:sz w:val="16"/>
                <w:szCs w:val="16"/>
              </w:rPr>
              <w:t xml:space="preserve">,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6C975D28"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1.70</w:t>
            </w:r>
          </w:p>
        </w:tc>
        <w:tc>
          <w:tcPr>
            <w:tcW w:w="1129" w:type="dxa"/>
            <w:tcBorders>
              <w:top w:val="nil"/>
              <w:left w:val="nil"/>
              <w:bottom w:val="nil"/>
              <w:right w:val="nil"/>
            </w:tcBorders>
          </w:tcPr>
          <w:p w14:paraId="05DDCBB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(1.06 – 2.74)</w:t>
            </w:r>
          </w:p>
        </w:tc>
        <w:tc>
          <w:tcPr>
            <w:tcW w:w="850" w:type="dxa"/>
            <w:tcBorders>
              <w:top w:val="nil"/>
              <w:left w:val="nil"/>
              <w:bottom w:val="nil"/>
              <w:right w:val="nil"/>
            </w:tcBorders>
          </w:tcPr>
          <w:p w14:paraId="28DCA21E" w14:textId="77777777" w:rsidR="00E50027" w:rsidRPr="00AB5C73" w:rsidRDefault="00E50027" w:rsidP="00E50027">
            <w:pPr>
              <w:jc w:val="center"/>
              <w:rPr>
                <w:rFonts w:ascii="Arial" w:hAnsi="Arial" w:cs="Arial"/>
                <w:sz w:val="16"/>
                <w:szCs w:val="16"/>
              </w:rPr>
            </w:pPr>
            <w:r>
              <w:rPr>
                <w:rFonts w:ascii="Arial" w:hAnsi="Arial" w:cs="Arial"/>
                <w:sz w:val="16"/>
                <w:szCs w:val="16"/>
              </w:rPr>
              <w:t>1.44</w:t>
            </w:r>
          </w:p>
        </w:tc>
        <w:tc>
          <w:tcPr>
            <w:tcW w:w="1276" w:type="dxa"/>
            <w:tcBorders>
              <w:top w:val="nil"/>
              <w:left w:val="nil"/>
              <w:bottom w:val="nil"/>
              <w:right w:val="nil"/>
            </w:tcBorders>
          </w:tcPr>
          <w:p w14:paraId="334417B0" w14:textId="77777777" w:rsidR="00E50027" w:rsidRPr="00AB5C73" w:rsidRDefault="00E50027" w:rsidP="00E50027">
            <w:pPr>
              <w:jc w:val="center"/>
              <w:rPr>
                <w:rFonts w:ascii="Arial" w:hAnsi="Arial" w:cs="Arial"/>
                <w:sz w:val="16"/>
                <w:szCs w:val="16"/>
              </w:rPr>
            </w:pPr>
            <w:r>
              <w:rPr>
                <w:rFonts w:ascii="Arial" w:hAnsi="Arial" w:cs="Arial"/>
                <w:sz w:val="16"/>
                <w:szCs w:val="16"/>
              </w:rPr>
              <w:t>(0.89 – 2.34)</w:t>
            </w:r>
          </w:p>
        </w:tc>
        <w:tc>
          <w:tcPr>
            <w:tcW w:w="1134" w:type="dxa"/>
            <w:tcBorders>
              <w:top w:val="nil"/>
              <w:left w:val="nil"/>
              <w:bottom w:val="nil"/>
              <w:right w:val="nil"/>
            </w:tcBorders>
          </w:tcPr>
          <w:p w14:paraId="564D9D05" w14:textId="77777777" w:rsidR="00E50027" w:rsidRPr="00AB5C73" w:rsidRDefault="00E50027" w:rsidP="00E50027">
            <w:pPr>
              <w:jc w:val="center"/>
              <w:rPr>
                <w:rFonts w:ascii="Arial" w:hAnsi="Arial" w:cs="Arial"/>
                <w:sz w:val="16"/>
                <w:szCs w:val="16"/>
              </w:rPr>
            </w:pPr>
            <w:r>
              <w:rPr>
                <w:rFonts w:ascii="Arial" w:hAnsi="Arial" w:cs="Arial"/>
                <w:sz w:val="16"/>
                <w:szCs w:val="16"/>
              </w:rPr>
              <w:t>31.3</w:t>
            </w:r>
          </w:p>
        </w:tc>
      </w:tr>
      <w:tr w:rsidR="00E50027" w:rsidRPr="00AB5C73" w14:paraId="758C1734" w14:textId="77777777" w:rsidTr="00E50027">
        <w:tc>
          <w:tcPr>
            <w:tcW w:w="1523" w:type="dxa"/>
            <w:tcBorders>
              <w:top w:val="nil"/>
              <w:left w:val="nil"/>
              <w:bottom w:val="nil"/>
              <w:right w:val="nil"/>
            </w:tcBorders>
          </w:tcPr>
          <w:p w14:paraId="254FC818"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00BC11DF" w14:textId="77777777" w:rsidR="00E50027" w:rsidRPr="00AB5C73" w:rsidRDefault="00E50027" w:rsidP="00E50027">
            <w:pPr>
              <w:rPr>
                <w:rFonts w:ascii="Arial" w:hAnsi="Arial" w:cs="Arial"/>
                <w:sz w:val="16"/>
                <w:szCs w:val="16"/>
              </w:rPr>
            </w:pPr>
            <w:r w:rsidRPr="00AB5C73">
              <w:rPr>
                <w:rFonts w:ascii="Arial" w:hAnsi="Arial" w:cs="Arial"/>
                <w:sz w:val="16"/>
                <w:szCs w:val="16"/>
              </w:rPr>
              <w:t xml:space="preserve">Kingston,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4A06409F"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1.15</w:t>
            </w:r>
          </w:p>
        </w:tc>
        <w:tc>
          <w:tcPr>
            <w:tcW w:w="1129" w:type="dxa"/>
            <w:tcBorders>
              <w:top w:val="nil"/>
              <w:left w:val="nil"/>
              <w:bottom w:val="nil"/>
              <w:right w:val="nil"/>
            </w:tcBorders>
          </w:tcPr>
          <w:p w14:paraId="6CE9FED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(0.79 – 1.66)</w:t>
            </w:r>
          </w:p>
        </w:tc>
        <w:tc>
          <w:tcPr>
            <w:tcW w:w="850" w:type="dxa"/>
            <w:tcBorders>
              <w:top w:val="nil"/>
              <w:left w:val="nil"/>
              <w:bottom w:val="nil"/>
              <w:right w:val="nil"/>
            </w:tcBorders>
          </w:tcPr>
          <w:p w14:paraId="67E22C56" w14:textId="77777777" w:rsidR="00E50027" w:rsidRPr="00AB5C73" w:rsidRDefault="00E50027" w:rsidP="00E50027">
            <w:pPr>
              <w:jc w:val="center"/>
              <w:rPr>
                <w:rFonts w:ascii="Arial" w:hAnsi="Arial" w:cs="Arial"/>
                <w:sz w:val="16"/>
                <w:szCs w:val="16"/>
              </w:rPr>
            </w:pPr>
            <w:r>
              <w:rPr>
                <w:rFonts w:ascii="Arial" w:hAnsi="Arial" w:cs="Arial"/>
                <w:sz w:val="16"/>
                <w:szCs w:val="16"/>
              </w:rPr>
              <w:t>1.12</w:t>
            </w:r>
          </w:p>
        </w:tc>
        <w:tc>
          <w:tcPr>
            <w:tcW w:w="1276" w:type="dxa"/>
            <w:tcBorders>
              <w:top w:val="nil"/>
              <w:left w:val="nil"/>
              <w:bottom w:val="nil"/>
              <w:right w:val="nil"/>
            </w:tcBorders>
          </w:tcPr>
          <w:p w14:paraId="6ACBBBED" w14:textId="77777777" w:rsidR="00E50027" w:rsidRPr="00AB5C73" w:rsidRDefault="00E50027" w:rsidP="00E50027">
            <w:pPr>
              <w:jc w:val="center"/>
              <w:rPr>
                <w:rFonts w:ascii="Arial" w:hAnsi="Arial" w:cs="Arial"/>
                <w:sz w:val="16"/>
                <w:szCs w:val="16"/>
              </w:rPr>
            </w:pPr>
            <w:r>
              <w:rPr>
                <w:rFonts w:ascii="Arial" w:hAnsi="Arial" w:cs="Arial"/>
                <w:sz w:val="16"/>
                <w:szCs w:val="16"/>
              </w:rPr>
              <w:t>(0.77 – 1.63)</w:t>
            </w:r>
          </w:p>
        </w:tc>
        <w:tc>
          <w:tcPr>
            <w:tcW w:w="1134" w:type="dxa"/>
            <w:tcBorders>
              <w:top w:val="nil"/>
              <w:left w:val="nil"/>
              <w:bottom w:val="nil"/>
              <w:right w:val="nil"/>
            </w:tcBorders>
          </w:tcPr>
          <w:p w14:paraId="24F56763" w14:textId="77777777" w:rsidR="00E50027" w:rsidRPr="00AB5C73" w:rsidRDefault="00E50027" w:rsidP="00E50027">
            <w:pPr>
              <w:jc w:val="center"/>
              <w:rPr>
                <w:rFonts w:ascii="Arial" w:hAnsi="Arial" w:cs="Arial"/>
                <w:sz w:val="16"/>
                <w:szCs w:val="16"/>
              </w:rPr>
            </w:pPr>
            <w:r>
              <w:rPr>
                <w:rFonts w:ascii="Arial" w:hAnsi="Arial" w:cs="Arial"/>
                <w:sz w:val="16"/>
                <w:szCs w:val="16"/>
              </w:rPr>
              <w:t>18.9</w:t>
            </w:r>
          </w:p>
        </w:tc>
      </w:tr>
      <w:tr w:rsidR="00E50027" w:rsidRPr="00AB5C73" w14:paraId="3A21D9FE" w14:textId="77777777" w:rsidTr="00E50027">
        <w:tc>
          <w:tcPr>
            <w:tcW w:w="1523" w:type="dxa"/>
            <w:tcBorders>
              <w:top w:val="nil"/>
              <w:left w:val="nil"/>
              <w:bottom w:val="nil"/>
              <w:right w:val="nil"/>
            </w:tcBorders>
          </w:tcPr>
          <w:p w14:paraId="1A6328B8"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691DD403" w14:textId="77777777" w:rsidR="00E50027" w:rsidRPr="00501E4F" w:rsidRDefault="00E50027" w:rsidP="00E50027">
            <w:pPr>
              <w:rPr>
                <w:rFonts w:ascii="Arial" w:hAnsi="Arial" w:cs="Arial"/>
                <w:sz w:val="16"/>
                <w:szCs w:val="16"/>
                <w:vertAlign w:val="superscript"/>
              </w:rPr>
            </w:pPr>
            <w:proofErr w:type="spellStart"/>
            <w:r w:rsidRPr="00AB5C73">
              <w:rPr>
                <w:rFonts w:ascii="Arial" w:hAnsi="Arial" w:cs="Arial"/>
                <w:sz w:val="16"/>
                <w:szCs w:val="16"/>
              </w:rPr>
              <w:t>USA</w:t>
            </w:r>
            <w:r>
              <w:rPr>
                <w:rFonts w:ascii="Arial" w:hAnsi="Arial" w:cs="Arial"/>
                <w:sz w:val="16"/>
                <w:szCs w:val="16"/>
                <w:vertAlign w:val="superscript"/>
              </w:rPr>
              <w:t>b</w:t>
            </w:r>
            <w:proofErr w:type="spellEnd"/>
          </w:p>
        </w:tc>
        <w:tc>
          <w:tcPr>
            <w:tcW w:w="709" w:type="dxa"/>
            <w:tcBorders>
              <w:top w:val="nil"/>
              <w:left w:val="nil"/>
              <w:bottom w:val="nil"/>
              <w:right w:val="nil"/>
            </w:tcBorders>
          </w:tcPr>
          <w:p w14:paraId="385B67A2"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1.60</w:t>
            </w:r>
          </w:p>
        </w:tc>
        <w:tc>
          <w:tcPr>
            <w:tcW w:w="1129" w:type="dxa"/>
            <w:tcBorders>
              <w:top w:val="nil"/>
              <w:left w:val="nil"/>
              <w:bottom w:val="nil"/>
              <w:right w:val="nil"/>
            </w:tcBorders>
          </w:tcPr>
          <w:p w14:paraId="25A384F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w:t>
            </w:r>
            <w:proofErr w:type="gramStart"/>
            <w:r w:rsidRPr="009A64A9">
              <w:rPr>
                <w:rFonts w:ascii="Arial" w:hAnsi="Arial" w:cs="Arial"/>
                <w:b/>
                <w:bCs/>
                <w:sz w:val="16"/>
                <w:szCs w:val="16"/>
              </w:rPr>
              <w:t>p&lt;</w:t>
            </w:r>
            <w:proofErr w:type="gramEnd"/>
            <w:r w:rsidRPr="009A64A9">
              <w:rPr>
                <w:rFonts w:ascii="Arial" w:hAnsi="Arial" w:cs="Arial"/>
                <w:b/>
                <w:bCs/>
                <w:sz w:val="16"/>
                <w:szCs w:val="16"/>
              </w:rPr>
              <w:t>0.001)</w:t>
            </w:r>
          </w:p>
        </w:tc>
        <w:tc>
          <w:tcPr>
            <w:tcW w:w="850" w:type="dxa"/>
            <w:tcBorders>
              <w:top w:val="nil"/>
              <w:left w:val="nil"/>
              <w:bottom w:val="nil"/>
              <w:right w:val="nil"/>
            </w:tcBorders>
          </w:tcPr>
          <w:p w14:paraId="0D30229E"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1.34</w:t>
            </w:r>
          </w:p>
        </w:tc>
        <w:tc>
          <w:tcPr>
            <w:tcW w:w="1276" w:type="dxa"/>
            <w:tcBorders>
              <w:top w:val="nil"/>
              <w:left w:val="nil"/>
              <w:bottom w:val="nil"/>
              <w:right w:val="nil"/>
            </w:tcBorders>
          </w:tcPr>
          <w:p w14:paraId="0AACADB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w:t>
            </w:r>
            <w:proofErr w:type="gramStart"/>
            <w:r w:rsidRPr="009A64A9">
              <w:rPr>
                <w:rFonts w:ascii="Arial" w:hAnsi="Arial" w:cs="Arial"/>
                <w:b/>
                <w:bCs/>
                <w:sz w:val="16"/>
                <w:szCs w:val="16"/>
              </w:rPr>
              <w:t>p&lt;</w:t>
            </w:r>
            <w:proofErr w:type="gramEnd"/>
            <w:r w:rsidRPr="009A64A9">
              <w:rPr>
                <w:rFonts w:ascii="Arial" w:hAnsi="Arial" w:cs="Arial"/>
                <w:b/>
                <w:bCs/>
                <w:sz w:val="16"/>
                <w:szCs w:val="16"/>
              </w:rPr>
              <w:t>0.01)</w:t>
            </w:r>
          </w:p>
        </w:tc>
        <w:tc>
          <w:tcPr>
            <w:tcW w:w="1134" w:type="dxa"/>
            <w:tcBorders>
              <w:top w:val="nil"/>
              <w:left w:val="nil"/>
              <w:bottom w:val="nil"/>
              <w:right w:val="nil"/>
            </w:tcBorders>
          </w:tcPr>
          <w:p w14:paraId="1D900BD0" w14:textId="77777777" w:rsidR="00E50027" w:rsidRPr="00AB5C73" w:rsidRDefault="00E50027" w:rsidP="00E50027">
            <w:pPr>
              <w:jc w:val="center"/>
              <w:rPr>
                <w:rFonts w:ascii="Arial" w:hAnsi="Arial" w:cs="Arial"/>
                <w:sz w:val="16"/>
                <w:szCs w:val="16"/>
              </w:rPr>
            </w:pPr>
            <w:r>
              <w:rPr>
                <w:rFonts w:ascii="Arial" w:hAnsi="Arial" w:cs="Arial"/>
                <w:sz w:val="16"/>
                <w:szCs w:val="16"/>
              </w:rPr>
              <w:t>38.6</w:t>
            </w:r>
          </w:p>
        </w:tc>
      </w:tr>
      <w:tr w:rsidR="00E50027" w:rsidRPr="00AB5C73" w14:paraId="54915FA1" w14:textId="77777777" w:rsidTr="00E50027">
        <w:tc>
          <w:tcPr>
            <w:tcW w:w="1523" w:type="dxa"/>
            <w:tcBorders>
              <w:top w:val="nil"/>
              <w:left w:val="nil"/>
              <w:bottom w:val="nil"/>
              <w:right w:val="nil"/>
            </w:tcBorders>
          </w:tcPr>
          <w:p w14:paraId="3FB4BE4A"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3F4EEA2" w14:textId="77777777" w:rsidR="00E50027" w:rsidRPr="00AB5C73" w:rsidRDefault="00E50027" w:rsidP="00E50027">
            <w:pPr>
              <w:rPr>
                <w:rFonts w:ascii="Arial" w:hAnsi="Arial" w:cs="Arial"/>
                <w:sz w:val="16"/>
                <w:szCs w:val="16"/>
              </w:rPr>
            </w:pPr>
          </w:p>
        </w:tc>
        <w:tc>
          <w:tcPr>
            <w:tcW w:w="709" w:type="dxa"/>
            <w:tcBorders>
              <w:top w:val="nil"/>
              <w:left w:val="nil"/>
              <w:bottom w:val="nil"/>
              <w:right w:val="nil"/>
            </w:tcBorders>
          </w:tcPr>
          <w:p w14:paraId="367376D9" w14:textId="77777777" w:rsidR="00E50027" w:rsidRPr="00AB5C73" w:rsidRDefault="00E50027" w:rsidP="00E50027">
            <w:pPr>
              <w:jc w:val="center"/>
              <w:rPr>
                <w:rFonts w:ascii="Arial" w:hAnsi="Arial" w:cs="Arial"/>
                <w:sz w:val="16"/>
                <w:szCs w:val="16"/>
              </w:rPr>
            </w:pPr>
          </w:p>
        </w:tc>
        <w:tc>
          <w:tcPr>
            <w:tcW w:w="1129" w:type="dxa"/>
            <w:tcBorders>
              <w:top w:val="nil"/>
              <w:left w:val="nil"/>
              <w:bottom w:val="nil"/>
              <w:right w:val="nil"/>
            </w:tcBorders>
          </w:tcPr>
          <w:p w14:paraId="06A32CF1" w14:textId="77777777" w:rsidR="00E50027" w:rsidRPr="00AB5C73" w:rsidRDefault="00E50027" w:rsidP="00E50027">
            <w:pPr>
              <w:jc w:val="center"/>
              <w:rPr>
                <w:rFonts w:ascii="Arial" w:hAnsi="Arial" w:cs="Arial"/>
                <w:sz w:val="16"/>
                <w:szCs w:val="16"/>
              </w:rPr>
            </w:pPr>
          </w:p>
        </w:tc>
        <w:tc>
          <w:tcPr>
            <w:tcW w:w="850" w:type="dxa"/>
            <w:tcBorders>
              <w:top w:val="nil"/>
              <w:left w:val="nil"/>
              <w:bottom w:val="nil"/>
              <w:right w:val="nil"/>
            </w:tcBorders>
          </w:tcPr>
          <w:p w14:paraId="3CFFBF51" w14:textId="77777777" w:rsidR="00E50027" w:rsidRPr="00AB5C73" w:rsidRDefault="00E50027" w:rsidP="00E50027">
            <w:pPr>
              <w:jc w:val="center"/>
              <w:rPr>
                <w:rFonts w:ascii="Arial" w:hAnsi="Arial" w:cs="Arial"/>
                <w:sz w:val="16"/>
                <w:szCs w:val="16"/>
              </w:rPr>
            </w:pPr>
          </w:p>
        </w:tc>
        <w:tc>
          <w:tcPr>
            <w:tcW w:w="1276" w:type="dxa"/>
            <w:tcBorders>
              <w:top w:val="nil"/>
              <w:left w:val="nil"/>
              <w:bottom w:val="nil"/>
              <w:right w:val="nil"/>
            </w:tcBorders>
          </w:tcPr>
          <w:p w14:paraId="3A5B4EE2"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5BEE0061" w14:textId="77777777" w:rsidR="00E50027" w:rsidRPr="00AB5C73" w:rsidRDefault="00E50027" w:rsidP="00E50027">
            <w:pPr>
              <w:jc w:val="center"/>
              <w:rPr>
                <w:rFonts w:ascii="Arial" w:hAnsi="Arial" w:cs="Arial"/>
                <w:sz w:val="16"/>
                <w:szCs w:val="16"/>
              </w:rPr>
            </w:pPr>
          </w:p>
        </w:tc>
      </w:tr>
      <w:tr w:rsidR="00E50027" w:rsidRPr="00AB5C73" w14:paraId="4655A94D" w14:textId="77777777" w:rsidTr="00E50027">
        <w:tc>
          <w:tcPr>
            <w:tcW w:w="1523" w:type="dxa"/>
            <w:tcBorders>
              <w:top w:val="nil"/>
              <w:left w:val="nil"/>
              <w:bottom w:val="nil"/>
              <w:right w:val="nil"/>
            </w:tcBorders>
          </w:tcPr>
          <w:p w14:paraId="680E8DE2" w14:textId="77777777" w:rsidR="00E50027" w:rsidRPr="00501E4F" w:rsidRDefault="00E50027" w:rsidP="00E50027">
            <w:pPr>
              <w:rPr>
                <w:rFonts w:ascii="Arial" w:hAnsi="Arial" w:cs="Arial"/>
                <w:sz w:val="16"/>
                <w:szCs w:val="16"/>
                <w:vertAlign w:val="superscript"/>
              </w:rPr>
            </w:pPr>
            <w:proofErr w:type="spellStart"/>
            <w:r w:rsidRPr="00AB5C73">
              <w:rPr>
                <w:rFonts w:ascii="Arial" w:hAnsi="Arial" w:cs="Arial"/>
                <w:sz w:val="16"/>
                <w:szCs w:val="16"/>
              </w:rPr>
              <w:t>Squatting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1166149C" w14:textId="77777777" w:rsidR="00E50027" w:rsidRPr="00AB5C73" w:rsidRDefault="00E50027" w:rsidP="00E50027">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143161AB"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1.61</w:t>
            </w:r>
          </w:p>
        </w:tc>
        <w:tc>
          <w:tcPr>
            <w:tcW w:w="1129" w:type="dxa"/>
            <w:tcBorders>
              <w:top w:val="nil"/>
              <w:left w:val="nil"/>
              <w:bottom w:val="nil"/>
              <w:right w:val="nil"/>
            </w:tcBorders>
          </w:tcPr>
          <w:p w14:paraId="457C8B0D"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(1.48 – 1.75)</w:t>
            </w:r>
          </w:p>
        </w:tc>
        <w:tc>
          <w:tcPr>
            <w:tcW w:w="850" w:type="dxa"/>
            <w:tcBorders>
              <w:top w:val="nil"/>
              <w:left w:val="nil"/>
              <w:bottom w:val="nil"/>
              <w:right w:val="nil"/>
            </w:tcBorders>
          </w:tcPr>
          <w:p w14:paraId="55EF58D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1.55</w:t>
            </w:r>
          </w:p>
        </w:tc>
        <w:tc>
          <w:tcPr>
            <w:tcW w:w="1276" w:type="dxa"/>
            <w:tcBorders>
              <w:top w:val="nil"/>
              <w:left w:val="nil"/>
              <w:bottom w:val="nil"/>
              <w:right w:val="nil"/>
            </w:tcBorders>
          </w:tcPr>
          <w:p w14:paraId="5A2F6E18"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(1.41 – 1.70)</w:t>
            </w:r>
          </w:p>
        </w:tc>
        <w:tc>
          <w:tcPr>
            <w:tcW w:w="1134" w:type="dxa"/>
            <w:tcBorders>
              <w:top w:val="nil"/>
              <w:left w:val="nil"/>
              <w:bottom w:val="nil"/>
              <w:right w:val="nil"/>
            </w:tcBorders>
          </w:tcPr>
          <w:p w14:paraId="689F6795" w14:textId="77777777" w:rsidR="00E50027" w:rsidRPr="00AB5C73" w:rsidRDefault="00E50027" w:rsidP="00E50027">
            <w:pPr>
              <w:jc w:val="center"/>
              <w:rPr>
                <w:rFonts w:ascii="Arial" w:hAnsi="Arial" w:cs="Arial"/>
                <w:sz w:val="16"/>
                <w:szCs w:val="16"/>
              </w:rPr>
            </w:pPr>
            <w:r>
              <w:rPr>
                <w:rFonts w:ascii="Arial" w:hAnsi="Arial" w:cs="Arial"/>
                <w:sz w:val="16"/>
                <w:szCs w:val="16"/>
              </w:rPr>
              <w:t>8.0</w:t>
            </w:r>
          </w:p>
        </w:tc>
      </w:tr>
      <w:tr w:rsidR="00E50027" w:rsidRPr="00AB5C73" w14:paraId="5847C844" w14:textId="77777777" w:rsidTr="00E50027">
        <w:tc>
          <w:tcPr>
            <w:tcW w:w="1523" w:type="dxa"/>
            <w:tcBorders>
              <w:top w:val="nil"/>
              <w:left w:val="nil"/>
              <w:bottom w:val="nil"/>
              <w:right w:val="nil"/>
            </w:tcBorders>
          </w:tcPr>
          <w:p w14:paraId="5F4CD792"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21F6EBC2" w14:textId="77777777" w:rsidR="00E50027" w:rsidRPr="00AB5C73" w:rsidRDefault="00E50027" w:rsidP="00E50027">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18BF44A6"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2.04</w:t>
            </w:r>
          </w:p>
        </w:tc>
        <w:tc>
          <w:tcPr>
            <w:tcW w:w="1129" w:type="dxa"/>
            <w:tcBorders>
              <w:top w:val="nil"/>
              <w:left w:val="nil"/>
              <w:bottom w:val="nil"/>
              <w:right w:val="nil"/>
            </w:tcBorders>
          </w:tcPr>
          <w:p w14:paraId="7CB95F9B"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(1.42 – 2.93)</w:t>
            </w:r>
          </w:p>
        </w:tc>
        <w:tc>
          <w:tcPr>
            <w:tcW w:w="850" w:type="dxa"/>
            <w:tcBorders>
              <w:top w:val="nil"/>
              <w:left w:val="nil"/>
              <w:bottom w:val="nil"/>
              <w:right w:val="nil"/>
            </w:tcBorders>
          </w:tcPr>
          <w:p w14:paraId="6E95AC3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1.89</w:t>
            </w:r>
          </w:p>
        </w:tc>
        <w:tc>
          <w:tcPr>
            <w:tcW w:w="1276" w:type="dxa"/>
            <w:tcBorders>
              <w:top w:val="nil"/>
              <w:left w:val="nil"/>
              <w:bottom w:val="nil"/>
              <w:right w:val="nil"/>
            </w:tcBorders>
          </w:tcPr>
          <w:p w14:paraId="7EFC1A22"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(1.23 – 2.90)</w:t>
            </w:r>
          </w:p>
        </w:tc>
        <w:tc>
          <w:tcPr>
            <w:tcW w:w="1134" w:type="dxa"/>
            <w:tcBorders>
              <w:top w:val="nil"/>
              <w:left w:val="nil"/>
              <w:bottom w:val="nil"/>
              <w:right w:val="nil"/>
            </w:tcBorders>
          </w:tcPr>
          <w:p w14:paraId="28838310" w14:textId="77777777" w:rsidR="00E50027" w:rsidRPr="00AB5C73" w:rsidRDefault="00E50027" w:rsidP="00E50027">
            <w:pPr>
              <w:jc w:val="center"/>
              <w:rPr>
                <w:rFonts w:ascii="Arial" w:hAnsi="Arial" w:cs="Arial"/>
                <w:sz w:val="16"/>
                <w:szCs w:val="16"/>
              </w:rPr>
            </w:pPr>
            <w:r>
              <w:rPr>
                <w:rFonts w:ascii="Arial" w:hAnsi="Arial" w:cs="Arial"/>
                <w:sz w:val="16"/>
                <w:szCs w:val="16"/>
              </w:rPr>
              <w:t>10.7</w:t>
            </w:r>
          </w:p>
        </w:tc>
      </w:tr>
      <w:tr w:rsidR="00E50027" w:rsidRPr="00AB5C73" w14:paraId="154B0C84" w14:textId="77777777" w:rsidTr="00E50027">
        <w:tc>
          <w:tcPr>
            <w:tcW w:w="1523" w:type="dxa"/>
            <w:tcBorders>
              <w:top w:val="nil"/>
              <w:left w:val="nil"/>
              <w:bottom w:val="nil"/>
              <w:right w:val="nil"/>
            </w:tcBorders>
          </w:tcPr>
          <w:p w14:paraId="54DAAF2B"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647EF5FC" w14:textId="77777777" w:rsidR="00E50027" w:rsidRPr="00AB5C73" w:rsidRDefault="00E50027" w:rsidP="00E50027">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75AFBDEE"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1.84</w:t>
            </w:r>
          </w:p>
        </w:tc>
        <w:tc>
          <w:tcPr>
            <w:tcW w:w="1129" w:type="dxa"/>
            <w:tcBorders>
              <w:top w:val="nil"/>
              <w:left w:val="nil"/>
              <w:bottom w:val="nil"/>
              <w:right w:val="nil"/>
            </w:tcBorders>
          </w:tcPr>
          <w:p w14:paraId="72163730"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(1.55 – 2.20)</w:t>
            </w:r>
          </w:p>
        </w:tc>
        <w:tc>
          <w:tcPr>
            <w:tcW w:w="850" w:type="dxa"/>
            <w:tcBorders>
              <w:top w:val="nil"/>
              <w:left w:val="nil"/>
              <w:bottom w:val="nil"/>
              <w:right w:val="nil"/>
            </w:tcBorders>
          </w:tcPr>
          <w:p w14:paraId="595023A6"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1.83</w:t>
            </w:r>
          </w:p>
        </w:tc>
        <w:tc>
          <w:tcPr>
            <w:tcW w:w="1276" w:type="dxa"/>
            <w:tcBorders>
              <w:top w:val="nil"/>
              <w:left w:val="nil"/>
              <w:bottom w:val="nil"/>
              <w:right w:val="nil"/>
            </w:tcBorders>
          </w:tcPr>
          <w:p w14:paraId="727470D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(1.51 – 2.22)</w:t>
            </w:r>
          </w:p>
        </w:tc>
        <w:tc>
          <w:tcPr>
            <w:tcW w:w="1134" w:type="dxa"/>
            <w:tcBorders>
              <w:top w:val="nil"/>
              <w:left w:val="nil"/>
              <w:bottom w:val="nil"/>
              <w:right w:val="nil"/>
            </w:tcBorders>
          </w:tcPr>
          <w:p w14:paraId="7819EAA1" w14:textId="77777777" w:rsidR="00E50027" w:rsidRPr="00AB5C73" w:rsidRDefault="00E50027" w:rsidP="00E50027">
            <w:pPr>
              <w:jc w:val="center"/>
              <w:rPr>
                <w:rFonts w:ascii="Arial" w:hAnsi="Arial" w:cs="Arial"/>
                <w:sz w:val="16"/>
                <w:szCs w:val="16"/>
              </w:rPr>
            </w:pPr>
            <w:r>
              <w:rPr>
                <w:rFonts w:ascii="Arial" w:hAnsi="Arial" w:cs="Arial"/>
                <w:sz w:val="16"/>
                <w:szCs w:val="16"/>
              </w:rPr>
              <w:t>0.9</w:t>
            </w:r>
          </w:p>
        </w:tc>
      </w:tr>
      <w:tr w:rsidR="00E50027" w:rsidRPr="00AB5C73" w14:paraId="6D2ACC77" w14:textId="77777777" w:rsidTr="00E50027">
        <w:tc>
          <w:tcPr>
            <w:tcW w:w="1523" w:type="dxa"/>
            <w:tcBorders>
              <w:top w:val="nil"/>
              <w:left w:val="nil"/>
              <w:bottom w:val="nil"/>
              <w:right w:val="nil"/>
            </w:tcBorders>
          </w:tcPr>
          <w:p w14:paraId="7B2BD853"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5C16E714" w14:textId="77777777" w:rsidR="00E50027" w:rsidRPr="00AB5C73" w:rsidRDefault="00E50027" w:rsidP="00E50027">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75ABDF1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1.22</w:t>
            </w:r>
          </w:p>
        </w:tc>
        <w:tc>
          <w:tcPr>
            <w:tcW w:w="1129" w:type="dxa"/>
            <w:tcBorders>
              <w:top w:val="nil"/>
              <w:left w:val="nil"/>
              <w:bottom w:val="nil"/>
              <w:right w:val="nil"/>
            </w:tcBorders>
          </w:tcPr>
          <w:p w14:paraId="5D99E2E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(1.10 – 1.36)</w:t>
            </w:r>
          </w:p>
        </w:tc>
        <w:tc>
          <w:tcPr>
            <w:tcW w:w="850" w:type="dxa"/>
            <w:tcBorders>
              <w:top w:val="nil"/>
              <w:left w:val="nil"/>
              <w:bottom w:val="nil"/>
              <w:right w:val="nil"/>
            </w:tcBorders>
          </w:tcPr>
          <w:p w14:paraId="73A35DD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1.14</w:t>
            </w:r>
          </w:p>
        </w:tc>
        <w:tc>
          <w:tcPr>
            <w:tcW w:w="1276" w:type="dxa"/>
            <w:tcBorders>
              <w:top w:val="nil"/>
              <w:left w:val="nil"/>
              <w:bottom w:val="nil"/>
              <w:right w:val="nil"/>
            </w:tcBorders>
          </w:tcPr>
          <w:p w14:paraId="5D54B0DD"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(1.01 – 1.29)</w:t>
            </w:r>
          </w:p>
        </w:tc>
        <w:tc>
          <w:tcPr>
            <w:tcW w:w="1134" w:type="dxa"/>
            <w:tcBorders>
              <w:top w:val="nil"/>
              <w:left w:val="nil"/>
              <w:bottom w:val="nil"/>
              <w:right w:val="nil"/>
            </w:tcBorders>
          </w:tcPr>
          <w:p w14:paraId="1511F683" w14:textId="77777777" w:rsidR="00E50027" w:rsidRPr="00AB5C73" w:rsidRDefault="00E50027" w:rsidP="00E50027">
            <w:pPr>
              <w:jc w:val="center"/>
              <w:rPr>
                <w:rFonts w:ascii="Arial" w:hAnsi="Arial" w:cs="Arial"/>
                <w:sz w:val="16"/>
                <w:szCs w:val="16"/>
              </w:rPr>
            </w:pPr>
            <w:r>
              <w:rPr>
                <w:rFonts w:ascii="Arial" w:hAnsi="Arial" w:cs="Arial"/>
                <w:sz w:val="16"/>
                <w:szCs w:val="16"/>
              </w:rPr>
              <w:t>34.1</w:t>
            </w:r>
          </w:p>
        </w:tc>
      </w:tr>
      <w:tr w:rsidR="00E50027" w:rsidRPr="00AB5C73" w14:paraId="2AFDC7BC" w14:textId="77777777" w:rsidTr="00E50027">
        <w:tc>
          <w:tcPr>
            <w:tcW w:w="1523" w:type="dxa"/>
            <w:tcBorders>
              <w:top w:val="nil"/>
              <w:left w:val="nil"/>
              <w:bottom w:val="nil"/>
              <w:right w:val="nil"/>
            </w:tcBorders>
          </w:tcPr>
          <w:p w14:paraId="1DF2D902"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087BEB3C" w14:textId="77777777" w:rsidR="00E50027" w:rsidRPr="00AB5C73" w:rsidRDefault="00E50027" w:rsidP="00E50027">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14FC178B"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1.37</w:t>
            </w:r>
          </w:p>
        </w:tc>
        <w:tc>
          <w:tcPr>
            <w:tcW w:w="1129" w:type="dxa"/>
            <w:tcBorders>
              <w:top w:val="nil"/>
              <w:left w:val="nil"/>
              <w:bottom w:val="nil"/>
              <w:right w:val="nil"/>
            </w:tcBorders>
          </w:tcPr>
          <w:p w14:paraId="261FF28F"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(1.05 – 1.79)</w:t>
            </w:r>
          </w:p>
        </w:tc>
        <w:tc>
          <w:tcPr>
            <w:tcW w:w="850" w:type="dxa"/>
            <w:tcBorders>
              <w:top w:val="nil"/>
              <w:left w:val="nil"/>
              <w:bottom w:val="nil"/>
              <w:right w:val="nil"/>
            </w:tcBorders>
          </w:tcPr>
          <w:p w14:paraId="32A9213B" w14:textId="77777777" w:rsidR="00E50027" w:rsidRPr="00AB5C73" w:rsidRDefault="00E50027" w:rsidP="00E50027">
            <w:pPr>
              <w:jc w:val="center"/>
              <w:rPr>
                <w:rFonts w:ascii="Arial" w:hAnsi="Arial" w:cs="Arial"/>
                <w:sz w:val="16"/>
                <w:szCs w:val="16"/>
              </w:rPr>
            </w:pPr>
            <w:r>
              <w:rPr>
                <w:rFonts w:ascii="Arial" w:hAnsi="Arial" w:cs="Arial"/>
                <w:sz w:val="16"/>
                <w:szCs w:val="16"/>
              </w:rPr>
              <w:t>1.16</w:t>
            </w:r>
          </w:p>
        </w:tc>
        <w:tc>
          <w:tcPr>
            <w:tcW w:w="1276" w:type="dxa"/>
            <w:tcBorders>
              <w:top w:val="nil"/>
              <w:left w:val="nil"/>
              <w:bottom w:val="nil"/>
              <w:right w:val="nil"/>
            </w:tcBorders>
          </w:tcPr>
          <w:p w14:paraId="1D6CA0A3" w14:textId="77777777" w:rsidR="00E50027" w:rsidRPr="00AB5C73" w:rsidRDefault="00E50027" w:rsidP="00E50027">
            <w:pPr>
              <w:jc w:val="center"/>
              <w:rPr>
                <w:rFonts w:ascii="Arial" w:hAnsi="Arial" w:cs="Arial"/>
                <w:sz w:val="16"/>
                <w:szCs w:val="16"/>
              </w:rPr>
            </w:pPr>
            <w:r>
              <w:rPr>
                <w:rFonts w:ascii="Arial" w:hAnsi="Arial" w:cs="Arial"/>
                <w:sz w:val="16"/>
                <w:szCs w:val="16"/>
              </w:rPr>
              <w:t>(0.84 – 1.61)</w:t>
            </w:r>
          </w:p>
        </w:tc>
        <w:tc>
          <w:tcPr>
            <w:tcW w:w="1134" w:type="dxa"/>
            <w:tcBorders>
              <w:top w:val="nil"/>
              <w:left w:val="nil"/>
              <w:bottom w:val="nil"/>
              <w:right w:val="nil"/>
            </w:tcBorders>
          </w:tcPr>
          <w:p w14:paraId="6B5B5CA3" w14:textId="77777777" w:rsidR="00E50027" w:rsidRPr="00AB5C73" w:rsidRDefault="00E50027" w:rsidP="00E50027">
            <w:pPr>
              <w:jc w:val="center"/>
              <w:rPr>
                <w:rFonts w:ascii="Arial" w:hAnsi="Arial" w:cs="Arial"/>
                <w:sz w:val="16"/>
                <w:szCs w:val="16"/>
              </w:rPr>
            </w:pPr>
            <w:r>
              <w:rPr>
                <w:rFonts w:ascii="Arial" w:hAnsi="Arial" w:cs="Arial"/>
                <w:sz w:val="16"/>
                <w:szCs w:val="16"/>
              </w:rPr>
              <w:t>52.9</w:t>
            </w:r>
          </w:p>
        </w:tc>
      </w:tr>
      <w:tr w:rsidR="00E50027" w:rsidRPr="00AB5C73" w14:paraId="07C19D5B" w14:textId="77777777" w:rsidTr="00E50027">
        <w:tc>
          <w:tcPr>
            <w:tcW w:w="1523" w:type="dxa"/>
            <w:tcBorders>
              <w:top w:val="nil"/>
              <w:left w:val="nil"/>
              <w:bottom w:val="nil"/>
              <w:right w:val="nil"/>
            </w:tcBorders>
          </w:tcPr>
          <w:p w14:paraId="64E44E23"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25968290" w14:textId="77777777" w:rsidR="00E50027" w:rsidRPr="00AB5C73" w:rsidRDefault="00E50027" w:rsidP="00E50027">
            <w:pPr>
              <w:rPr>
                <w:rFonts w:ascii="Arial" w:hAnsi="Arial" w:cs="Arial"/>
                <w:sz w:val="16"/>
                <w:szCs w:val="16"/>
              </w:rPr>
            </w:pPr>
          </w:p>
        </w:tc>
        <w:tc>
          <w:tcPr>
            <w:tcW w:w="709" w:type="dxa"/>
            <w:tcBorders>
              <w:top w:val="nil"/>
              <w:left w:val="nil"/>
              <w:bottom w:val="nil"/>
              <w:right w:val="nil"/>
            </w:tcBorders>
          </w:tcPr>
          <w:p w14:paraId="1A1B8CBB" w14:textId="77777777" w:rsidR="00E50027" w:rsidRPr="00AB5C73" w:rsidRDefault="00E50027" w:rsidP="00E50027">
            <w:pPr>
              <w:jc w:val="center"/>
              <w:rPr>
                <w:rFonts w:ascii="Arial" w:hAnsi="Arial" w:cs="Arial"/>
                <w:sz w:val="16"/>
                <w:szCs w:val="16"/>
              </w:rPr>
            </w:pPr>
          </w:p>
        </w:tc>
        <w:tc>
          <w:tcPr>
            <w:tcW w:w="1129" w:type="dxa"/>
            <w:tcBorders>
              <w:top w:val="nil"/>
              <w:left w:val="nil"/>
              <w:bottom w:val="nil"/>
              <w:right w:val="nil"/>
            </w:tcBorders>
          </w:tcPr>
          <w:p w14:paraId="2DF2A12D" w14:textId="77777777" w:rsidR="00E50027" w:rsidRPr="00AB5C73" w:rsidRDefault="00E50027" w:rsidP="00E50027">
            <w:pPr>
              <w:jc w:val="center"/>
              <w:rPr>
                <w:rFonts w:ascii="Arial" w:hAnsi="Arial" w:cs="Arial"/>
                <w:sz w:val="16"/>
                <w:szCs w:val="16"/>
              </w:rPr>
            </w:pPr>
          </w:p>
        </w:tc>
        <w:tc>
          <w:tcPr>
            <w:tcW w:w="850" w:type="dxa"/>
            <w:tcBorders>
              <w:top w:val="nil"/>
              <w:left w:val="nil"/>
              <w:bottom w:val="nil"/>
              <w:right w:val="nil"/>
            </w:tcBorders>
          </w:tcPr>
          <w:p w14:paraId="501DFA83" w14:textId="77777777" w:rsidR="00E50027" w:rsidRPr="00AB5C73" w:rsidRDefault="00E50027" w:rsidP="00E50027">
            <w:pPr>
              <w:jc w:val="center"/>
              <w:rPr>
                <w:rFonts w:ascii="Arial" w:hAnsi="Arial" w:cs="Arial"/>
                <w:sz w:val="16"/>
                <w:szCs w:val="16"/>
              </w:rPr>
            </w:pPr>
          </w:p>
        </w:tc>
        <w:tc>
          <w:tcPr>
            <w:tcW w:w="1276" w:type="dxa"/>
            <w:tcBorders>
              <w:top w:val="nil"/>
              <w:left w:val="nil"/>
              <w:bottom w:val="nil"/>
              <w:right w:val="nil"/>
            </w:tcBorders>
          </w:tcPr>
          <w:p w14:paraId="29205227"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57FC5E7C" w14:textId="77777777" w:rsidR="00E50027" w:rsidRPr="00AB5C73" w:rsidRDefault="00E50027" w:rsidP="00E50027">
            <w:pPr>
              <w:jc w:val="center"/>
              <w:rPr>
                <w:rFonts w:ascii="Arial" w:hAnsi="Arial" w:cs="Arial"/>
                <w:sz w:val="16"/>
                <w:szCs w:val="16"/>
              </w:rPr>
            </w:pPr>
          </w:p>
        </w:tc>
      </w:tr>
      <w:tr w:rsidR="00E50027" w:rsidRPr="00AB5C73" w14:paraId="255B1E15" w14:textId="77777777" w:rsidTr="00E50027">
        <w:tc>
          <w:tcPr>
            <w:tcW w:w="1523" w:type="dxa"/>
            <w:tcBorders>
              <w:top w:val="nil"/>
              <w:left w:val="nil"/>
              <w:bottom w:val="nil"/>
              <w:right w:val="nil"/>
            </w:tcBorders>
          </w:tcPr>
          <w:p w14:paraId="29BE6B86" w14:textId="77777777" w:rsidR="00E50027" w:rsidRPr="00501E4F" w:rsidRDefault="00E50027" w:rsidP="00E50027">
            <w:pPr>
              <w:rPr>
                <w:rFonts w:ascii="Arial" w:hAnsi="Arial" w:cs="Arial"/>
                <w:sz w:val="16"/>
                <w:szCs w:val="16"/>
                <w:vertAlign w:val="superscript"/>
              </w:rPr>
            </w:pPr>
            <w:proofErr w:type="spellStart"/>
            <w:r w:rsidRPr="00AB5C73">
              <w:rPr>
                <w:rFonts w:ascii="Arial" w:hAnsi="Arial" w:cs="Arial"/>
                <w:sz w:val="16"/>
                <w:szCs w:val="16"/>
              </w:rPr>
              <w:t>Stairs</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092FC7C1" w14:textId="77777777" w:rsidR="00E50027" w:rsidRPr="00AB5C73" w:rsidRDefault="00E50027" w:rsidP="00E50027">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090EE2F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1.96</w:t>
            </w:r>
          </w:p>
        </w:tc>
        <w:tc>
          <w:tcPr>
            <w:tcW w:w="1129" w:type="dxa"/>
            <w:tcBorders>
              <w:top w:val="nil"/>
              <w:left w:val="nil"/>
              <w:bottom w:val="nil"/>
              <w:right w:val="nil"/>
            </w:tcBorders>
          </w:tcPr>
          <w:p w14:paraId="1B2541B9"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(1.80 – 2.13)</w:t>
            </w:r>
          </w:p>
        </w:tc>
        <w:tc>
          <w:tcPr>
            <w:tcW w:w="850" w:type="dxa"/>
            <w:tcBorders>
              <w:top w:val="nil"/>
              <w:left w:val="nil"/>
              <w:bottom w:val="nil"/>
              <w:right w:val="nil"/>
            </w:tcBorders>
          </w:tcPr>
          <w:p w14:paraId="7F57079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1.87</w:t>
            </w:r>
          </w:p>
        </w:tc>
        <w:tc>
          <w:tcPr>
            <w:tcW w:w="1276" w:type="dxa"/>
            <w:tcBorders>
              <w:top w:val="nil"/>
              <w:left w:val="nil"/>
              <w:bottom w:val="nil"/>
              <w:right w:val="nil"/>
            </w:tcBorders>
          </w:tcPr>
          <w:p w14:paraId="48CAD3DE"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(1.71 – 2.04)</w:t>
            </w:r>
          </w:p>
        </w:tc>
        <w:tc>
          <w:tcPr>
            <w:tcW w:w="1134" w:type="dxa"/>
            <w:tcBorders>
              <w:top w:val="nil"/>
              <w:left w:val="nil"/>
              <w:bottom w:val="nil"/>
              <w:right w:val="nil"/>
            </w:tcBorders>
          </w:tcPr>
          <w:p w14:paraId="282EC57D" w14:textId="77777777" w:rsidR="00E50027" w:rsidRPr="00AB5C73" w:rsidRDefault="00E50027" w:rsidP="00E50027">
            <w:pPr>
              <w:jc w:val="center"/>
              <w:rPr>
                <w:rFonts w:ascii="Arial" w:hAnsi="Arial" w:cs="Arial"/>
                <w:sz w:val="16"/>
                <w:szCs w:val="16"/>
              </w:rPr>
            </w:pPr>
            <w:r>
              <w:rPr>
                <w:rFonts w:ascii="Arial" w:hAnsi="Arial" w:cs="Arial"/>
                <w:sz w:val="16"/>
                <w:szCs w:val="16"/>
              </w:rPr>
              <w:t>7.0</w:t>
            </w:r>
          </w:p>
        </w:tc>
      </w:tr>
      <w:tr w:rsidR="00E50027" w:rsidRPr="00AB5C73" w14:paraId="0155FAB7" w14:textId="77777777" w:rsidTr="00E50027">
        <w:tc>
          <w:tcPr>
            <w:tcW w:w="1523" w:type="dxa"/>
            <w:tcBorders>
              <w:top w:val="nil"/>
              <w:left w:val="nil"/>
              <w:bottom w:val="nil"/>
              <w:right w:val="nil"/>
            </w:tcBorders>
          </w:tcPr>
          <w:p w14:paraId="339DE505"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4B67BF0B" w14:textId="77777777" w:rsidR="00E50027" w:rsidRPr="00AB5C73" w:rsidRDefault="00E50027" w:rsidP="00E50027">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6618D4BF"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2.63</w:t>
            </w:r>
          </w:p>
        </w:tc>
        <w:tc>
          <w:tcPr>
            <w:tcW w:w="1129" w:type="dxa"/>
            <w:tcBorders>
              <w:top w:val="nil"/>
              <w:left w:val="nil"/>
              <w:bottom w:val="nil"/>
              <w:right w:val="nil"/>
            </w:tcBorders>
          </w:tcPr>
          <w:p w14:paraId="61A695BA"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(1.93 – 3.57)</w:t>
            </w:r>
          </w:p>
        </w:tc>
        <w:tc>
          <w:tcPr>
            <w:tcW w:w="850" w:type="dxa"/>
            <w:tcBorders>
              <w:top w:val="nil"/>
              <w:left w:val="nil"/>
              <w:bottom w:val="nil"/>
              <w:right w:val="nil"/>
            </w:tcBorders>
          </w:tcPr>
          <w:p w14:paraId="4ECAE174"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2.04</w:t>
            </w:r>
          </w:p>
        </w:tc>
        <w:tc>
          <w:tcPr>
            <w:tcW w:w="1276" w:type="dxa"/>
            <w:tcBorders>
              <w:top w:val="nil"/>
              <w:left w:val="nil"/>
              <w:bottom w:val="nil"/>
              <w:right w:val="nil"/>
            </w:tcBorders>
          </w:tcPr>
          <w:p w14:paraId="5837F3A9"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(1.51 – 2.76)</w:t>
            </w:r>
          </w:p>
        </w:tc>
        <w:tc>
          <w:tcPr>
            <w:tcW w:w="1134" w:type="dxa"/>
            <w:tcBorders>
              <w:top w:val="nil"/>
              <w:left w:val="nil"/>
              <w:bottom w:val="nil"/>
              <w:right w:val="nil"/>
            </w:tcBorders>
          </w:tcPr>
          <w:p w14:paraId="758B7009" w14:textId="77777777" w:rsidR="00E50027" w:rsidRPr="00AB5C73" w:rsidRDefault="00E50027" w:rsidP="00E50027">
            <w:pPr>
              <w:jc w:val="center"/>
              <w:rPr>
                <w:rFonts w:ascii="Arial" w:hAnsi="Arial" w:cs="Arial"/>
                <w:sz w:val="16"/>
                <w:szCs w:val="16"/>
              </w:rPr>
            </w:pPr>
            <w:r>
              <w:rPr>
                <w:rFonts w:ascii="Arial" w:hAnsi="Arial" w:cs="Arial"/>
                <w:sz w:val="16"/>
                <w:szCs w:val="16"/>
              </w:rPr>
              <w:t>26.3</w:t>
            </w:r>
          </w:p>
        </w:tc>
      </w:tr>
      <w:tr w:rsidR="00E50027" w:rsidRPr="00AB5C73" w14:paraId="7838009E" w14:textId="77777777" w:rsidTr="00E50027">
        <w:tc>
          <w:tcPr>
            <w:tcW w:w="1523" w:type="dxa"/>
            <w:tcBorders>
              <w:top w:val="nil"/>
              <w:left w:val="nil"/>
              <w:bottom w:val="nil"/>
              <w:right w:val="nil"/>
            </w:tcBorders>
          </w:tcPr>
          <w:p w14:paraId="5A7FF241"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797D9528" w14:textId="77777777" w:rsidR="00E50027" w:rsidRPr="00AB5C73" w:rsidRDefault="00E50027" w:rsidP="00E50027">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61D01A4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1.97</w:t>
            </w:r>
          </w:p>
        </w:tc>
        <w:tc>
          <w:tcPr>
            <w:tcW w:w="1129" w:type="dxa"/>
            <w:tcBorders>
              <w:top w:val="nil"/>
              <w:left w:val="nil"/>
              <w:bottom w:val="nil"/>
              <w:right w:val="nil"/>
            </w:tcBorders>
          </w:tcPr>
          <w:p w14:paraId="078C6A90"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(1.66 – 2.34)</w:t>
            </w:r>
          </w:p>
        </w:tc>
        <w:tc>
          <w:tcPr>
            <w:tcW w:w="850" w:type="dxa"/>
            <w:tcBorders>
              <w:top w:val="nil"/>
              <w:left w:val="nil"/>
              <w:bottom w:val="nil"/>
              <w:right w:val="nil"/>
            </w:tcBorders>
          </w:tcPr>
          <w:p w14:paraId="30E0D13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1.92</w:t>
            </w:r>
          </w:p>
        </w:tc>
        <w:tc>
          <w:tcPr>
            <w:tcW w:w="1276" w:type="dxa"/>
            <w:tcBorders>
              <w:top w:val="nil"/>
              <w:left w:val="nil"/>
              <w:bottom w:val="nil"/>
              <w:right w:val="nil"/>
            </w:tcBorders>
          </w:tcPr>
          <w:p w14:paraId="3BC6AF4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(1.61 – 2.30)</w:t>
            </w:r>
          </w:p>
        </w:tc>
        <w:tc>
          <w:tcPr>
            <w:tcW w:w="1134" w:type="dxa"/>
            <w:tcBorders>
              <w:top w:val="nil"/>
              <w:left w:val="nil"/>
              <w:bottom w:val="nil"/>
              <w:right w:val="nil"/>
            </w:tcBorders>
          </w:tcPr>
          <w:p w14:paraId="503E11A6" w14:textId="77777777" w:rsidR="00E50027" w:rsidRPr="00AB5C73" w:rsidRDefault="00E50027" w:rsidP="00E50027">
            <w:pPr>
              <w:jc w:val="center"/>
              <w:rPr>
                <w:rFonts w:ascii="Arial" w:hAnsi="Arial" w:cs="Arial"/>
                <w:sz w:val="16"/>
                <w:szCs w:val="16"/>
              </w:rPr>
            </w:pPr>
            <w:r>
              <w:rPr>
                <w:rFonts w:ascii="Arial" w:hAnsi="Arial" w:cs="Arial"/>
                <w:sz w:val="16"/>
                <w:szCs w:val="16"/>
              </w:rPr>
              <w:t>3.8</w:t>
            </w:r>
          </w:p>
        </w:tc>
      </w:tr>
      <w:tr w:rsidR="00E50027" w:rsidRPr="00AB5C73" w14:paraId="5FEE5E8A" w14:textId="77777777" w:rsidTr="00E50027">
        <w:tc>
          <w:tcPr>
            <w:tcW w:w="1523" w:type="dxa"/>
            <w:tcBorders>
              <w:top w:val="nil"/>
              <w:left w:val="nil"/>
              <w:bottom w:val="nil"/>
              <w:right w:val="nil"/>
            </w:tcBorders>
          </w:tcPr>
          <w:p w14:paraId="177C9C25"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227EFCE7" w14:textId="77777777" w:rsidR="00E50027" w:rsidRPr="00AB5C73" w:rsidRDefault="00E50027" w:rsidP="00E50027">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7CB8EC00"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1.33</w:t>
            </w:r>
          </w:p>
        </w:tc>
        <w:tc>
          <w:tcPr>
            <w:tcW w:w="1129" w:type="dxa"/>
            <w:tcBorders>
              <w:top w:val="nil"/>
              <w:left w:val="nil"/>
              <w:bottom w:val="nil"/>
              <w:right w:val="nil"/>
            </w:tcBorders>
          </w:tcPr>
          <w:p w14:paraId="5D42C42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(1.17 – 1.50)</w:t>
            </w:r>
          </w:p>
        </w:tc>
        <w:tc>
          <w:tcPr>
            <w:tcW w:w="850" w:type="dxa"/>
            <w:tcBorders>
              <w:top w:val="nil"/>
              <w:left w:val="nil"/>
              <w:bottom w:val="nil"/>
              <w:right w:val="nil"/>
            </w:tcBorders>
          </w:tcPr>
          <w:p w14:paraId="656B9AED"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1.20</w:t>
            </w:r>
          </w:p>
        </w:tc>
        <w:tc>
          <w:tcPr>
            <w:tcW w:w="1276" w:type="dxa"/>
            <w:tcBorders>
              <w:top w:val="nil"/>
              <w:left w:val="nil"/>
              <w:bottom w:val="nil"/>
              <w:right w:val="nil"/>
            </w:tcBorders>
          </w:tcPr>
          <w:p w14:paraId="6C236DFB"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(1.05 – 1.37)</w:t>
            </w:r>
          </w:p>
        </w:tc>
        <w:tc>
          <w:tcPr>
            <w:tcW w:w="1134" w:type="dxa"/>
            <w:tcBorders>
              <w:top w:val="nil"/>
              <w:left w:val="nil"/>
              <w:bottom w:val="nil"/>
              <w:right w:val="nil"/>
            </w:tcBorders>
          </w:tcPr>
          <w:p w14:paraId="263F2800" w14:textId="77777777" w:rsidR="00E50027" w:rsidRPr="00AB5C73" w:rsidRDefault="00E50027" w:rsidP="00E50027">
            <w:pPr>
              <w:jc w:val="center"/>
              <w:rPr>
                <w:rFonts w:ascii="Arial" w:hAnsi="Arial" w:cs="Arial"/>
                <w:sz w:val="16"/>
                <w:szCs w:val="16"/>
              </w:rPr>
            </w:pPr>
            <w:r>
              <w:rPr>
                <w:rFonts w:ascii="Arial" w:hAnsi="Arial" w:cs="Arial"/>
                <w:sz w:val="16"/>
                <w:szCs w:val="16"/>
              </w:rPr>
              <w:t>36.1</w:t>
            </w:r>
          </w:p>
        </w:tc>
      </w:tr>
      <w:tr w:rsidR="00E50027" w:rsidRPr="00AB5C73" w14:paraId="424B3589" w14:textId="77777777" w:rsidTr="00E50027">
        <w:tc>
          <w:tcPr>
            <w:tcW w:w="1523" w:type="dxa"/>
            <w:tcBorders>
              <w:top w:val="nil"/>
              <w:left w:val="nil"/>
              <w:bottom w:val="nil"/>
              <w:right w:val="nil"/>
            </w:tcBorders>
          </w:tcPr>
          <w:p w14:paraId="56ADCC77"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6489E67E" w14:textId="77777777" w:rsidR="00E50027" w:rsidRPr="00AB5C73" w:rsidRDefault="00E50027" w:rsidP="00E50027">
            <w:pPr>
              <w:rPr>
                <w:rFonts w:ascii="Arial" w:hAnsi="Arial" w:cs="Arial"/>
                <w:sz w:val="16"/>
                <w:szCs w:val="16"/>
              </w:rPr>
            </w:pPr>
          </w:p>
        </w:tc>
        <w:tc>
          <w:tcPr>
            <w:tcW w:w="709" w:type="dxa"/>
            <w:tcBorders>
              <w:top w:val="nil"/>
              <w:left w:val="nil"/>
              <w:bottom w:val="nil"/>
              <w:right w:val="nil"/>
            </w:tcBorders>
          </w:tcPr>
          <w:p w14:paraId="195C53E1" w14:textId="77777777" w:rsidR="00E50027" w:rsidRPr="00AB5C73" w:rsidRDefault="00E50027" w:rsidP="00E50027">
            <w:pPr>
              <w:jc w:val="center"/>
              <w:rPr>
                <w:rFonts w:ascii="Arial" w:hAnsi="Arial" w:cs="Arial"/>
                <w:sz w:val="16"/>
                <w:szCs w:val="16"/>
              </w:rPr>
            </w:pPr>
          </w:p>
        </w:tc>
        <w:tc>
          <w:tcPr>
            <w:tcW w:w="1129" w:type="dxa"/>
            <w:tcBorders>
              <w:top w:val="nil"/>
              <w:left w:val="nil"/>
              <w:bottom w:val="nil"/>
              <w:right w:val="nil"/>
            </w:tcBorders>
          </w:tcPr>
          <w:p w14:paraId="060AABFE" w14:textId="77777777" w:rsidR="00E50027" w:rsidRPr="00AB5C73" w:rsidRDefault="00E50027" w:rsidP="00E50027">
            <w:pPr>
              <w:jc w:val="center"/>
              <w:rPr>
                <w:rFonts w:ascii="Arial" w:hAnsi="Arial" w:cs="Arial"/>
                <w:sz w:val="16"/>
                <w:szCs w:val="16"/>
              </w:rPr>
            </w:pPr>
          </w:p>
        </w:tc>
        <w:tc>
          <w:tcPr>
            <w:tcW w:w="850" w:type="dxa"/>
            <w:tcBorders>
              <w:top w:val="nil"/>
              <w:left w:val="nil"/>
              <w:bottom w:val="nil"/>
              <w:right w:val="nil"/>
            </w:tcBorders>
          </w:tcPr>
          <w:p w14:paraId="6274ED2A" w14:textId="77777777" w:rsidR="00E50027" w:rsidRPr="00AB5C73" w:rsidRDefault="00E50027" w:rsidP="00E50027">
            <w:pPr>
              <w:jc w:val="center"/>
              <w:rPr>
                <w:rFonts w:ascii="Arial" w:hAnsi="Arial" w:cs="Arial"/>
                <w:sz w:val="16"/>
                <w:szCs w:val="16"/>
              </w:rPr>
            </w:pPr>
          </w:p>
        </w:tc>
        <w:tc>
          <w:tcPr>
            <w:tcW w:w="1276" w:type="dxa"/>
            <w:tcBorders>
              <w:top w:val="nil"/>
              <w:left w:val="nil"/>
              <w:bottom w:val="nil"/>
              <w:right w:val="nil"/>
            </w:tcBorders>
          </w:tcPr>
          <w:p w14:paraId="3ABB3F72"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3C7DD46D" w14:textId="77777777" w:rsidR="00E50027" w:rsidRPr="00AB5C73" w:rsidRDefault="00E50027" w:rsidP="00E50027">
            <w:pPr>
              <w:jc w:val="center"/>
              <w:rPr>
                <w:rFonts w:ascii="Arial" w:hAnsi="Arial" w:cs="Arial"/>
                <w:sz w:val="16"/>
                <w:szCs w:val="16"/>
              </w:rPr>
            </w:pPr>
          </w:p>
        </w:tc>
      </w:tr>
      <w:tr w:rsidR="00E50027" w:rsidRPr="00AB5C73" w14:paraId="2ED5C034" w14:textId="77777777" w:rsidTr="00E50027">
        <w:tc>
          <w:tcPr>
            <w:tcW w:w="1523" w:type="dxa"/>
            <w:tcBorders>
              <w:top w:val="nil"/>
              <w:left w:val="nil"/>
              <w:bottom w:val="nil"/>
              <w:right w:val="nil"/>
            </w:tcBorders>
          </w:tcPr>
          <w:p w14:paraId="5A519DBD" w14:textId="77777777" w:rsidR="00E50027" w:rsidRPr="007A7CA4" w:rsidRDefault="00E50027" w:rsidP="00E50027">
            <w:pPr>
              <w:rPr>
                <w:rFonts w:ascii="Arial" w:hAnsi="Arial" w:cs="Arial"/>
                <w:sz w:val="16"/>
                <w:szCs w:val="16"/>
                <w:vertAlign w:val="superscript"/>
              </w:rPr>
            </w:pPr>
            <w:proofErr w:type="spellStart"/>
            <w:r w:rsidRPr="00AB5C73">
              <w:rPr>
                <w:rFonts w:ascii="Arial" w:hAnsi="Arial" w:cs="Arial"/>
                <w:sz w:val="16"/>
                <w:szCs w:val="16"/>
              </w:rPr>
              <w:t>Carrying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081D34C1" w14:textId="77777777" w:rsidR="00E50027" w:rsidRPr="00AB5C73" w:rsidRDefault="00E50027" w:rsidP="00E50027">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637D827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2.66</w:t>
            </w:r>
          </w:p>
        </w:tc>
        <w:tc>
          <w:tcPr>
            <w:tcW w:w="1129" w:type="dxa"/>
            <w:tcBorders>
              <w:top w:val="nil"/>
              <w:left w:val="nil"/>
              <w:bottom w:val="nil"/>
              <w:right w:val="nil"/>
            </w:tcBorders>
          </w:tcPr>
          <w:p w14:paraId="6102EB7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(2.37 – 2.97)</w:t>
            </w:r>
          </w:p>
        </w:tc>
        <w:tc>
          <w:tcPr>
            <w:tcW w:w="850" w:type="dxa"/>
            <w:tcBorders>
              <w:top w:val="nil"/>
              <w:left w:val="nil"/>
              <w:bottom w:val="nil"/>
              <w:right w:val="nil"/>
            </w:tcBorders>
          </w:tcPr>
          <w:p w14:paraId="4810251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2.40</w:t>
            </w:r>
          </w:p>
        </w:tc>
        <w:tc>
          <w:tcPr>
            <w:tcW w:w="1276" w:type="dxa"/>
            <w:tcBorders>
              <w:top w:val="nil"/>
              <w:left w:val="nil"/>
              <w:bottom w:val="nil"/>
              <w:right w:val="nil"/>
            </w:tcBorders>
          </w:tcPr>
          <w:p w14:paraId="2E6B1282"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(2.13 – 2.71)</w:t>
            </w:r>
          </w:p>
        </w:tc>
        <w:tc>
          <w:tcPr>
            <w:tcW w:w="1134" w:type="dxa"/>
            <w:tcBorders>
              <w:top w:val="nil"/>
              <w:left w:val="nil"/>
              <w:bottom w:val="nil"/>
              <w:right w:val="nil"/>
            </w:tcBorders>
          </w:tcPr>
          <w:p w14:paraId="5CB1DF70" w14:textId="77777777" w:rsidR="00E50027" w:rsidRPr="00AB5C73" w:rsidRDefault="00E50027" w:rsidP="00E50027">
            <w:pPr>
              <w:jc w:val="center"/>
              <w:rPr>
                <w:rFonts w:ascii="Arial" w:hAnsi="Arial" w:cs="Arial"/>
                <w:sz w:val="16"/>
                <w:szCs w:val="16"/>
              </w:rPr>
            </w:pPr>
            <w:r>
              <w:rPr>
                <w:rFonts w:ascii="Arial" w:hAnsi="Arial" w:cs="Arial"/>
                <w:sz w:val="16"/>
                <w:szCs w:val="16"/>
              </w:rPr>
              <w:t>10.5</w:t>
            </w:r>
          </w:p>
        </w:tc>
      </w:tr>
      <w:tr w:rsidR="00E50027" w:rsidRPr="00AB5C73" w14:paraId="2AA152CA" w14:textId="77777777" w:rsidTr="00E50027">
        <w:tc>
          <w:tcPr>
            <w:tcW w:w="1523" w:type="dxa"/>
            <w:tcBorders>
              <w:top w:val="nil"/>
              <w:left w:val="nil"/>
              <w:bottom w:val="nil"/>
              <w:right w:val="nil"/>
            </w:tcBorders>
          </w:tcPr>
          <w:p w14:paraId="593B4FAC"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536C6FF2" w14:textId="77777777" w:rsidR="00E50027" w:rsidRPr="00AB5C73" w:rsidRDefault="00E50027" w:rsidP="00E50027">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020F776D"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5.13</w:t>
            </w:r>
          </w:p>
        </w:tc>
        <w:tc>
          <w:tcPr>
            <w:tcW w:w="1129" w:type="dxa"/>
            <w:tcBorders>
              <w:top w:val="nil"/>
              <w:left w:val="nil"/>
              <w:bottom w:val="nil"/>
              <w:right w:val="nil"/>
            </w:tcBorders>
          </w:tcPr>
          <w:p w14:paraId="2665424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(3.09 – 8.54)</w:t>
            </w:r>
          </w:p>
        </w:tc>
        <w:tc>
          <w:tcPr>
            <w:tcW w:w="850" w:type="dxa"/>
            <w:tcBorders>
              <w:top w:val="nil"/>
              <w:left w:val="nil"/>
              <w:bottom w:val="nil"/>
              <w:right w:val="nil"/>
            </w:tcBorders>
          </w:tcPr>
          <w:p w14:paraId="15AC61AF"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4.76</w:t>
            </w:r>
          </w:p>
        </w:tc>
        <w:tc>
          <w:tcPr>
            <w:tcW w:w="1276" w:type="dxa"/>
            <w:tcBorders>
              <w:top w:val="nil"/>
              <w:left w:val="nil"/>
              <w:bottom w:val="nil"/>
              <w:right w:val="nil"/>
            </w:tcBorders>
          </w:tcPr>
          <w:p w14:paraId="112C306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(2.78 – 8.15)</w:t>
            </w:r>
          </w:p>
        </w:tc>
        <w:tc>
          <w:tcPr>
            <w:tcW w:w="1134" w:type="dxa"/>
            <w:tcBorders>
              <w:top w:val="nil"/>
              <w:left w:val="nil"/>
              <w:bottom w:val="nil"/>
              <w:right w:val="nil"/>
            </w:tcBorders>
          </w:tcPr>
          <w:p w14:paraId="674A5B66" w14:textId="77777777" w:rsidR="00E50027" w:rsidRPr="00AB5C73" w:rsidRDefault="00E50027" w:rsidP="00E50027">
            <w:pPr>
              <w:jc w:val="center"/>
              <w:rPr>
                <w:rFonts w:ascii="Arial" w:hAnsi="Arial" w:cs="Arial"/>
                <w:sz w:val="16"/>
                <w:szCs w:val="16"/>
              </w:rPr>
            </w:pPr>
            <w:r>
              <w:rPr>
                <w:rFonts w:ascii="Arial" w:hAnsi="Arial" w:cs="Arial"/>
                <w:sz w:val="16"/>
                <w:szCs w:val="16"/>
              </w:rPr>
              <w:t>4.6</w:t>
            </w:r>
          </w:p>
        </w:tc>
      </w:tr>
      <w:tr w:rsidR="00E50027" w:rsidRPr="00AB5C73" w14:paraId="1A6F6EB1" w14:textId="77777777" w:rsidTr="00E50027">
        <w:tc>
          <w:tcPr>
            <w:tcW w:w="1523" w:type="dxa"/>
            <w:tcBorders>
              <w:top w:val="nil"/>
              <w:left w:val="nil"/>
              <w:bottom w:val="nil"/>
              <w:right w:val="nil"/>
            </w:tcBorders>
          </w:tcPr>
          <w:p w14:paraId="09F1D718"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DD560AE" w14:textId="77777777" w:rsidR="00E50027" w:rsidRPr="00AB5C73" w:rsidRDefault="00E50027" w:rsidP="00E50027">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1DEAA61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2.62</w:t>
            </w:r>
          </w:p>
        </w:tc>
        <w:tc>
          <w:tcPr>
            <w:tcW w:w="1129" w:type="dxa"/>
            <w:tcBorders>
              <w:top w:val="nil"/>
              <w:left w:val="nil"/>
              <w:bottom w:val="nil"/>
              <w:right w:val="nil"/>
            </w:tcBorders>
          </w:tcPr>
          <w:p w14:paraId="4DF280A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(2.03 – 3.38)</w:t>
            </w:r>
          </w:p>
        </w:tc>
        <w:tc>
          <w:tcPr>
            <w:tcW w:w="850" w:type="dxa"/>
            <w:tcBorders>
              <w:top w:val="nil"/>
              <w:left w:val="nil"/>
              <w:bottom w:val="nil"/>
              <w:right w:val="nil"/>
            </w:tcBorders>
          </w:tcPr>
          <w:p w14:paraId="6B3E0DEF"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2.43</w:t>
            </w:r>
          </w:p>
        </w:tc>
        <w:tc>
          <w:tcPr>
            <w:tcW w:w="1276" w:type="dxa"/>
            <w:tcBorders>
              <w:top w:val="nil"/>
              <w:left w:val="nil"/>
              <w:bottom w:val="nil"/>
              <w:right w:val="nil"/>
            </w:tcBorders>
          </w:tcPr>
          <w:p w14:paraId="46A97B6A"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(1.82 – 3.26)</w:t>
            </w:r>
          </w:p>
        </w:tc>
        <w:tc>
          <w:tcPr>
            <w:tcW w:w="1134" w:type="dxa"/>
            <w:tcBorders>
              <w:top w:val="nil"/>
              <w:left w:val="nil"/>
              <w:bottom w:val="nil"/>
              <w:right w:val="nil"/>
            </w:tcBorders>
          </w:tcPr>
          <w:p w14:paraId="6EF0796E" w14:textId="77777777" w:rsidR="00E50027" w:rsidRPr="00AB5C73" w:rsidRDefault="00E50027" w:rsidP="00E50027">
            <w:pPr>
              <w:jc w:val="center"/>
              <w:rPr>
                <w:rFonts w:ascii="Arial" w:hAnsi="Arial" w:cs="Arial"/>
                <w:sz w:val="16"/>
                <w:szCs w:val="16"/>
              </w:rPr>
            </w:pPr>
            <w:r>
              <w:rPr>
                <w:rFonts w:ascii="Arial" w:hAnsi="Arial" w:cs="Arial"/>
                <w:sz w:val="16"/>
                <w:szCs w:val="16"/>
              </w:rPr>
              <w:t>7.8</w:t>
            </w:r>
          </w:p>
        </w:tc>
      </w:tr>
      <w:tr w:rsidR="00E50027" w:rsidRPr="00AB5C73" w14:paraId="7561DA18" w14:textId="77777777" w:rsidTr="00E50027">
        <w:tc>
          <w:tcPr>
            <w:tcW w:w="1523" w:type="dxa"/>
            <w:tcBorders>
              <w:top w:val="nil"/>
              <w:left w:val="nil"/>
              <w:bottom w:val="nil"/>
              <w:right w:val="nil"/>
            </w:tcBorders>
          </w:tcPr>
          <w:p w14:paraId="3FF64E59"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67288233" w14:textId="77777777" w:rsidR="00E50027" w:rsidRPr="00AB5C73" w:rsidRDefault="00E50027" w:rsidP="00E50027">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1817BE8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2.28</w:t>
            </w:r>
          </w:p>
        </w:tc>
        <w:tc>
          <w:tcPr>
            <w:tcW w:w="1129" w:type="dxa"/>
            <w:tcBorders>
              <w:top w:val="nil"/>
              <w:left w:val="nil"/>
              <w:bottom w:val="nil"/>
              <w:right w:val="nil"/>
            </w:tcBorders>
          </w:tcPr>
          <w:p w14:paraId="61F4753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(1.97 – 2.63)</w:t>
            </w:r>
          </w:p>
        </w:tc>
        <w:tc>
          <w:tcPr>
            <w:tcW w:w="850" w:type="dxa"/>
            <w:tcBorders>
              <w:top w:val="nil"/>
              <w:left w:val="nil"/>
              <w:bottom w:val="nil"/>
              <w:right w:val="nil"/>
            </w:tcBorders>
          </w:tcPr>
          <w:p w14:paraId="7A419FB6"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2.15</w:t>
            </w:r>
          </w:p>
        </w:tc>
        <w:tc>
          <w:tcPr>
            <w:tcW w:w="1276" w:type="dxa"/>
            <w:tcBorders>
              <w:top w:val="nil"/>
              <w:left w:val="nil"/>
              <w:bottom w:val="nil"/>
              <w:right w:val="nil"/>
            </w:tcBorders>
          </w:tcPr>
          <w:p w14:paraId="4298F610"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(1.82 – 2.54)</w:t>
            </w:r>
          </w:p>
        </w:tc>
        <w:tc>
          <w:tcPr>
            <w:tcW w:w="1134" w:type="dxa"/>
            <w:tcBorders>
              <w:top w:val="nil"/>
              <w:left w:val="nil"/>
              <w:bottom w:val="nil"/>
              <w:right w:val="nil"/>
            </w:tcBorders>
          </w:tcPr>
          <w:p w14:paraId="0124A1DA" w14:textId="77777777" w:rsidR="00E50027" w:rsidRPr="00AB5C73" w:rsidRDefault="00E50027" w:rsidP="00E50027">
            <w:pPr>
              <w:jc w:val="center"/>
              <w:rPr>
                <w:rFonts w:ascii="Arial" w:hAnsi="Arial" w:cs="Arial"/>
                <w:sz w:val="16"/>
                <w:szCs w:val="16"/>
              </w:rPr>
            </w:pPr>
            <w:r>
              <w:rPr>
                <w:rFonts w:ascii="Arial" w:hAnsi="Arial" w:cs="Arial"/>
                <w:sz w:val="16"/>
                <w:szCs w:val="16"/>
              </w:rPr>
              <w:t>7.1</w:t>
            </w:r>
          </w:p>
        </w:tc>
      </w:tr>
      <w:tr w:rsidR="00E50027" w:rsidRPr="00AB5C73" w14:paraId="0983D27D" w14:textId="77777777" w:rsidTr="00E50027">
        <w:tc>
          <w:tcPr>
            <w:tcW w:w="1523" w:type="dxa"/>
            <w:tcBorders>
              <w:top w:val="nil"/>
              <w:left w:val="nil"/>
              <w:bottom w:val="nil"/>
              <w:right w:val="nil"/>
            </w:tcBorders>
          </w:tcPr>
          <w:p w14:paraId="45F8C9E0"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74655ED4" w14:textId="77777777" w:rsidR="00E50027" w:rsidRPr="00AB5C73" w:rsidRDefault="00E50027" w:rsidP="00E50027">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6FF3DDA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2.66</w:t>
            </w:r>
          </w:p>
        </w:tc>
        <w:tc>
          <w:tcPr>
            <w:tcW w:w="1129" w:type="dxa"/>
            <w:tcBorders>
              <w:top w:val="nil"/>
              <w:left w:val="nil"/>
              <w:bottom w:val="nil"/>
              <w:right w:val="nil"/>
            </w:tcBorders>
          </w:tcPr>
          <w:p w14:paraId="798B4C92"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(2.23 – 3.16)</w:t>
            </w:r>
          </w:p>
        </w:tc>
        <w:tc>
          <w:tcPr>
            <w:tcW w:w="850" w:type="dxa"/>
            <w:tcBorders>
              <w:top w:val="nil"/>
              <w:left w:val="nil"/>
              <w:bottom w:val="nil"/>
              <w:right w:val="nil"/>
            </w:tcBorders>
          </w:tcPr>
          <w:p w14:paraId="70057572"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2.23</w:t>
            </w:r>
          </w:p>
        </w:tc>
        <w:tc>
          <w:tcPr>
            <w:tcW w:w="1276" w:type="dxa"/>
            <w:tcBorders>
              <w:top w:val="nil"/>
              <w:left w:val="nil"/>
              <w:bottom w:val="nil"/>
              <w:right w:val="nil"/>
            </w:tcBorders>
          </w:tcPr>
          <w:p w14:paraId="1C7792B9"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(1.83 – 2.72)</w:t>
            </w:r>
          </w:p>
        </w:tc>
        <w:tc>
          <w:tcPr>
            <w:tcW w:w="1134" w:type="dxa"/>
            <w:tcBorders>
              <w:top w:val="nil"/>
              <w:left w:val="nil"/>
              <w:bottom w:val="nil"/>
              <w:right w:val="nil"/>
            </w:tcBorders>
          </w:tcPr>
          <w:p w14:paraId="324483DF" w14:textId="77777777" w:rsidR="00E50027" w:rsidRPr="00AB5C73" w:rsidRDefault="00E50027" w:rsidP="00E50027">
            <w:pPr>
              <w:jc w:val="center"/>
              <w:rPr>
                <w:rFonts w:ascii="Arial" w:hAnsi="Arial" w:cs="Arial"/>
                <w:sz w:val="16"/>
                <w:szCs w:val="16"/>
              </w:rPr>
            </w:pPr>
            <w:r>
              <w:rPr>
                <w:rFonts w:ascii="Arial" w:hAnsi="Arial" w:cs="Arial"/>
                <w:sz w:val="16"/>
                <w:szCs w:val="16"/>
              </w:rPr>
              <w:t>18.0</w:t>
            </w:r>
          </w:p>
        </w:tc>
      </w:tr>
      <w:tr w:rsidR="00E50027" w:rsidRPr="00AB5C73" w14:paraId="1AE5C3CD" w14:textId="77777777" w:rsidTr="00E50027">
        <w:tc>
          <w:tcPr>
            <w:tcW w:w="1523" w:type="dxa"/>
            <w:tcBorders>
              <w:top w:val="nil"/>
              <w:left w:val="nil"/>
              <w:bottom w:val="nil"/>
              <w:right w:val="nil"/>
            </w:tcBorders>
          </w:tcPr>
          <w:p w14:paraId="212EBC09"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8F068B5" w14:textId="77777777" w:rsidR="00E50027" w:rsidRPr="00AB5C73" w:rsidRDefault="00E50027" w:rsidP="00E50027">
            <w:pPr>
              <w:rPr>
                <w:rFonts w:ascii="Arial" w:hAnsi="Arial" w:cs="Arial"/>
                <w:sz w:val="16"/>
                <w:szCs w:val="16"/>
              </w:rPr>
            </w:pPr>
          </w:p>
        </w:tc>
        <w:tc>
          <w:tcPr>
            <w:tcW w:w="709" w:type="dxa"/>
            <w:tcBorders>
              <w:top w:val="nil"/>
              <w:left w:val="nil"/>
              <w:bottom w:val="nil"/>
              <w:right w:val="nil"/>
            </w:tcBorders>
          </w:tcPr>
          <w:p w14:paraId="59EDAD83" w14:textId="77777777" w:rsidR="00E50027" w:rsidRPr="00AB5C73" w:rsidRDefault="00E50027" w:rsidP="00E50027">
            <w:pPr>
              <w:jc w:val="center"/>
              <w:rPr>
                <w:rFonts w:ascii="Arial" w:hAnsi="Arial" w:cs="Arial"/>
                <w:sz w:val="16"/>
                <w:szCs w:val="16"/>
              </w:rPr>
            </w:pPr>
          </w:p>
        </w:tc>
        <w:tc>
          <w:tcPr>
            <w:tcW w:w="1129" w:type="dxa"/>
            <w:tcBorders>
              <w:top w:val="nil"/>
              <w:left w:val="nil"/>
              <w:bottom w:val="nil"/>
              <w:right w:val="nil"/>
            </w:tcBorders>
          </w:tcPr>
          <w:p w14:paraId="0E26588E" w14:textId="77777777" w:rsidR="00E50027" w:rsidRPr="00AB5C73" w:rsidRDefault="00E50027" w:rsidP="00E50027">
            <w:pPr>
              <w:jc w:val="center"/>
              <w:rPr>
                <w:rFonts w:ascii="Arial" w:hAnsi="Arial" w:cs="Arial"/>
                <w:sz w:val="16"/>
                <w:szCs w:val="16"/>
              </w:rPr>
            </w:pPr>
          </w:p>
        </w:tc>
        <w:tc>
          <w:tcPr>
            <w:tcW w:w="850" w:type="dxa"/>
            <w:tcBorders>
              <w:top w:val="nil"/>
              <w:left w:val="nil"/>
              <w:bottom w:val="nil"/>
              <w:right w:val="nil"/>
            </w:tcBorders>
          </w:tcPr>
          <w:p w14:paraId="701FEA84" w14:textId="77777777" w:rsidR="00E50027" w:rsidRPr="00AB5C73" w:rsidRDefault="00E50027" w:rsidP="00E50027">
            <w:pPr>
              <w:jc w:val="center"/>
              <w:rPr>
                <w:rFonts w:ascii="Arial" w:hAnsi="Arial" w:cs="Arial"/>
                <w:sz w:val="16"/>
                <w:szCs w:val="16"/>
              </w:rPr>
            </w:pPr>
          </w:p>
        </w:tc>
        <w:tc>
          <w:tcPr>
            <w:tcW w:w="1276" w:type="dxa"/>
            <w:tcBorders>
              <w:top w:val="nil"/>
              <w:left w:val="nil"/>
              <w:bottom w:val="nil"/>
              <w:right w:val="nil"/>
            </w:tcBorders>
          </w:tcPr>
          <w:p w14:paraId="1374CD3B"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02F20CE8" w14:textId="77777777" w:rsidR="00E50027" w:rsidRPr="00AB5C73" w:rsidRDefault="00E50027" w:rsidP="00E50027">
            <w:pPr>
              <w:jc w:val="center"/>
              <w:rPr>
                <w:rFonts w:ascii="Arial" w:hAnsi="Arial" w:cs="Arial"/>
                <w:sz w:val="16"/>
                <w:szCs w:val="16"/>
              </w:rPr>
            </w:pPr>
          </w:p>
        </w:tc>
      </w:tr>
      <w:tr w:rsidR="00E50027" w:rsidRPr="00AB5C73" w14:paraId="7CB020D1" w14:textId="77777777" w:rsidTr="00E50027">
        <w:tc>
          <w:tcPr>
            <w:tcW w:w="1523" w:type="dxa"/>
            <w:tcBorders>
              <w:top w:val="nil"/>
              <w:left w:val="nil"/>
              <w:bottom w:val="nil"/>
              <w:right w:val="nil"/>
            </w:tcBorders>
          </w:tcPr>
          <w:p w14:paraId="7B9546B2" w14:textId="77777777" w:rsidR="00E50027" w:rsidRPr="007A7CA4" w:rsidRDefault="00E50027" w:rsidP="00E50027">
            <w:pPr>
              <w:rPr>
                <w:rFonts w:ascii="Arial" w:hAnsi="Arial" w:cs="Arial"/>
                <w:sz w:val="16"/>
                <w:szCs w:val="16"/>
                <w:vertAlign w:val="superscript"/>
              </w:rPr>
            </w:pPr>
            <w:proofErr w:type="spellStart"/>
            <w:r w:rsidRPr="00AB5C73">
              <w:rPr>
                <w:rFonts w:ascii="Arial" w:hAnsi="Arial" w:cs="Arial"/>
                <w:sz w:val="16"/>
                <w:szCs w:val="16"/>
              </w:rPr>
              <w:t>Dressing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28C6067D" w14:textId="77777777" w:rsidR="00E50027" w:rsidRPr="00AB5C73" w:rsidRDefault="00E50027" w:rsidP="00E50027">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4FF3AB92"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1.58</w:t>
            </w:r>
          </w:p>
        </w:tc>
        <w:tc>
          <w:tcPr>
            <w:tcW w:w="1129" w:type="dxa"/>
            <w:tcBorders>
              <w:top w:val="nil"/>
              <w:left w:val="nil"/>
              <w:bottom w:val="nil"/>
              <w:right w:val="nil"/>
            </w:tcBorders>
          </w:tcPr>
          <w:p w14:paraId="5209E8CA"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(1.36 – 1.84)</w:t>
            </w:r>
          </w:p>
        </w:tc>
        <w:tc>
          <w:tcPr>
            <w:tcW w:w="850" w:type="dxa"/>
            <w:tcBorders>
              <w:top w:val="nil"/>
              <w:left w:val="nil"/>
              <w:bottom w:val="nil"/>
              <w:right w:val="nil"/>
            </w:tcBorders>
          </w:tcPr>
          <w:p w14:paraId="613464A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1.41</w:t>
            </w:r>
          </w:p>
        </w:tc>
        <w:tc>
          <w:tcPr>
            <w:tcW w:w="1276" w:type="dxa"/>
            <w:tcBorders>
              <w:top w:val="nil"/>
              <w:left w:val="nil"/>
              <w:bottom w:val="nil"/>
              <w:right w:val="nil"/>
            </w:tcBorders>
          </w:tcPr>
          <w:p w14:paraId="32070BC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(1.21 – 1.65)</w:t>
            </w:r>
          </w:p>
        </w:tc>
        <w:tc>
          <w:tcPr>
            <w:tcW w:w="1134" w:type="dxa"/>
            <w:tcBorders>
              <w:top w:val="nil"/>
              <w:left w:val="nil"/>
              <w:bottom w:val="nil"/>
              <w:right w:val="nil"/>
            </w:tcBorders>
          </w:tcPr>
          <w:p w14:paraId="535B9D58" w14:textId="77777777" w:rsidR="00E50027" w:rsidRPr="00AB5C73" w:rsidRDefault="00E50027" w:rsidP="00E50027">
            <w:pPr>
              <w:jc w:val="center"/>
              <w:rPr>
                <w:rFonts w:ascii="Arial" w:hAnsi="Arial" w:cs="Arial"/>
                <w:sz w:val="16"/>
                <w:szCs w:val="16"/>
              </w:rPr>
            </w:pPr>
            <w:r>
              <w:rPr>
                <w:rFonts w:ascii="Arial" w:hAnsi="Arial" w:cs="Arial"/>
                <w:sz w:val="16"/>
                <w:szCs w:val="16"/>
              </w:rPr>
              <w:t>24.9</w:t>
            </w:r>
          </w:p>
        </w:tc>
      </w:tr>
      <w:tr w:rsidR="00E50027" w:rsidRPr="00AB5C73" w14:paraId="4DD92D29" w14:textId="77777777" w:rsidTr="00E50027">
        <w:tc>
          <w:tcPr>
            <w:tcW w:w="1523" w:type="dxa"/>
            <w:tcBorders>
              <w:top w:val="nil"/>
              <w:left w:val="nil"/>
              <w:bottom w:val="nil"/>
              <w:right w:val="nil"/>
            </w:tcBorders>
          </w:tcPr>
          <w:p w14:paraId="0BE7E8B1"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5AD67E07" w14:textId="77777777" w:rsidR="00E50027" w:rsidRPr="00AB5C73" w:rsidRDefault="00E50027" w:rsidP="00E50027">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71ADC76E"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2.16</w:t>
            </w:r>
          </w:p>
        </w:tc>
        <w:tc>
          <w:tcPr>
            <w:tcW w:w="1129" w:type="dxa"/>
            <w:tcBorders>
              <w:top w:val="nil"/>
              <w:left w:val="nil"/>
              <w:bottom w:val="nil"/>
              <w:right w:val="nil"/>
            </w:tcBorders>
          </w:tcPr>
          <w:p w14:paraId="32C8AE9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(1.12 – 4.19)</w:t>
            </w:r>
          </w:p>
        </w:tc>
        <w:tc>
          <w:tcPr>
            <w:tcW w:w="850" w:type="dxa"/>
            <w:tcBorders>
              <w:top w:val="nil"/>
              <w:left w:val="nil"/>
              <w:bottom w:val="nil"/>
              <w:right w:val="nil"/>
            </w:tcBorders>
          </w:tcPr>
          <w:p w14:paraId="57DE926C" w14:textId="77777777" w:rsidR="00E50027" w:rsidRPr="009A64A9" w:rsidRDefault="00E50027" w:rsidP="00E50027">
            <w:pPr>
              <w:jc w:val="center"/>
              <w:rPr>
                <w:rFonts w:ascii="Arial" w:hAnsi="Arial" w:cs="Arial"/>
                <w:sz w:val="16"/>
                <w:szCs w:val="16"/>
              </w:rPr>
            </w:pPr>
            <w:r w:rsidRPr="009A64A9">
              <w:rPr>
                <w:rFonts w:ascii="Arial" w:hAnsi="Arial" w:cs="Arial"/>
                <w:sz w:val="16"/>
                <w:szCs w:val="16"/>
              </w:rPr>
              <w:t>1.55</w:t>
            </w:r>
          </w:p>
        </w:tc>
        <w:tc>
          <w:tcPr>
            <w:tcW w:w="1276" w:type="dxa"/>
            <w:tcBorders>
              <w:top w:val="nil"/>
              <w:left w:val="nil"/>
              <w:bottom w:val="nil"/>
              <w:right w:val="nil"/>
            </w:tcBorders>
          </w:tcPr>
          <w:p w14:paraId="10A42296" w14:textId="77777777" w:rsidR="00E50027" w:rsidRPr="009A64A9" w:rsidRDefault="00E50027" w:rsidP="00E50027">
            <w:pPr>
              <w:jc w:val="center"/>
              <w:rPr>
                <w:rFonts w:ascii="Arial" w:hAnsi="Arial" w:cs="Arial"/>
                <w:sz w:val="16"/>
                <w:szCs w:val="16"/>
              </w:rPr>
            </w:pPr>
            <w:r w:rsidRPr="009A64A9">
              <w:rPr>
                <w:rFonts w:ascii="Arial" w:hAnsi="Arial" w:cs="Arial"/>
                <w:sz w:val="16"/>
                <w:szCs w:val="16"/>
              </w:rPr>
              <w:t>(0.74 – 3.25)</w:t>
            </w:r>
          </w:p>
        </w:tc>
        <w:tc>
          <w:tcPr>
            <w:tcW w:w="1134" w:type="dxa"/>
            <w:tcBorders>
              <w:top w:val="nil"/>
              <w:left w:val="nil"/>
              <w:bottom w:val="nil"/>
              <w:right w:val="nil"/>
            </w:tcBorders>
          </w:tcPr>
          <w:p w14:paraId="03CF96CF" w14:textId="77777777" w:rsidR="00E50027" w:rsidRPr="00AB5C73" w:rsidRDefault="00E50027" w:rsidP="00E50027">
            <w:pPr>
              <w:jc w:val="center"/>
              <w:rPr>
                <w:rFonts w:ascii="Arial" w:hAnsi="Arial" w:cs="Arial"/>
                <w:sz w:val="16"/>
                <w:szCs w:val="16"/>
              </w:rPr>
            </w:pPr>
            <w:r>
              <w:rPr>
                <w:rFonts w:ascii="Arial" w:hAnsi="Arial" w:cs="Arial"/>
                <w:sz w:val="16"/>
                <w:szCs w:val="16"/>
              </w:rPr>
              <w:t>43.1</w:t>
            </w:r>
          </w:p>
        </w:tc>
      </w:tr>
      <w:tr w:rsidR="00E50027" w:rsidRPr="00AB5C73" w14:paraId="08D71EFB" w14:textId="77777777" w:rsidTr="00E50027">
        <w:tc>
          <w:tcPr>
            <w:tcW w:w="1523" w:type="dxa"/>
            <w:tcBorders>
              <w:top w:val="nil"/>
              <w:left w:val="nil"/>
              <w:bottom w:val="nil"/>
              <w:right w:val="nil"/>
            </w:tcBorders>
          </w:tcPr>
          <w:p w14:paraId="1FA64CF2"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49E2AB97" w14:textId="77777777" w:rsidR="00E50027" w:rsidRPr="00AB5C73" w:rsidRDefault="00E50027" w:rsidP="00E50027">
            <w:pPr>
              <w:rPr>
                <w:rFonts w:ascii="Arial" w:hAnsi="Arial" w:cs="Arial"/>
                <w:sz w:val="16"/>
                <w:szCs w:val="16"/>
              </w:rPr>
            </w:pPr>
            <w:r w:rsidRPr="00AB5C73">
              <w:rPr>
                <w:rFonts w:ascii="Arial" w:hAnsi="Arial" w:cs="Arial"/>
                <w:sz w:val="16"/>
                <w:szCs w:val="16"/>
              </w:rPr>
              <w:t>Korea</w:t>
            </w:r>
          </w:p>
        </w:tc>
        <w:tc>
          <w:tcPr>
            <w:tcW w:w="709" w:type="dxa"/>
            <w:tcBorders>
              <w:top w:val="nil"/>
              <w:left w:val="nil"/>
              <w:bottom w:val="nil"/>
              <w:right w:val="nil"/>
            </w:tcBorders>
          </w:tcPr>
          <w:p w14:paraId="17DDAB3B" w14:textId="77777777" w:rsidR="00E50027" w:rsidRPr="00AB5C73" w:rsidRDefault="00E50027" w:rsidP="00E50027">
            <w:pPr>
              <w:jc w:val="center"/>
              <w:rPr>
                <w:rFonts w:ascii="Arial" w:hAnsi="Arial" w:cs="Arial"/>
                <w:sz w:val="16"/>
                <w:szCs w:val="16"/>
              </w:rPr>
            </w:pPr>
            <w:r>
              <w:rPr>
                <w:rFonts w:ascii="Arial" w:hAnsi="Arial" w:cs="Arial"/>
                <w:sz w:val="16"/>
                <w:szCs w:val="16"/>
              </w:rPr>
              <w:t>0.74</w:t>
            </w:r>
          </w:p>
        </w:tc>
        <w:tc>
          <w:tcPr>
            <w:tcW w:w="1129" w:type="dxa"/>
            <w:tcBorders>
              <w:top w:val="nil"/>
              <w:left w:val="nil"/>
              <w:bottom w:val="nil"/>
              <w:right w:val="nil"/>
            </w:tcBorders>
          </w:tcPr>
          <w:p w14:paraId="2DFEB513" w14:textId="77777777" w:rsidR="00E50027" w:rsidRPr="00AB5C73" w:rsidRDefault="00E50027" w:rsidP="00E50027">
            <w:pPr>
              <w:jc w:val="center"/>
              <w:rPr>
                <w:rFonts w:ascii="Arial" w:hAnsi="Arial" w:cs="Arial"/>
                <w:sz w:val="16"/>
                <w:szCs w:val="16"/>
              </w:rPr>
            </w:pPr>
            <w:r>
              <w:rPr>
                <w:rFonts w:ascii="Arial" w:hAnsi="Arial" w:cs="Arial"/>
                <w:sz w:val="16"/>
                <w:szCs w:val="16"/>
              </w:rPr>
              <w:t>(0.52 – 1.06)</w:t>
            </w:r>
          </w:p>
        </w:tc>
        <w:tc>
          <w:tcPr>
            <w:tcW w:w="850" w:type="dxa"/>
            <w:tcBorders>
              <w:top w:val="nil"/>
              <w:left w:val="nil"/>
              <w:bottom w:val="nil"/>
              <w:right w:val="nil"/>
            </w:tcBorders>
          </w:tcPr>
          <w:p w14:paraId="1F756E0D" w14:textId="77777777" w:rsidR="00E50027" w:rsidRPr="001F556B" w:rsidRDefault="00E50027" w:rsidP="00E50027">
            <w:pPr>
              <w:jc w:val="center"/>
              <w:rPr>
                <w:rFonts w:ascii="Arial" w:hAnsi="Arial" w:cs="Arial"/>
                <w:b/>
                <w:bCs/>
                <w:sz w:val="16"/>
                <w:szCs w:val="16"/>
              </w:rPr>
            </w:pPr>
            <w:r w:rsidRPr="001F556B">
              <w:rPr>
                <w:rFonts w:ascii="Arial" w:hAnsi="Arial" w:cs="Arial"/>
                <w:b/>
                <w:bCs/>
                <w:sz w:val="16"/>
                <w:szCs w:val="16"/>
              </w:rPr>
              <w:t>0.60</w:t>
            </w:r>
          </w:p>
        </w:tc>
        <w:tc>
          <w:tcPr>
            <w:tcW w:w="1276" w:type="dxa"/>
            <w:tcBorders>
              <w:top w:val="nil"/>
              <w:left w:val="nil"/>
              <w:bottom w:val="nil"/>
              <w:right w:val="nil"/>
            </w:tcBorders>
          </w:tcPr>
          <w:p w14:paraId="770B9B85" w14:textId="77777777" w:rsidR="00E50027" w:rsidRPr="001F556B" w:rsidRDefault="00E50027" w:rsidP="00E50027">
            <w:pPr>
              <w:jc w:val="center"/>
              <w:rPr>
                <w:rFonts w:ascii="Arial" w:hAnsi="Arial" w:cs="Arial"/>
                <w:b/>
                <w:bCs/>
                <w:sz w:val="16"/>
                <w:szCs w:val="16"/>
              </w:rPr>
            </w:pPr>
            <w:r w:rsidRPr="001F556B">
              <w:rPr>
                <w:rFonts w:ascii="Arial" w:hAnsi="Arial" w:cs="Arial"/>
                <w:b/>
                <w:bCs/>
                <w:sz w:val="16"/>
                <w:szCs w:val="16"/>
              </w:rPr>
              <w:t>(0.40 – 0.92)</w:t>
            </w:r>
          </w:p>
        </w:tc>
        <w:tc>
          <w:tcPr>
            <w:tcW w:w="1134" w:type="dxa"/>
            <w:tcBorders>
              <w:top w:val="nil"/>
              <w:left w:val="nil"/>
              <w:bottom w:val="nil"/>
              <w:right w:val="nil"/>
            </w:tcBorders>
          </w:tcPr>
          <w:p w14:paraId="135A435E" w14:textId="77777777" w:rsidR="00E50027" w:rsidRPr="00AB5C73" w:rsidRDefault="00E50027" w:rsidP="00E50027">
            <w:pPr>
              <w:jc w:val="center"/>
              <w:rPr>
                <w:rFonts w:ascii="Arial" w:hAnsi="Arial" w:cs="Arial"/>
                <w:sz w:val="16"/>
                <w:szCs w:val="16"/>
              </w:rPr>
            </w:pPr>
            <w:r>
              <w:rPr>
                <w:rFonts w:ascii="Arial" w:hAnsi="Arial" w:cs="Arial"/>
                <w:sz w:val="16"/>
                <w:szCs w:val="16"/>
              </w:rPr>
              <w:t>-69.7</w:t>
            </w:r>
          </w:p>
        </w:tc>
      </w:tr>
      <w:tr w:rsidR="00E50027" w:rsidRPr="00AB5C73" w14:paraId="20818980" w14:textId="77777777" w:rsidTr="00E50027">
        <w:tc>
          <w:tcPr>
            <w:tcW w:w="1523" w:type="dxa"/>
            <w:tcBorders>
              <w:top w:val="nil"/>
              <w:left w:val="nil"/>
              <w:bottom w:val="nil"/>
              <w:right w:val="nil"/>
            </w:tcBorders>
          </w:tcPr>
          <w:p w14:paraId="3FCC2EA4"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72630E8" w14:textId="77777777" w:rsidR="00E50027" w:rsidRPr="00AB5C73" w:rsidRDefault="00E50027" w:rsidP="00E50027">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2F2EFA44"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1.43</w:t>
            </w:r>
          </w:p>
        </w:tc>
        <w:tc>
          <w:tcPr>
            <w:tcW w:w="1129" w:type="dxa"/>
            <w:tcBorders>
              <w:top w:val="nil"/>
              <w:left w:val="nil"/>
              <w:bottom w:val="nil"/>
              <w:right w:val="nil"/>
            </w:tcBorders>
          </w:tcPr>
          <w:p w14:paraId="3843CF3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(1.07 – 1.90)</w:t>
            </w:r>
          </w:p>
        </w:tc>
        <w:tc>
          <w:tcPr>
            <w:tcW w:w="850" w:type="dxa"/>
            <w:tcBorders>
              <w:top w:val="nil"/>
              <w:left w:val="nil"/>
              <w:bottom w:val="nil"/>
              <w:right w:val="nil"/>
            </w:tcBorders>
          </w:tcPr>
          <w:p w14:paraId="1C70E93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1.46</w:t>
            </w:r>
          </w:p>
        </w:tc>
        <w:tc>
          <w:tcPr>
            <w:tcW w:w="1276" w:type="dxa"/>
            <w:tcBorders>
              <w:top w:val="nil"/>
              <w:left w:val="nil"/>
              <w:bottom w:val="nil"/>
              <w:right w:val="nil"/>
            </w:tcBorders>
          </w:tcPr>
          <w:p w14:paraId="32AEB479"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(1.09 – 1.95)</w:t>
            </w:r>
          </w:p>
        </w:tc>
        <w:tc>
          <w:tcPr>
            <w:tcW w:w="1134" w:type="dxa"/>
            <w:tcBorders>
              <w:top w:val="nil"/>
              <w:left w:val="nil"/>
              <w:bottom w:val="nil"/>
              <w:right w:val="nil"/>
            </w:tcBorders>
          </w:tcPr>
          <w:p w14:paraId="734E5E38" w14:textId="77777777" w:rsidR="00E50027" w:rsidRPr="00AB5C73" w:rsidRDefault="00E50027" w:rsidP="00E50027">
            <w:pPr>
              <w:jc w:val="center"/>
              <w:rPr>
                <w:rFonts w:ascii="Arial" w:hAnsi="Arial" w:cs="Arial"/>
                <w:sz w:val="16"/>
                <w:szCs w:val="16"/>
              </w:rPr>
            </w:pPr>
            <w:r>
              <w:rPr>
                <w:rFonts w:ascii="Arial" w:hAnsi="Arial" w:cs="Arial"/>
                <w:sz w:val="16"/>
                <w:szCs w:val="16"/>
              </w:rPr>
              <w:t>-5.8</w:t>
            </w:r>
          </w:p>
        </w:tc>
      </w:tr>
      <w:tr w:rsidR="00E50027" w:rsidRPr="00AB5C73" w14:paraId="4110223A" w14:textId="77777777" w:rsidTr="00E50027">
        <w:tc>
          <w:tcPr>
            <w:tcW w:w="1523" w:type="dxa"/>
            <w:tcBorders>
              <w:top w:val="nil"/>
              <w:left w:val="nil"/>
              <w:bottom w:val="nil"/>
              <w:right w:val="nil"/>
            </w:tcBorders>
          </w:tcPr>
          <w:p w14:paraId="2484B06B"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170C633" w14:textId="77777777" w:rsidR="00E50027" w:rsidRPr="00AB5C73" w:rsidRDefault="00E50027" w:rsidP="00E50027">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2E705763" w14:textId="77777777" w:rsidR="00E50027" w:rsidRPr="00AB5C73" w:rsidRDefault="00E50027" w:rsidP="00E50027">
            <w:pPr>
              <w:jc w:val="center"/>
              <w:rPr>
                <w:rFonts w:ascii="Arial" w:hAnsi="Arial" w:cs="Arial"/>
                <w:sz w:val="16"/>
                <w:szCs w:val="16"/>
              </w:rPr>
            </w:pPr>
            <w:r>
              <w:rPr>
                <w:rFonts w:ascii="Arial" w:hAnsi="Arial" w:cs="Arial"/>
                <w:sz w:val="16"/>
                <w:szCs w:val="16"/>
              </w:rPr>
              <w:t>1.04</w:t>
            </w:r>
          </w:p>
        </w:tc>
        <w:tc>
          <w:tcPr>
            <w:tcW w:w="1129" w:type="dxa"/>
            <w:tcBorders>
              <w:top w:val="nil"/>
              <w:left w:val="nil"/>
              <w:bottom w:val="nil"/>
              <w:right w:val="nil"/>
            </w:tcBorders>
          </w:tcPr>
          <w:p w14:paraId="26D54809" w14:textId="77777777" w:rsidR="00E50027" w:rsidRPr="00AB5C73" w:rsidRDefault="00E50027" w:rsidP="00E50027">
            <w:pPr>
              <w:jc w:val="center"/>
              <w:rPr>
                <w:rFonts w:ascii="Arial" w:hAnsi="Arial" w:cs="Arial"/>
                <w:sz w:val="16"/>
                <w:szCs w:val="16"/>
              </w:rPr>
            </w:pPr>
            <w:r>
              <w:rPr>
                <w:rFonts w:ascii="Arial" w:hAnsi="Arial" w:cs="Arial"/>
                <w:sz w:val="16"/>
                <w:szCs w:val="16"/>
              </w:rPr>
              <w:t>(0.85 – 1.26)</w:t>
            </w:r>
          </w:p>
        </w:tc>
        <w:tc>
          <w:tcPr>
            <w:tcW w:w="850" w:type="dxa"/>
            <w:tcBorders>
              <w:top w:val="nil"/>
              <w:left w:val="nil"/>
              <w:bottom w:val="nil"/>
              <w:right w:val="nil"/>
            </w:tcBorders>
          </w:tcPr>
          <w:p w14:paraId="5F39374B" w14:textId="77777777" w:rsidR="00E50027" w:rsidRPr="00AB5C73" w:rsidRDefault="00E50027" w:rsidP="00E50027">
            <w:pPr>
              <w:jc w:val="center"/>
              <w:rPr>
                <w:rFonts w:ascii="Arial" w:hAnsi="Arial" w:cs="Arial"/>
                <w:sz w:val="16"/>
                <w:szCs w:val="16"/>
              </w:rPr>
            </w:pPr>
            <w:r>
              <w:rPr>
                <w:rFonts w:ascii="Arial" w:hAnsi="Arial" w:cs="Arial"/>
                <w:sz w:val="16"/>
                <w:szCs w:val="16"/>
              </w:rPr>
              <w:t>0.86</w:t>
            </w:r>
          </w:p>
        </w:tc>
        <w:tc>
          <w:tcPr>
            <w:tcW w:w="1276" w:type="dxa"/>
            <w:tcBorders>
              <w:top w:val="nil"/>
              <w:left w:val="nil"/>
              <w:bottom w:val="nil"/>
              <w:right w:val="nil"/>
            </w:tcBorders>
          </w:tcPr>
          <w:p w14:paraId="310B10AA" w14:textId="77777777" w:rsidR="00E50027" w:rsidRPr="00AB5C73" w:rsidRDefault="00E50027" w:rsidP="00E50027">
            <w:pPr>
              <w:jc w:val="center"/>
              <w:rPr>
                <w:rFonts w:ascii="Arial" w:hAnsi="Arial" w:cs="Arial"/>
                <w:sz w:val="16"/>
                <w:szCs w:val="16"/>
              </w:rPr>
            </w:pPr>
            <w:r>
              <w:rPr>
                <w:rFonts w:ascii="Arial" w:hAnsi="Arial" w:cs="Arial"/>
                <w:sz w:val="16"/>
                <w:szCs w:val="16"/>
              </w:rPr>
              <w:t>(0.70 – 1.07)</w:t>
            </w:r>
          </w:p>
        </w:tc>
        <w:tc>
          <w:tcPr>
            <w:tcW w:w="1134" w:type="dxa"/>
            <w:tcBorders>
              <w:top w:val="nil"/>
              <w:left w:val="nil"/>
              <w:bottom w:val="nil"/>
              <w:right w:val="nil"/>
            </w:tcBorders>
          </w:tcPr>
          <w:p w14:paraId="108B0A20" w14:textId="77777777" w:rsidR="00E50027" w:rsidRPr="00AB5C73" w:rsidRDefault="00E50027" w:rsidP="00E50027">
            <w:pPr>
              <w:jc w:val="center"/>
              <w:rPr>
                <w:rFonts w:ascii="Arial" w:hAnsi="Arial" w:cs="Arial"/>
                <w:sz w:val="16"/>
                <w:szCs w:val="16"/>
              </w:rPr>
            </w:pPr>
            <w:r>
              <w:rPr>
                <w:rFonts w:ascii="Arial" w:hAnsi="Arial" w:cs="Arial"/>
                <w:sz w:val="16"/>
                <w:szCs w:val="16"/>
              </w:rPr>
              <w:t xml:space="preserve">- </w:t>
            </w:r>
            <w:r w:rsidRPr="00F12336">
              <w:rPr>
                <w:rFonts w:ascii="Arial" w:hAnsi="Arial" w:cs="Arial"/>
                <w:sz w:val="16"/>
                <w:szCs w:val="16"/>
                <w:vertAlign w:val="superscript"/>
              </w:rPr>
              <w:t>†</w:t>
            </w:r>
          </w:p>
        </w:tc>
      </w:tr>
      <w:tr w:rsidR="00E50027" w:rsidRPr="00AB5C73" w14:paraId="1139D41E" w14:textId="77777777" w:rsidTr="00E50027">
        <w:tc>
          <w:tcPr>
            <w:tcW w:w="1523" w:type="dxa"/>
            <w:tcBorders>
              <w:top w:val="nil"/>
              <w:left w:val="nil"/>
              <w:bottom w:val="nil"/>
              <w:right w:val="nil"/>
            </w:tcBorders>
          </w:tcPr>
          <w:p w14:paraId="22FDD22E"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7E74F0A5" w14:textId="77777777" w:rsidR="00E50027" w:rsidRPr="00AB5C73" w:rsidRDefault="00E50027" w:rsidP="00E50027">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6740E426"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2.00</w:t>
            </w:r>
          </w:p>
        </w:tc>
        <w:tc>
          <w:tcPr>
            <w:tcW w:w="1129" w:type="dxa"/>
            <w:tcBorders>
              <w:top w:val="nil"/>
              <w:left w:val="nil"/>
              <w:bottom w:val="nil"/>
              <w:right w:val="nil"/>
            </w:tcBorders>
          </w:tcPr>
          <w:p w14:paraId="3F7D6989"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(1.58 – 2.53)</w:t>
            </w:r>
          </w:p>
        </w:tc>
        <w:tc>
          <w:tcPr>
            <w:tcW w:w="850" w:type="dxa"/>
            <w:tcBorders>
              <w:top w:val="nil"/>
              <w:left w:val="nil"/>
              <w:bottom w:val="nil"/>
              <w:right w:val="nil"/>
            </w:tcBorders>
          </w:tcPr>
          <w:p w14:paraId="49467D8B"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1.85</w:t>
            </w:r>
          </w:p>
        </w:tc>
        <w:tc>
          <w:tcPr>
            <w:tcW w:w="1276" w:type="dxa"/>
            <w:tcBorders>
              <w:top w:val="nil"/>
              <w:left w:val="nil"/>
              <w:bottom w:val="nil"/>
              <w:right w:val="nil"/>
            </w:tcBorders>
          </w:tcPr>
          <w:p w14:paraId="304B0FFE"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(1.41 – 2.42)</w:t>
            </w:r>
          </w:p>
        </w:tc>
        <w:tc>
          <w:tcPr>
            <w:tcW w:w="1134" w:type="dxa"/>
            <w:tcBorders>
              <w:top w:val="nil"/>
              <w:left w:val="nil"/>
              <w:bottom w:val="nil"/>
              <w:right w:val="nil"/>
            </w:tcBorders>
          </w:tcPr>
          <w:p w14:paraId="4AB15C96" w14:textId="77777777" w:rsidR="00E50027" w:rsidRPr="00AB5C73" w:rsidRDefault="00E50027" w:rsidP="00E50027">
            <w:pPr>
              <w:jc w:val="center"/>
              <w:rPr>
                <w:rFonts w:ascii="Arial" w:hAnsi="Arial" w:cs="Arial"/>
                <w:sz w:val="16"/>
                <w:szCs w:val="16"/>
              </w:rPr>
            </w:pPr>
            <w:r>
              <w:rPr>
                <w:rFonts w:ascii="Arial" w:hAnsi="Arial" w:cs="Arial"/>
                <w:sz w:val="16"/>
                <w:szCs w:val="16"/>
              </w:rPr>
              <w:t>11.2</w:t>
            </w:r>
          </w:p>
        </w:tc>
      </w:tr>
      <w:tr w:rsidR="00E50027" w:rsidRPr="00AB5C73" w14:paraId="7CAB194D" w14:textId="77777777" w:rsidTr="00E50027">
        <w:tc>
          <w:tcPr>
            <w:tcW w:w="1523" w:type="dxa"/>
            <w:tcBorders>
              <w:top w:val="nil"/>
              <w:left w:val="nil"/>
              <w:bottom w:val="nil"/>
              <w:right w:val="nil"/>
            </w:tcBorders>
          </w:tcPr>
          <w:p w14:paraId="728B2C68"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603383BF" w14:textId="77777777" w:rsidR="00E50027" w:rsidRPr="00AB5C73" w:rsidRDefault="00E50027" w:rsidP="00E50027">
            <w:pPr>
              <w:rPr>
                <w:rFonts w:ascii="Arial" w:hAnsi="Arial" w:cs="Arial"/>
                <w:sz w:val="16"/>
                <w:szCs w:val="16"/>
              </w:rPr>
            </w:pPr>
          </w:p>
        </w:tc>
        <w:tc>
          <w:tcPr>
            <w:tcW w:w="709" w:type="dxa"/>
            <w:tcBorders>
              <w:top w:val="nil"/>
              <w:left w:val="nil"/>
              <w:bottom w:val="nil"/>
              <w:right w:val="nil"/>
            </w:tcBorders>
          </w:tcPr>
          <w:p w14:paraId="33521ADE" w14:textId="77777777" w:rsidR="00E50027" w:rsidRPr="00AB5C73" w:rsidRDefault="00E50027" w:rsidP="00E50027">
            <w:pPr>
              <w:jc w:val="center"/>
              <w:rPr>
                <w:rFonts w:ascii="Arial" w:hAnsi="Arial" w:cs="Arial"/>
                <w:sz w:val="16"/>
                <w:szCs w:val="16"/>
              </w:rPr>
            </w:pPr>
          </w:p>
        </w:tc>
        <w:tc>
          <w:tcPr>
            <w:tcW w:w="1129" w:type="dxa"/>
            <w:tcBorders>
              <w:top w:val="nil"/>
              <w:left w:val="nil"/>
              <w:bottom w:val="nil"/>
              <w:right w:val="nil"/>
            </w:tcBorders>
          </w:tcPr>
          <w:p w14:paraId="6FDD8060" w14:textId="77777777" w:rsidR="00E50027" w:rsidRPr="00AB5C73" w:rsidRDefault="00E50027" w:rsidP="00E50027">
            <w:pPr>
              <w:jc w:val="center"/>
              <w:rPr>
                <w:rFonts w:ascii="Arial" w:hAnsi="Arial" w:cs="Arial"/>
                <w:sz w:val="16"/>
                <w:szCs w:val="16"/>
              </w:rPr>
            </w:pPr>
          </w:p>
        </w:tc>
        <w:tc>
          <w:tcPr>
            <w:tcW w:w="850" w:type="dxa"/>
            <w:tcBorders>
              <w:top w:val="nil"/>
              <w:left w:val="nil"/>
              <w:bottom w:val="nil"/>
              <w:right w:val="nil"/>
            </w:tcBorders>
          </w:tcPr>
          <w:p w14:paraId="1F92D8E4" w14:textId="77777777" w:rsidR="00E50027" w:rsidRPr="00AB5C73" w:rsidRDefault="00E50027" w:rsidP="00E50027">
            <w:pPr>
              <w:jc w:val="center"/>
              <w:rPr>
                <w:rFonts w:ascii="Arial" w:hAnsi="Arial" w:cs="Arial"/>
                <w:sz w:val="16"/>
                <w:szCs w:val="16"/>
              </w:rPr>
            </w:pPr>
          </w:p>
        </w:tc>
        <w:tc>
          <w:tcPr>
            <w:tcW w:w="1276" w:type="dxa"/>
            <w:tcBorders>
              <w:top w:val="nil"/>
              <w:left w:val="nil"/>
              <w:bottom w:val="nil"/>
              <w:right w:val="nil"/>
            </w:tcBorders>
          </w:tcPr>
          <w:p w14:paraId="5F975999"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4C553A51" w14:textId="77777777" w:rsidR="00E50027" w:rsidRPr="00AB5C73" w:rsidRDefault="00E50027" w:rsidP="00E50027">
            <w:pPr>
              <w:jc w:val="center"/>
              <w:rPr>
                <w:rFonts w:ascii="Arial" w:hAnsi="Arial" w:cs="Arial"/>
                <w:sz w:val="16"/>
                <w:szCs w:val="16"/>
              </w:rPr>
            </w:pPr>
          </w:p>
        </w:tc>
      </w:tr>
      <w:tr w:rsidR="00E50027" w:rsidRPr="00AB5C73" w14:paraId="030995B6" w14:textId="77777777" w:rsidTr="00E50027">
        <w:tc>
          <w:tcPr>
            <w:tcW w:w="1523" w:type="dxa"/>
            <w:tcBorders>
              <w:top w:val="nil"/>
              <w:left w:val="nil"/>
              <w:bottom w:val="nil"/>
              <w:right w:val="nil"/>
            </w:tcBorders>
          </w:tcPr>
          <w:p w14:paraId="4AF6A40C" w14:textId="77777777" w:rsidR="00E50027" w:rsidRPr="007A7CA4" w:rsidRDefault="00E50027" w:rsidP="00E50027">
            <w:pPr>
              <w:rPr>
                <w:rFonts w:ascii="Arial" w:hAnsi="Arial" w:cs="Arial"/>
                <w:sz w:val="16"/>
                <w:szCs w:val="16"/>
                <w:vertAlign w:val="superscript"/>
              </w:rPr>
            </w:pPr>
            <w:proofErr w:type="spellStart"/>
            <w:r w:rsidRPr="00AB5C73">
              <w:rPr>
                <w:rFonts w:ascii="Arial" w:hAnsi="Arial" w:cs="Arial"/>
                <w:sz w:val="16"/>
                <w:szCs w:val="16"/>
              </w:rPr>
              <w:t>Bathing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73002A9C" w14:textId="77777777" w:rsidR="00E50027" w:rsidRPr="00AB5C73" w:rsidRDefault="00E50027" w:rsidP="00E50027">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686FA319"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1.33</w:t>
            </w:r>
          </w:p>
        </w:tc>
        <w:tc>
          <w:tcPr>
            <w:tcW w:w="1129" w:type="dxa"/>
            <w:tcBorders>
              <w:top w:val="nil"/>
              <w:left w:val="nil"/>
              <w:bottom w:val="nil"/>
              <w:right w:val="nil"/>
            </w:tcBorders>
          </w:tcPr>
          <w:p w14:paraId="1DD0DCD0"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(1.10 – 1.62)</w:t>
            </w:r>
          </w:p>
        </w:tc>
        <w:tc>
          <w:tcPr>
            <w:tcW w:w="850" w:type="dxa"/>
            <w:tcBorders>
              <w:top w:val="nil"/>
              <w:left w:val="nil"/>
              <w:bottom w:val="nil"/>
              <w:right w:val="nil"/>
            </w:tcBorders>
          </w:tcPr>
          <w:p w14:paraId="70B3CC29" w14:textId="77777777" w:rsidR="00E50027" w:rsidRPr="00AB5C73" w:rsidRDefault="00E50027" w:rsidP="00E50027">
            <w:pPr>
              <w:jc w:val="center"/>
              <w:rPr>
                <w:rFonts w:ascii="Arial" w:hAnsi="Arial" w:cs="Arial"/>
                <w:sz w:val="16"/>
                <w:szCs w:val="16"/>
              </w:rPr>
            </w:pPr>
            <w:r>
              <w:rPr>
                <w:rFonts w:ascii="Arial" w:hAnsi="Arial" w:cs="Arial"/>
                <w:sz w:val="16"/>
                <w:szCs w:val="16"/>
              </w:rPr>
              <w:t>1.11</w:t>
            </w:r>
          </w:p>
        </w:tc>
        <w:tc>
          <w:tcPr>
            <w:tcW w:w="1276" w:type="dxa"/>
            <w:tcBorders>
              <w:top w:val="nil"/>
              <w:left w:val="nil"/>
              <w:bottom w:val="nil"/>
              <w:right w:val="nil"/>
            </w:tcBorders>
          </w:tcPr>
          <w:p w14:paraId="3CAC2E5E" w14:textId="77777777" w:rsidR="00E50027" w:rsidRPr="00AB5C73" w:rsidRDefault="00E50027" w:rsidP="00E50027">
            <w:pPr>
              <w:jc w:val="center"/>
              <w:rPr>
                <w:rFonts w:ascii="Arial" w:hAnsi="Arial" w:cs="Arial"/>
                <w:sz w:val="16"/>
                <w:szCs w:val="16"/>
              </w:rPr>
            </w:pPr>
            <w:r>
              <w:rPr>
                <w:rFonts w:ascii="Arial" w:hAnsi="Arial" w:cs="Arial"/>
                <w:sz w:val="16"/>
                <w:szCs w:val="16"/>
              </w:rPr>
              <w:t>(0.89 – 1.38)</w:t>
            </w:r>
          </w:p>
        </w:tc>
        <w:tc>
          <w:tcPr>
            <w:tcW w:w="1134" w:type="dxa"/>
            <w:tcBorders>
              <w:top w:val="nil"/>
              <w:left w:val="nil"/>
              <w:bottom w:val="nil"/>
              <w:right w:val="nil"/>
            </w:tcBorders>
          </w:tcPr>
          <w:p w14:paraId="347B8E29" w14:textId="77777777" w:rsidR="00E50027" w:rsidRPr="00AB5C73" w:rsidRDefault="00E50027" w:rsidP="00E50027">
            <w:pPr>
              <w:jc w:val="center"/>
              <w:rPr>
                <w:rFonts w:ascii="Arial" w:hAnsi="Arial" w:cs="Arial"/>
                <w:sz w:val="16"/>
                <w:szCs w:val="16"/>
              </w:rPr>
            </w:pPr>
            <w:r>
              <w:rPr>
                <w:rFonts w:ascii="Arial" w:hAnsi="Arial" w:cs="Arial"/>
                <w:sz w:val="16"/>
                <w:szCs w:val="16"/>
              </w:rPr>
              <w:t>63.4</w:t>
            </w:r>
          </w:p>
        </w:tc>
      </w:tr>
      <w:tr w:rsidR="00E50027" w:rsidRPr="00AB5C73" w14:paraId="7897E640" w14:textId="77777777" w:rsidTr="00E50027">
        <w:tc>
          <w:tcPr>
            <w:tcW w:w="1523" w:type="dxa"/>
            <w:tcBorders>
              <w:top w:val="nil"/>
              <w:left w:val="nil"/>
              <w:bottom w:val="nil"/>
              <w:right w:val="nil"/>
            </w:tcBorders>
          </w:tcPr>
          <w:p w14:paraId="21C1204A"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09008111" w14:textId="77777777" w:rsidR="00E50027" w:rsidRPr="00AB5C73" w:rsidRDefault="00E50027" w:rsidP="00E50027">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73642CE8"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2.15</w:t>
            </w:r>
          </w:p>
        </w:tc>
        <w:tc>
          <w:tcPr>
            <w:tcW w:w="1129" w:type="dxa"/>
            <w:tcBorders>
              <w:top w:val="nil"/>
              <w:left w:val="nil"/>
              <w:bottom w:val="nil"/>
              <w:right w:val="nil"/>
            </w:tcBorders>
          </w:tcPr>
          <w:p w14:paraId="651BC846"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(1.67 – 2.78)</w:t>
            </w:r>
          </w:p>
        </w:tc>
        <w:tc>
          <w:tcPr>
            <w:tcW w:w="850" w:type="dxa"/>
            <w:tcBorders>
              <w:top w:val="nil"/>
              <w:left w:val="nil"/>
              <w:bottom w:val="nil"/>
              <w:right w:val="nil"/>
            </w:tcBorders>
          </w:tcPr>
          <w:p w14:paraId="75DF1957"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1.90</w:t>
            </w:r>
          </w:p>
        </w:tc>
        <w:tc>
          <w:tcPr>
            <w:tcW w:w="1276" w:type="dxa"/>
            <w:tcBorders>
              <w:top w:val="nil"/>
              <w:left w:val="nil"/>
              <w:bottom w:val="nil"/>
              <w:right w:val="nil"/>
            </w:tcBorders>
          </w:tcPr>
          <w:p w14:paraId="0ADC1EBD"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(1.15 – 3.12)</w:t>
            </w:r>
          </w:p>
        </w:tc>
        <w:tc>
          <w:tcPr>
            <w:tcW w:w="1134" w:type="dxa"/>
            <w:tcBorders>
              <w:top w:val="nil"/>
              <w:left w:val="nil"/>
              <w:bottom w:val="nil"/>
              <w:right w:val="nil"/>
            </w:tcBorders>
          </w:tcPr>
          <w:p w14:paraId="3993DD27" w14:textId="77777777" w:rsidR="00E50027" w:rsidRPr="00AB5C73" w:rsidRDefault="00E50027" w:rsidP="00E50027">
            <w:pPr>
              <w:jc w:val="center"/>
              <w:rPr>
                <w:rFonts w:ascii="Arial" w:hAnsi="Arial" w:cs="Arial"/>
                <w:sz w:val="16"/>
                <w:szCs w:val="16"/>
              </w:rPr>
            </w:pPr>
            <w:r>
              <w:rPr>
                <w:rFonts w:ascii="Arial" w:hAnsi="Arial" w:cs="Arial"/>
                <w:sz w:val="16"/>
                <w:szCs w:val="16"/>
              </w:rPr>
              <w:t>16.1</w:t>
            </w:r>
          </w:p>
        </w:tc>
      </w:tr>
      <w:tr w:rsidR="00E50027" w:rsidRPr="00AB5C73" w14:paraId="6A11ADBE" w14:textId="77777777" w:rsidTr="00E50027">
        <w:tc>
          <w:tcPr>
            <w:tcW w:w="1523" w:type="dxa"/>
            <w:tcBorders>
              <w:top w:val="nil"/>
              <w:left w:val="nil"/>
              <w:bottom w:val="nil"/>
              <w:right w:val="nil"/>
            </w:tcBorders>
          </w:tcPr>
          <w:p w14:paraId="76691138"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37C687CE" w14:textId="77777777" w:rsidR="00E50027" w:rsidRPr="00AB5C73" w:rsidRDefault="00E50027" w:rsidP="00E50027">
            <w:pPr>
              <w:rPr>
                <w:rFonts w:ascii="Arial" w:hAnsi="Arial" w:cs="Arial"/>
                <w:sz w:val="16"/>
                <w:szCs w:val="16"/>
              </w:rPr>
            </w:pPr>
            <w:r w:rsidRPr="00AB5C73">
              <w:rPr>
                <w:rFonts w:ascii="Arial" w:hAnsi="Arial" w:cs="Arial"/>
                <w:sz w:val="16"/>
                <w:szCs w:val="16"/>
              </w:rPr>
              <w:t>Korea</w:t>
            </w:r>
          </w:p>
        </w:tc>
        <w:tc>
          <w:tcPr>
            <w:tcW w:w="709" w:type="dxa"/>
            <w:tcBorders>
              <w:top w:val="nil"/>
              <w:left w:val="nil"/>
              <w:bottom w:val="nil"/>
              <w:right w:val="nil"/>
            </w:tcBorders>
          </w:tcPr>
          <w:p w14:paraId="5654CA6B" w14:textId="77777777" w:rsidR="00E50027" w:rsidRPr="00AB5C73" w:rsidRDefault="00E50027" w:rsidP="00E50027">
            <w:pPr>
              <w:jc w:val="center"/>
              <w:rPr>
                <w:rFonts w:ascii="Arial" w:hAnsi="Arial" w:cs="Arial"/>
                <w:sz w:val="16"/>
                <w:szCs w:val="16"/>
              </w:rPr>
            </w:pPr>
            <w:r>
              <w:rPr>
                <w:rFonts w:ascii="Arial" w:hAnsi="Arial" w:cs="Arial"/>
                <w:sz w:val="16"/>
                <w:szCs w:val="16"/>
              </w:rPr>
              <w:t>0.96</w:t>
            </w:r>
          </w:p>
        </w:tc>
        <w:tc>
          <w:tcPr>
            <w:tcW w:w="1129" w:type="dxa"/>
            <w:tcBorders>
              <w:top w:val="nil"/>
              <w:left w:val="nil"/>
              <w:bottom w:val="nil"/>
              <w:right w:val="nil"/>
            </w:tcBorders>
          </w:tcPr>
          <w:p w14:paraId="0DE649E2" w14:textId="77777777" w:rsidR="00E50027" w:rsidRPr="00AB5C73" w:rsidRDefault="00E50027" w:rsidP="00E50027">
            <w:pPr>
              <w:jc w:val="center"/>
              <w:rPr>
                <w:rFonts w:ascii="Arial" w:hAnsi="Arial" w:cs="Arial"/>
                <w:sz w:val="16"/>
                <w:szCs w:val="16"/>
              </w:rPr>
            </w:pPr>
            <w:r>
              <w:rPr>
                <w:rFonts w:ascii="Arial" w:hAnsi="Arial" w:cs="Arial"/>
                <w:sz w:val="16"/>
                <w:szCs w:val="16"/>
              </w:rPr>
              <w:t>(0.68 – 1.37)</w:t>
            </w:r>
          </w:p>
        </w:tc>
        <w:tc>
          <w:tcPr>
            <w:tcW w:w="850" w:type="dxa"/>
            <w:tcBorders>
              <w:top w:val="nil"/>
              <w:left w:val="nil"/>
              <w:bottom w:val="nil"/>
              <w:right w:val="nil"/>
            </w:tcBorders>
          </w:tcPr>
          <w:p w14:paraId="56AD22DD" w14:textId="77777777" w:rsidR="00E50027" w:rsidRPr="00AB5C73" w:rsidRDefault="00E50027" w:rsidP="00E50027">
            <w:pPr>
              <w:jc w:val="center"/>
              <w:rPr>
                <w:rFonts w:ascii="Arial" w:hAnsi="Arial" w:cs="Arial"/>
                <w:sz w:val="16"/>
                <w:szCs w:val="16"/>
              </w:rPr>
            </w:pPr>
            <w:r>
              <w:rPr>
                <w:rFonts w:ascii="Arial" w:hAnsi="Arial" w:cs="Arial"/>
                <w:sz w:val="16"/>
                <w:szCs w:val="16"/>
              </w:rPr>
              <w:t>0.80</w:t>
            </w:r>
          </w:p>
        </w:tc>
        <w:tc>
          <w:tcPr>
            <w:tcW w:w="1276" w:type="dxa"/>
            <w:tcBorders>
              <w:top w:val="nil"/>
              <w:left w:val="nil"/>
              <w:bottom w:val="nil"/>
              <w:right w:val="nil"/>
            </w:tcBorders>
          </w:tcPr>
          <w:p w14:paraId="4B1F683A" w14:textId="77777777" w:rsidR="00E50027" w:rsidRPr="00AB5C73" w:rsidRDefault="00E50027" w:rsidP="00E50027">
            <w:pPr>
              <w:jc w:val="center"/>
              <w:rPr>
                <w:rFonts w:ascii="Arial" w:hAnsi="Arial" w:cs="Arial"/>
                <w:sz w:val="16"/>
                <w:szCs w:val="16"/>
              </w:rPr>
            </w:pPr>
            <w:r>
              <w:rPr>
                <w:rFonts w:ascii="Arial" w:hAnsi="Arial" w:cs="Arial"/>
                <w:sz w:val="16"/>
                <w:szCs w:val="16"/>
              </w:rPr>
              <w:t>(0.53 – 1.20)</w:t>
            </w:r>
          </w:p>
        </w:tc>
        <w:tc>
          <w:tcPr>
            <w:tcW w:w="1134" w:type="dxa"/>
            <w:tcBorders>
              <w:top w:val="nil"/>
              <w:left w:val="nil"/>
              <w:bottom w:val="nil"/>
              <w:right w:val="nil"/>
            </w:tcBorders>
          </w:tcPr>
          <w:p w14:paraId="0EEE6126" w14:textId="77777777" w:rsidR="00E50027" w:rsidRPr="00AB5C73" w:rsidRDefault="00E50027" w:rsidP="00E50027">
            <w:pPr>
              <w:jc w:val="center"/>
              <w:rPr>
                <w:rFonts w:ascii="Arial" w:hAnsi="Arial" w:cs="Arial"/>
                <w:sz w:val="16"/>
                <w:szCs w:val="16"/>
              </w:rPr>
            </w:pPr>
            <w:r>
              <w:rPr>
                <w:rFonts w:ascii="Arial" w:hAnsi="Arial" w:cs="Arial"/>
                <w:sz w:val="16"/>
                <w:szCs w:val="16"/>
              </w:rPr>
              <w:t xml:space="preserve">- </w:t>
            </w:r>
            <w:r w:rsidRPr="00F12336">
              <w:rPr>
                <w:rFonts w:ascii="Arial" w:hAnsi="Arial" w:cs="Arial"/>
                <w:sz w:val="16"/>
                <w:szCs w:val="16"/>
                <w:vertAlign w:val="superscript"/>
              </w:rPr>
              <w:t>†</w:t>
            </w:r>
          </w:p>
        </w:tc>
      </w:tr>
      <w:tr w:rsidR="00E50027" w:rsidRPr="00AB5C73" w14:paraId="24E254AA" w14:textId="77777777" w:rsidTr="00E50027">
        <w:tc>
          <w:tcPr>
            <w:tcW w:w="1523" w:type="dxa"/>
            <w:tcBorders>
              <w:top w:val="nil"/>
              <w:left w:val="nil"/>
              <w:bottom w:val="nil"/>
              <w:right w:val="nil"/>
            </w:tcBorders>
          </w:tcPr>
          <w:p w14:paraId="4343420B"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064968AE" w14:textId="77777777" w:rsidR="00E50027" w:rsidRPr="00AB5C73" w:rsidRDefault="00E50027" w:rsidP="00E50027">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49419608" w14:textId="77777777" w:rsidR="00E50027" w:rsidRPr="00AB5C73" w:rsidRDefault="00E50027" w:rsidP="00E50027">
            <w:pPr>
              <w:jc w:val="center"/>
              <w:rPr>
                <w:rFonts w:ascii="Arial" w:hAnsi="Arial" w:cs="Arial"/>
                <w:sz w:val="16"/>
                <w:szCs w:val="16"/>
              </w:rPr>
            </w:pPr>
            <w:r>
              <w:rPr>
                <w:rFonts w:ascii="Arial" w:hAnsi="Arial" w:cs="Arial"/>
                <w:sz w:val="16"/>
                <w:szCs w:val="16"/>
              </w:rPr>
              <w:t>1.29</w:t>
            </w:r>
          </w:p>
        </w:tc>
        <w:tc>
          <w:tcPr>
            <w:tcW w:w="1129" w:type="dxa"/>
            <w:tcBorders>
              <w:top w:val="nil"/>
              <w:left w:val="nil"/>
              <w:bottom w:val="nil"/>
              <w:right w:val="nil"/>
            </w:tcBorders>
          </w:tcPr>
          <w:p w14:paraId="74257AEF" w14:textId="77777777" w:rsidR="00E50027" w:rsidRPr="00AB5C73" w:rsidRDefault="00E50027" w:rsidP="00E50027">
            <w:pPr>
              <w:jc w:val="center"/>
              <w:rPr>
                <w:rFonts w:ascii="Arial" w:hAnsi="Arial" w:cs="Arial"/>
                <w:sz w:val="16"/>
                <w:szCs w:val="16"/>
              </w:rPr>
            </w:pPr>
            <w:r>
              <w:rPr>
                <w:rFonts w:ascii="Arial" w:hAnsi="Arial" w:cs="Arial"/>
                <w:sz w:val="16"/>
                <w:szCs w:val="16"/>
              </w:rPr>
              <w:t>(0.88 – 1.90)</w:t>
            </w:r>
          </w:p>
        </w:tc>
        <w:tc>
          <w:tcPr>
            <w:tcW w:w="850" w:type="dxa"/>
            <w:tcBorders>
              <w:top w:val="nil"/>
              <w:left w:val="nil"/>
              <w:bottom w:val="nil"/>
              <w:right w:val="nil"/>
            </w:tcBorders>
          </w:tcPr>
          <w:p w14:paraId="5CEA0E58"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1.20</w:t>
            </w:r>
          </w:p>
        </w:tc>
        <w:tc>
          <w:tcPr>
            <w:tcW w:w="1276" w:type="dxa"/>
            <w:tcBorders>
              <w:top w:val="nil"/>
              <w:left w:val="nil"/>
              <w:bottom w:val="nil"/>
              <w:right w:val="nil"/>
            </w:tcBorders>
          </w:tcPr>
          <w:p w14:paraId="1A3538F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(0.78 – 1.86)</w:t>
            </w:r>
          </w:p>
        </w:tc>
        <w:tc>
          <w:tcPr>
            <w:tcW w:w="1134" w:type="dxa"/>
            <w:tcBorders>
              <w:top w:val="nil"/>
              <w:left w:val="nil"/>
              <w:bottom w:val="nil"/>
              <w:right w:val="nil"/>
            </w:tcBorders>
          </w:tcPr>
          <w:p w14:paraId="06D7EE6C" w14:textId="77777777" w:rsidR="00E50027" w:rsidRPr="00AB5C73" w:rsidRDefault="00E50027" w:rsidP="00E50027">
            <w:pPr>
              <w:jc w:val="center"/>
              <w:rPr>
                <w:rFonts w:ascii="Arial" w:hAnsi="Arial" w:cs="Arial"/>
                <w:sz w:val="16"/>
                <w:szCs w:val="16"/>
              </w:rPr>
            </w:pPr>
            <w:r>
              <w:rPr>
                <w:rFonts w:ascii="Arial" w:hAnsi="Arial" w:cs="Arial"/>
                <w:sz w:val="16"/>
                <w:szCs w:val="16"/>
              </w:rPr>
              <w:t>28.4</w:t>
            </w:r>
          </w:p>
        </w:tc>
      </w:tr>
      <w:tr w:rsidR="00E50027" w:rsidRPr="00AB5C73" w14:paraId="58EE85AC" w14:textId="77777777" w:rsidTr="00E50027">
        <w:tc>
          <w:tcPr>
            <w:tcW w:w="1523" w:type="dxa"/>
            <w:tcBorders>
              <w:top w:val="nil"/>
              <w:left w:val="nil"/>
              <w:bottom w:val="nil"/>
              <w:right w:val="nil"/>
            </w:tcBorders>
          </w:tcPr>
          <w:p w14:paraId="19D6D6C6"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61FA3BAD" w14:textId="77777777" w:rsidR="00E50027" w:rsidRPr="00AB5C73" w:rsidRDefault="00E50027" w:rsidP="00E50027">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57D03C34" w14:textId="77777777" w:rsidR="00E50027" w:rsidRPr="00AB5C73" w:rsidRDefault="00E50027" w:rsidP="00E50027">
            <w:pPr>
              <w:jc w:val="center"/>
              <w:rPr>
                <w:rFonts w:ascii="Arial" w:hAnsi="Arial" w:cs="Arial"/>
                <w:sz w:val="16"/>
                <w:szCs w:val="16"/>
              </w:rPr>
            </w:pPr>
            <w:r>
              <w:rPr>
                <w:rFonts w:ascii="Arial" w:hAnsi="Arial" w:cs="Arial"/>
                <w:sz w:val="16"/>
                <w:szCs w:val="16"/>
              </w:rPr>
              <w:t>1.09</w:t>
            </w:r>
          </w:p>
        </w:tc>
        <w:tc>
          <w:tcPr>
            <w:tcW w:w="1129" w:type="dxa"/>
            <w:tcBorders>
              <w:top w:val="nil"/>
              <w:left w:val="nil"/>
              <w:bottom w:val="nil"/>
              <w:right w:val="nil"/>
            </w:tcBorders>
          </w:tcPr>
          <w:p w14:paraId="6AA2875B" w14:textId="77777777" w:rsidR="00E50027" w:rsidRPr="00AB5C73" w:rsidRDefault="00E50027" w:rsidP="00E50027">
            <w:pPr>
              <w:jc w:val="center"/>
              <w:rPr>
                <w:rFonts w:ascii="Arial" w:hAnsi="Arial" w:cs="Arial"/>
                <w:sz w:val="16"/>
                <w:szCs w:val="16"/>
              </w:rPr>
            </w:pPr>
            <w:r>
              <w:rPr>
                <w:rFonts w:ascii="Arial" w:hAnsi="Arial" w:cs="Arial"/>
                <w:sz w:val="16"/>
                <w:szCs w:val="16"/>
              </w:rPr>
              <w:t>(0.92 – 1.30)</w:t>
            </w:r>
          </w:p>
        </w:tc>
        <w:tc>
          <w:tcPr>
            <w:tcW w:w="850" w:type="dxa"/>
            <w:tcBorders>
              <w:top w:val="nil"/>
              <w:left w:val="nil"/>
              <w:bottom w:val="nil"/>
              <w:right w:val="nil"/>
            </w:tcBorders>
          </w:tcPr>
          <w:p w14:paraId="782FA08C" w14:textId="77777777" w:rsidR="00E50027" w:rsidRPr="00AB5C73" w:rsidRDefault="00E50027" w:rsidP="00E50027">
            <w:pPr>
              <w:jc w:val="center"/>
              <w:rPr>
                <w:rFonts w:ascii="Arial" w:hAnsi="Arial" w:cs="Arial"/>
                <w:sz w:val="16"/>
                <w:szCs w:val="16"/>
              </w:rPr>
            </w:pPr>
            <w:r>
              <w:rPr>
                <w:rFonts w:ascii="Arial" w:hAnsi="Arial" w:cs="Arial"/>
                <w:sz w:val="16"/>
                <w:szCs w:val="16"/>
              </w:rPr>
              <w:t>0.92</w:t>
            </w:r>
          </w:p>
        </w:tc>
        <w:tc>
          <w:tcPr>
            <w:tcW w:w="1276" w:type="dxa"/>
            <w:tcBorders>
              <w:top w:val="nil"/>
              <w:left w:val="nil"/>
              <w:bottom w:val="nil"/>
              <w:right w:val="nil"/>
            </w:tcBorders>
          </w:tcPr>
          <w:p w14:paraId="562F09AD" w14:textId="77777777" w:rsidR="00E50027" w:rsidRPr="00AB5C73" w:rsidRDefault="00E50027" w:rsidP="00E50027">
            <w:pPr>
              <w:jc w:val="center"/>
              <w:rPr>
                <w:rFonts w:ascii="Arial" w:hAnsi="Arial" w:cs="Arial"/>
                <w:sz w:val="16"/>
                <w:szCs w:val="16"/>
              </w:rPr>
            </w:pPr>
            <w:r>
              <w:rPr>
                <w:rFonts w:ascii="Arial" w:hAnsi="Arial" w:cs="Arial"/>
                <w:sz w:val="16"/>
                <w:szCs w:val="16"/>
              </w:rPr>
              <w:t>(0.75 – 1.12)</w:t>
            </w:r>
          </w:p>
        </w:tc>
        <w:tc>
          <w:tcPr>
            <w:tcW w:w="1134" w:type="dxa"/>
            <w:tcBorders>
              <w:top w:val="nil"/>
              <w:left w:val="nil"/>
              <w:bottom w:val="nil"/>
              <w:right w:val="nil"/>
            </w:tcBorders>
          </w:tcPr>
          <w:p w14:paraId="65932490" w14:textId="77777777" w:rsidR="00E50027" w:rsidRPr="00AB5C73" w:rsidRDefault="00E50027" w:rsidP="00E50027">
            <w:pPr>
              <w:jc w:val="center"/>
              <w:rPr>
                <w:rFonts w:ascii="Arial" w:hAnsi="Arial" w:cs="Arial"/>
                <w:sz w:val="16"/>
                <w:szCs w:val="16"/>
              </w:rPr>
            </w:pPr>
            <w:r>
              <w:rPr>
                <w:rFonts w:ascii="Arial" w:hAnsi="Arial" w:cs="Arial"/>
                <w:sz w:val="16"/>
                <w:szCs w:val="16"/>
              </w:rPr>
              <w:t xml:space="preserve">- </w:t>
            </w:r>
            <w:r w:rsidRPr="00F12336">
              <w:rPr>
                <w:rFonts w:ascii="Arial" w:hAnsi="Arial" w:cs="Arial"/>
                <w:sz w:val="16"/>
                <w:szCs w:val="16"/>
                <w:vertAlign w:val="superscript"/>
              </w:rPr>
              <w:t>†</w:t>
            </w:r>
          </w:p>
        </w:tc>
      </w:tr>
      <w:tr w:rsidR="00E50027" w:rsidRPr="00AB5C73" w14:paraId="0B78CE75" w14:textId="77777777" w:rsidTr="00E50027">
        <w:tc>
          <w:tcPr>
            <w:tcW w:w="1523" w:type="dxa"/>
            <w:tcBorders>
              <w:top w:val="nil"/>
              <w:left w:val="nil"/>
              <w:bottom w:val="nil"/>
              <w:right w:val="nil"/>
            </w:tcBorders>
          </w:tcPr>
          <w:p w14:paraId="518AFDC3"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5C35F95B" w14:textId="77777777" w:rsidR="00E50027" w:rsidRPr="00AB5C73" w:rsidRDefault="00E50027" w:rsidP="00E50027">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1DABF7E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1.96</w:t>
            </w:r>
          </w:p>
        </w:tc>
        <w:tc>
          <w:tcPr>
            <w:tcW w:w="1129" w:type="dxa"/>
            <w:tcBorders>
              <w:top w:val="nil"/>
              <w:left w:val="nil"/>
              <w:bottom w:val="nil"/>
              <w:right w:val="nil"/>
            </w:tcBorders>
          </w:tcPr>
          <w:p w14:paraId="6951CBE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(1.42 – 2.70)</w:t>
            </w:r>
          </w:p>
        </w:tc>
        <w:tc>
          <w:tcPr>
            <w:tcW w:w="850" w:type="dxa"/>
            <w:tcBorders>
              <w:top w:val="nil"/>
              <w:left w:val="nil"/>
              <w:bottom w:val="nil"/>
              <w:right w:val="nil"/>
            </w:tcBorders>
          </w:tcPr>
          <w:p w14:paraId="02075FB8"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1.59</w:t>
            </w:r>
          </w:p>
        </w:tc>
        <w:tc>
          <w:tcPr>
            <w:tcW w:w="1276" w:type="dxa"/>
            <w:tcBorders>
              <w:top w:val="nil"/>
              <w:left w:val="nil"/>
              <w:bottom w:val="nil"/>
              <w:right w:val="nil"/>
            </w:tcBorders>
          </w:tcPr>
          <w:p w14:paraId="6FEFB550"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(1.05 – 2.41)</w:t>
            </w:r>
          </w:p>
        </w:tc>
        <w:tc>
          <w:tcPr>
            <w:tcW w:w="1134" w:type="dxa"/>
            <w:tcBorders>
              <w:top w:val="nil"/>
              <w:left w:val="nil"/>
              <w:bottom w:val="nil"/>
              <w:right w:val="nil"/>
            </w:tcBorders>
          </w:tcPr>
          <w:p w14:paraId="5A0BA2FE" w14:textId="77777777" w:rsidR="00E50027" w:rsidRPr="00AB5C73" w:rsidRDefault="00E50027" w:rsidP="00E50027">
            <w:pPr>
              <w:jc w:val="center"/>
              <w:rPr>
                <w:rFonts w:ascii="Arial" w:hAnsi="Arial" w:cs="Arial"/>
                <w:sz w:val="16"/>
                <w:szCs w:val="16"/>
              </w:rPr>
            </w:pPr>
            <w:r>
              <w:rPr>
                <w:rFonts w:ascii="Arial" w:hAnsi="Arial" w:cs="Arial"/>
                <w:sz w:val="16"/>
                <w:szCs w:val="16"/>
              </w:rPr>
              <w:t>31.1</w:t>
            </w:r>
          </w:p>
        </w:tc>
      </w:tr>
      <w:tr w:rsidR="00E50027" w:rsidRPr="00AB5C73" w14:paraId="5D9F72C3" w14:textId="77777777" w:rsidTr="00E50027">
        <w:tc>
          <w:tcPr>
            <w:tcW w:w="1523" w:type="dxa"/>
            <w:tcBorders>
              <w:top w:val="nil"/>
              <w:left w:val="nil"/>
              <w:bottom w:val="nil"/>
              <w:right w:val="nil"/>
            </w:tcBorders>
          </w:tcPr>
          <w:p w14:paraId="34950C5C"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5508058E" w14:textId="77777777" w:rsidR="00E50027" w:rsidRPr="00AB5C73" w:rsidRDefault="00E50027" w:rsidP="00E50027">
            <w:pPr>
              <w:rPr>
                <w:rFonts w:ascii="Arial" w:hAnsi="Arial" w:cs="Arial"/>
                <w:sz w:val="16"/>
                <w:szCs w:val="16"/>
              </w:rPr>
            </w:pPr>
          </w:p>
        </w:tc>
        <w:tc>
          <w:tcPr>
            <w:tcW w:w="709" w:type="dxa"/>
            <w:tcBorders>
              <w:top w:val="nil"/>
              <w:left w:val="nil"/>
              <w:bottom w:val="nil"/>
              <w:right w:val="nil"/>
            </w:tcBorders>
          </w:tcPr>
          <w:p w14:paraId="2FC9F426" w14:textId="77777777" w:rsidR="00E50027" w:rsidRPr="00AB5C73" w:rsidRDefault="00E50027" w:rsidP="00E50027">
            <w:pPr>
              <w:jc w:val="center"/>
              <w:rPr>
                <w:rFonts w:ascii="Arial" w:hAnsi="Arial" w:cs="Arial"/>
                <w:sz w:val="16"/>
                <w:szCs w:val="16"/>
              </w:rPr>
            </w:pPr>
          </w:p>
        </w:tc>
        <w:tc>
          <w:tcPr>
            <w:tcW w:w="1129" w:type="dxa"/>
            <w:tcBorders>
              <w:top w:val="nil"/>
              <w:left w:val="nil"/>
              <w:bottom w:val="nil"/>
              <w:right w:val="nil"/>
            </w:tcBorders>
          </w:tcPr>
          <w:p w14:paraId="71A82E4B" w14:textId="77777777" w:rsidR="00E50027" w:rsidRPr="00AB5C73" w:rsidRDefault="00E50027" w:rsidP="00E50027">
            <w:pPr>
              <w:jc w:val="center"/>
              <w:rPr>
                <w:rFonts w:ascii="Arial" w:hAnsi="Arial" w:cs="Arial"/>
                <w:sz w:val="16"/>
                <w:szCs w:val="16"/>
              </w:rPr>
            </w:pPr>
          </w:p>
        </w:tc>
        <w:tc>
          <w:tcPr>
            <w:tcW w:w="850" w:type="dxa"/>
            <w:tcBorders>
              <w:top w:val="nil"/>
              <w:left w:val="nil"/>
              <w:bottom w:val="nil"/>
              <w:right w:val="nil"/>
            </w:tcBorders>
          </w:tcPr>
          <w:p w14:paraId="5C04E0F1" w14:textId="77777777" w:rsidR="00E50027" w:rsidRPr="00AB5C73" w:rsidRDefault="00E50027" w:rsidP="00E50027">
            <w:pPr>
              <w:jc w:val="center"/>
              <w:rPr>
                <w:rFonts w:ascii="Arial" w:hAnsi="Arial" w:cs="Arial"/>
                <w:sz w:val="16"/>
                <w:szCs w:val="16"/>
              </w:rPr>
            </w:pPr>
          </w:p>
        </w:tc>
        <w:tc>
          <w:tcPr>
            <w:tcW w:w="1276" w:type="dxa"/>
            <w:tcBorders>
              <w:top w:val="nil"/>
              <w:left w:val="nil"/>
              <w:bottom w:val="nil"/>
              <w:right w:val="nil"/>
            </w:tcBorders>
          </w:tcPr>
          <w:p w14:paraId="42365465"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39506E2C" w14:textId="77777777" w:rsidR="00E50027" w:rsidRPr="00AB5C73" w:rsidRDefault="00E50027" w:rsidP="00E50027">
            <w:pPr>
              <w:jc w:val="center"/>
              <w:rPr>
                <w:rFonts w:ascii="Arial" w:hAnsi="Arial" w:cs="Arial"/>
                <w:sz w:val="16"/>
                <w:szCs w:val="16"/>
              </w:rPr>
            </w:pPr>
          </w:p>
        </w:tc>
      </w:tr>
      <w:tr w:rsidR="00E50027" w:rsidRPr="00AB5C73" w14:paraId="137D3DBC" w14:textId="77777777" w:rsidTr="00E50027">
        <w:tc>
          <w:tcPr>
            <w:tcW w:w="1523" w:type="dxa"/>
            <w:tcBorders>
              <w:top w:val="nil"/>
              <w:left w:val="nil"/>
              <w:bottom w:val="nil"/>
              <w:right w:val="nil"/>
            </w:tcBorders>
          </w:tcPr>
          <w:p w14:paraId="49028871" w14:textId="77777777" w:rsidR="00E50027" w:rsidRPr="007A7CA4" w:rsidRDefault="00E50027" w:rsidP="00E50027">
            <w:pPr>
              <w:rPr>
                <w:rFonts w:ascii="Arial" w:hAnsi="Arial" w:cs="Arial"/>
                <w:sz w:val="16"/>
                <w:szCs w:val="16"/>
                <w:vertAlign w:val="superscript"/>
              </w:rPr>
            </w:pPr>
            <w:proofErr w:type="spellStart"/>
            <w:r w:rsidRPr="00AB5C73">
              <w:rPr>
                <w:rFonts w:ascii="Arial" w:hAnsi="Arial" w:cs="Arial"/>
                <w:sz w:val="16"/>
                <w:szCs w:val="16"/>
              </w:rPr>
              <w:t>Toilet</w:t>
            </w:r>
            <w:r>
              <w:rPr>
                <w:rFonts w:ascii="Arial" w:hAnsi="Arial" w:cs="Arial"/>
                <w:sz w:val="16"/>
                <w:szCs w:val="16"/>
              </w:rPr>
              <w:t>t</w:t>
            </w:r>
            <w:r w:rsidRPr="00AB5C73">
              <w:rPr>
                <w:rFonts w:ascii="Arial" w:hAnsi="Arial" w:cs="Arial"/>
                <w:sz w:val="16"/>
                <w:szCs w:val="16"/>
              </w:rPr>
              <w:t>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01393C95" w14:textId="77777777" w:rsidR="00E50027" w:rsidRPr="00AB5C73" w:rsidRDefault="00E50027" w:rsidP="00E50027">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0BD5D854"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2.09</w:t>
            </w:r>
          </w:p>
        </w:tc>
        <w:tc>
          <w:tcPr>
            <w:tcW w:w="1129" w:type="dxa"/>
            <w:tcBorders>
              <w:top w:val="nil"/>
              <w:left w:val="nil"/>
              <w:bottom w:val="nil"/>
              <w:right w:val="nil"/>
            </w:tcBorders>
          </w:tcPr>
          <w:p w14:paraId="25D8CAD6"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(1.64 – 2.66)</w:t>
            </w:r>
          </w:p>
        </w:tc>
        <w:tc>
          <w:tcPr>
            <w:tcW w:w="850" w:type="dxa"/>
            <w:tcBorders>
              <w:top w:val="nil"/>
              <w:left w:val="nil"/>
              <w:bottom w:val="nil"/>
              <w:right w:val="nil"/>
            </w:tcBorders>
          </w:tcPr>
          <w:p w14:paraId="08EA3B31"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1.83</w:t>
            </w:r>
          </w:p>
        </w:tc>
        <w:tc>
          <w:tcPr>
            <w:tcW w:w="1276" w:type="dxa"/>
            <w:tcBorders>
              <w:top w:val="nil"/>
              <w:left w:val="nil"/>
              <w:bottom w:val="nil"/>
              <w:right w:val="nil"/>
            </w:tcBorders>
          </w:tcPr>
          <w:p w14:paraId="1CED6E8D"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(1.41 – 2.36)</w:t>
            </w:r>
          </w:p>
        </w:tc>
        <w:tc>
          <w:tcPr>
            <w:tcW w:w="1134" w:type="dxa"/>
            <w:tcBorders>
              <w:top w:val="nil"/>
              <w:left w:val="nil"/>
              <w:bottom w:val="nil"/>
              <w:right w:val="nil"/>
            </w:tcBorders>
          </w:tcPr>
          <w:p w14:paraId="5BB6EBB4" w14:textId="77777777" w:rsidR="00E50027" w:rsidRPr="00AB5C73" w:rsidRDefault="00E50027" w:rsidP="00E50027">
            <w:pPr>
              <w:jc w:val="center"/>
              <w:rPr>
                <w:rFonts w:ascii="Arial" w:hAnsi="Arial" w:cs="Arial"/>
                <w:sz w:val="16"/>
                <w:szCs w:val="16"/>
              </w:rPr>
            </w:pPr>
            <w:r>
              <w:rPr>
                <w:rFonts w:ascii="Arial" w:hAnsi="Arial" w:cs="Arial"/>
                <w:sz w:val="16"/>
                <w:szCs w:val="16"/>
              </w:rPr>
              <w:t>18.0</w:t>
            </w:r>
          </w:p>
        </w:tc>
      </w:tr>
      <w:tr w:rsidR="00E50027" w:rsidRPr="00AB5C73" w14:paraId="6EE7C3F5" w14:textId="77777777" w:rsidTr="00E50027">
        <w:tc>
          <w:tcPr>
            <w:tcW w:w="1523" w:type="dxa"/>
            <w:tcBorders>
              <w:top w:val="nil"/>
              <w:left w:val="nil"/>
              <w:bottom w:val="nil"/>
              <w:right w:val="nil"/>
            </w:tcBorders>
          </w:tcPr>
          <w:p w14:paraId="46B60F4B"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51757A59" w14:textId="77777777" w:rsidR="00E50027" w:rsidRPr="00AB5C73" w:rsidRDefault="00E50027" w:rsidP="00E50027">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22E39AD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2.29</w:t>
            </w:r>
          </w:p>
        </w:tc>
        <w:tc>
          <w:tcPr>
            <w:tcW w:w="1129" w:type="dxa"/>
            <w:tcBorders>
              <w:top w:val="nil"/>
              <w:left w:val="nil"/>
              <w:bottom w:val="nil"/>
              <w:right w:val="nil"/>
            </w:tcBorders>
          </w:tcPr>
          <w:p w14:paraId="10B7591C"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(1.30 – 4.02)</w:t>
            </w:r>
          </w:p>
        </w:tc>
        <w:tc>
          <w:tcPr>
            <w:tcW w:w="850" w:type="dxa"/>
            <w:tcBorders>
              <w:top w:val="nil"/>
              <w:left w:val="nil"/>
              <w:bottom w:val="nil"/>
              <w:right w:val="nil"/>
            </w:tcBorders>
          </w:tcPr>
          <w:p w14:paraId="64E25372" w14:textId="77777777" w:rsidR="00E50027" w:rsidRPr="00AB5C73" w:rsidRDefault="00E50027" w:rsidP="00E50027">
            <w:pPr>
              <w:jc w:val="center"/>
              <w:rPr>
                <w:rFonts w:ascii="Arial" w:hAnsi="Arial" w:cs="Arial"/>
                <w:sz w:val="16"/>
                <w:szCs w:val="16"/>
              </w:rPr>
            </w:pPr>
            <w:r>
              <w:rPr>
                <w:rFonts w:ascii="Arial" w:hAnsi="Arial" w:cs="Arial"/>
                <w:sz w:val="16"/>
                <w:szCs w:val="16"/>
              </w:rPr>
              <w:t>1.94</w:t>
            </w:r>
          </w:p>
        </w:tc>
        <w:tc>
          <w:tcPr>
            <w:tcW w:w="1276" w:type="dxa"/>
            <w:tcBorders>
              <w:top w:val="nil"/>
              <w:left w:val="nil"/>
              <w:bottom w:val="nil"/>
              <w:right w:val="nil"/>
            </w:tcBorders>
          </w:tcPr>
          <w:p w14:paraId="59A8392B" w14:textId="77777777" w:rsidR="00E50027" w:rsidRPr="00AB5C73" w:rsidRDefault="00E50027" w:rsidP="00E50027">
            <w:pPr>
              <w:jc w:val="center"/>
              <w:rPr>
                <w:rFonts w:ascii="Arial" w:hAnsi="Arial" w:cs="Arial"/>
                <w:sz w:val="16"/>
                <w:szCs w:val="16"/>
              </w:rPr>
            </w:pPr>
            <w:r>
              <w:rPr>
                <w:rFonts w:ascii="Arial" w:hAnsi="Arial" w:cs="Arial"/>
                <w:sz w:val="16"/>
                <w:szCs w:val="16"/>
              </w:rPr>
              <w:t>(0.95 – 3.98)</w:t>
            </w:r>
          </w:p>
        </w:tc>
        <w:tc>
          <w:tcPr>
            <w:tcW w:w="1134" w:type="dxa"/>
            <w:tcBorders>
              <w:top w:val="nil"/>
              <w:left w:val="nil"/>
              <w:bottom w:val="nil"/>
              <w:right w:val="nil"/>
            </w:tcBorders>
          </w:tcPr>
          <w:p w14:paraId="25A61105" w14:textId="77777777" w:rsidR="00E50027" w:rsidRPr="00AB5C73" w:rsidRDefault="00E50027" w:rsidP="00E50027">
            <w:pPr>
              <w:jc w:val="center"/>
              <w:rPr>
                <w:rFonts w:ascii="Arial" w:hAnsi="Arial" w:cs="Arial"/>
                <w:sz w:val="16"/>
                <w:szCs w:val="16"/>
              </w:rPr>
            </w:pPr>
            <w:r>
              <w:rPr>
                <w:rFonts w:ascii="Arial" w:hAnsi="Arial" w:cs="Arial"/>
                <w:sz w:val="16"/>
                <w:szCs w:val="16"/>
              </w:rPr>
              <w:t>20.0</w:t>
            </w:r>
          </w:p>
        </w:tc>
      </w:tr>
      <w:tr w:rsidR="00E50027" w:rsidRPr="00AB5C73" w14:paraId="2EEDA3AB" w14:textId="77777777" w:rsidTr="00E50027">
        <w:tc>
          <w:tcPr>
            <w:tcW w:w="1523" w:type="dxa"/>
            <w:tcBorders>
              <w:top w:val="nil"/>
              <w:left w:val="nil"/>
              <w:bottom w:val="nil"/>
              <w:right w:val="nil"/>
            </w:tcBorders>
          </w:tcPr>
          <w:p w14:paraId="4C55715C"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04EAAADF" w14:textId="77777777" w:rsidR="00E50027" w:rsidRPr="00AB5C73" w:rsidRDefault="00E50027" w:rsidP="00E50027">
            <w:pPr>
              <w:rPr>
                <w:rFonts w:ascii="Arial" w:hAnsi="Arial" w:cs="Arial"/>
                <w:sz w:val="16"/>
                <w:szCs w:val="16"/>
              </w:rPr>
            </w:pPr>
            <w:r w:rsidRPr="00AB5C73">
              <w:rPr>
                <w:rFonts w:ascii="Arial" w:hAnsi="Arial" w:cs="Arial"/>
                <w:sz w:val="16"/>
                <w:szCs w:val="16"/>
              </w:rPr>
              <w:t>Korea</w:t>
            </w:r>
          </w:p>
        </w:tc>
        <w:tc>
          <w:tcPr>
            <w:tcW w:w="709" w:type="dxa"/>
            <w:tcBorders>
              <w:top w:val="nil"/>
              <w:left w:val="nil"/>
              <w:bottom w:val="nil"/>
              <w:right w:val="nil"/>
            </w:tcBorders>
          </w:tcPr>
          <w:p w14:paraId="39A9D553"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0.53</w:t>
            </w:r>
          </w:p>
        </w:tc>
        <w:tc>
          <w:tcPr>
            <w:tcW w:w="1129" w:type="dxa"/>
            <w:tcBorders>
              <w:top w:val="nil"/>
              <w:left w:val="nil"/>
              <w:bottom w:val="nil"/>
              <w:right w:val="nil"/>
            </w:tcBorders>
          </w:tcPr>
          <w:p w14:paraId="4369A05A"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(0.31 – 0.92)</w:t>
            </w:r>
          </w:p>
        </w:tc>
        <w:tc>
          <w:tcPr>
            <w:tcW w:w="850" w:type="dxa"/>
            <w:tcBorders>
              <w:top w:val="nil"/>
              <w:left w:val="nil"/>
              <w:bottom w:val="nil"/>
              <w:right w:val="nil"/>
            </w:tcBorders>
          </w:tcPr>
          <w:p w14:paraId="4639764F"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0.50</w:t>
            </w:r>
          </w:p>
        </w:tc>
        <w:tc>
          <w:tcPr>
            <w:tcW w:w="1276" w:type="dxa"/>
            <w:tcBorders>
              <w:top w:val="nil"/>
              <w:left w:val="nil"/>
              <w:bottom w:val="nil"/>
              <w:right w:val="nil"/>
            </w:tcBorders>
          </w:tcPr>
          <w:p w14:paraId="257C97D5"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(0.26 – 0.97)</w:t>
            </w:r>
          </w:p>
        </w:tc>
        <w:tc>
          <w:tcPr>
            <w:tcW w:w="1134" w:type="dxa"/>
            <w:tcBorders>
              <w:top w:val="nil"/>
              <w:left w:val="nil"/>
              <w:bottom w:val="nil"/>
              <w:right w:val="nil"/>
            </w:tcBorders>
          </w:tcPr>
          <w:p w14:paraId="37D985C5" w14:textId="77777777" w:rsidR="00E50027" w:rsidRPr="00AB5C73" w:rsidRDefault="00E50027" w:rsidP="00E50027">
            <w:pPr>
              <w:jc w:val="center"/>
              <w:rPr>
                <w:rFonts w:ascii="Arial" w:hAnsi="Arial" w:cs="Arial"/>
                <w:sz w:val="16"/>
                <w:szCs w:val="16"/>
              </w:rPr>
            </w:pPr>
            <w:r>
              <w:rPr>
                <w:rFonts w:ascii="Arial" w:hAnsi="Arial" w:cs="Arial"/>
                <w:sz w:val="16"/>
                <w:szCs w:val="16"/>
              </w:rPr>
              <w:t>-99.2</w:t>
            </w:r>
          </w:p>
        </w:tc>
      </w:tr>
      <w:tr w:rsidR="00E50027" w:rsidRPr="00AB5C73" w14:paraId="053C1F1C" w14:textId="77777777" w:rsidTr="00E50027">
        <w:tc>
          <w:tcPr>
            <w:tcW w:w="1523" w:type="dxa"/>
            <w:tcBorders>
              <w:top w:val="nil"/>
              <w:left w:val="nil"/>
              <w:bottom w:val="nil"/>
              <w:right w:val="nil"/>
            </w:tcBorders>
          </w:tcPr>
          <w:p w14:paraId="6DACAD70"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486851F" w14:textId="77777777" w:rsidR="00E50027" w:rsidRPr="00AB5C73" w:rsidRDefault="00E50027" w:rsidP="00E50027">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07ADAB3D" w14:textId="77777777" w:rsidR="00E50027" w:rsidRPr="00AB5C73" w:rsidRDefault="00E50027" w:rsidP="00E50027">
            <w:pPr>
              <w:jc w:val="center"/>
              <w:rPr>
                <w:rFonts w:ascii="Arial" w:hAnsi="Arial" w:cs="Arial"/>
                <w:sz w:val="16"/>
                <w:szCs w:val="16"/>
              </w:rPr>
            </w:pPr>
            <w:r>
              <w:rPr>
                <w:rFonts w:ascii="Arial" w:hAnsi="Arial" w:cs="Arial"/>
                <w:sz w:val="16"/>
                <w:szCs w:val="16"/>
              </w:rPr>
              <w:t>1.50</w:t>
            </w:r>
          </w:p>
        </w:tc>
        <w:tc>
          <w:tcPr>
            <w:tcW w:w="1129" w:type="dxa"/>
            <w:tcBorders>
              <w:top w:val="nil"/>
              <w:left w:val="nil"/>
              <w:bottom w:val="nil"/>
              <w:right w:val="nil"/>
            </w:tcBorders>
          </w:tcPr>
          <w:p w14:paraId="2C8F06BF" w14:textId="77777777" w:rsidR="00E50027" w:rsidRPr="00AB5C73" w:rsidRDefault="00E50027" w:rsidP="00E50027">
            <w:pPr>
              <w:jc w:val="center"/>
              <w:rPr>
                <w:rFonts w:ascii="Arial" w:hAnsi="Arial" w:cs="Arial"/>
                <w:sz w:val="16"/>
                <w:szCs w:val="16"/>
              </w:rPr>
            </w:pPr>
            <w:r>
              <w:rPr>
                <w:rFonts w:ascii="Arial" w:hAnsi="Arial" w:cs="Arial"/>
                <w:sz w:val="16"/>
                <w:szCs w:val="16"/>
              </w:rPr>
              <w:t>(0.98 – 2.30)</w:t>
            </w:r>
          </w:p>
        </w:tc>
        <w:tc>
          <w:tcPr>
            <w:tcW w:w="850" w:type="dxa"/>
            <w:tcBorders>
              <w:top w:val="nil"/>
              <w:left w:val="nil"/>
              <w:bottom w:val="nil"/>
              <w:right w:val="nil"/>
            </w:tcBorders>
          </w:tcPr>
          <w:p w14:paraId="0602A116" w14:textId="77777777" w:rsidR="00E50027" w:rsidRPr="00AB5C73" w:rsidRDefault="00E50027" w:rsidP="00E50027">
            <w:pPr>
              <w:jc w:val="center"/>
              <w:rPr>
                <w:rFonts w:ascii="Arial" w:hAnsi="Arial" w:cs="Arial"/>
                <w:sz w:val="16"/>
                <w:szCs w:val="16"/>
              </w:rPr>
            </w:pPr>
            <w:r>
              <w:rPr>
                <w:rFonts w:ascii="Arial" w:hAnsi="Arial" w:cs="Arial"/>
                <w:sz w:val="16"/>
                <w:szCs w:val="16"/>
              </w:rPr>
              <w:t>1.33</w:t>
            </w:r>
          </w:p>
        </w:tc>
        <w:tc>
          <w:tcPr>
            <w:tcW w:w="1276" w:type="dxa"/>
            <w:tcBorders>
              <w:top w:val="nil"/>
              <w:left w:val="nil"/>
              <w:bottom w:val="nil"/>
              <w:right w:val="nil"/>
            </w:tcBorders>
          </w:tcPr>
          <w:p w14:paraId="2DEA7859" w14:textId="77777777" w:rsidR="00E50027" w:rsidRPr="00AB5C73" w:rsidRDefault="00E50027" w:rsidP="00E50027">
            <w:pPr>
              <w:jc w:val="center"/>
              <w:rPr>
                <w:rFonts w:ascii="Arial" w:hAnsi="Arial" w:cs="Arial"/>
                <w:sz w:val="16"/>
                <w:szCs w:val="16"/>
              </w:rPr>
            </w:pPr>
            <w:r>
              <w:rPr>
                <w:rFonts w:ascii="Arial" w:hAnsi="Arial" w:cs="Arial"/>
                <w:sz w:val="16"/>
                <w:szCs w:val="16"/>
              </w:rPr>
              <w:t>(0.84 – 2.13)</w:t>
            </w:r>
          </w:p>
        </w:tc>
        <w:tc>
          <w:tcPr>
            <w:tcW w:w="1134" w:type="dxa"/>
            <w:tcBorders>
              <w:top w:val="nil"/>
              <w:left w:val="nil"/>
              <w:bottom w:val="nil"/>
              <w:right w:val="nil"/>
            </w:tcBorders>
          </w:tcPr>
          <w:p w14:paraId="1717C062" w14:textId="77777777" w:rsidR="00E50027" w:rsidRPr="00AB5C73" w:rsidRDefault="00E50027" w:rsidP="00E50027">
            <w:pPr>
              <w:jc w:val="center"/>
              <w:rPr>
                <w:rFonts w:ascii="Arial" w:hAnsi="Arial" w:cs="Arial"/>
                <w:sz w:val="16"/>
                <w:szCs w:val="16"/>
              </w:rPr>
            </w:pPr>
            <w:r>
              <w:rPr>
                <w:rFonts w:ascii="Arial" w:hAnsi="Arial" w:cs="Arial"/>
                <w:sz w:val="16"/>
                <w:szCs w:val="16"/>
              </w:rPr>
              <w:t>29.7</w:t>
            </w:r>
          </w:p>
        </w:tc>
      </w:tr>
      <w:tr w:rsidR="00E50027" w:rsidRPr="00AB5C73" w14:paraId="092E20B9" w14:textId="77777777" w:rsidTr="00E50027">
        <w:tc>
          <w:tcPr>
            <w:tcW w:w="1523" w:type="dxa"/>
            <w:tcBorders>
              <w:top w:val="nil"/>
              <w:left w:val="nil"/>
              <w:bottom w:val="nil"/>
              <w:right w:val="nil"/>
            </w:tcBorders>
          </w:tcPr>
          <w:p w14:paraId="6E822ECA"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349EF60" w14:textId="77777777" w:rsidR="00E50027" w:rsidRPr="00AB5C73" w:rsidRDefault="00E50027" w:rsidP="00E50027">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1670F03F"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1.22</w:t>
            </w:r>
          </w:p>
        </w:tc>
        <w:tc>
          <w:tcPr>
            <w:tcW w:w="1129" w:type="dxa"/>
            <w:tcBorders>
              <w:top w:val="nil"/>
              <w:left w:val="nil"/>
              <w:bottom w:val="nil"/>
              <w:right w:val="nil"/>
            </w:tcBorders>
          </w:tcPr>
          <w:p w14:paraId="05BD6779" w14:textId="77777777" w:rsidR="00E50027" w:rsidRPr="009A64A9" w:rsidRDefault="00E50027" w:rsidP="00E50027">
            <w:pPr>
              <w:jc w:val="center"/>
              <w:rPr>
                <w:rFonts w:ascii="Arial" w:hAnsi="Arial" w:cs="Arial"/>
                <w:b/>
                <w:bCs/>
                <w:sz w:val="16"/>
                <w:szCs w:val="16"/>
              </w:rPr>
            </w:pPr>
            <w:r w:rsidRPr="009A64A9">
              <w:rPr>
                <w:rFonts w:ascii="Arial" w:hAnsi="Arial" w:cs="Arial"/>
                <w:b/>
                <w:bCs/>
                <w:sz w:val="16"/>
                <w:szCs w:val="16"/>
              </w:rPr>
              <w:t>(1.06 – 1.40)</w:t>
            </w:r>
          </w:p>
        </w:tc>
        <w:tc>
          <w:tcPr>
            <w:tcW w:w="850" w:type="dxa"/>
            <w:tcBorders>
              <w:top w:val="nil"/>
              <w:left w:val="nil"/>
              <w:bottom w:val="nil"/>
              <w:right w:val="nil"/>
            </w:tcBorders>
          </w:tcPr>
          <w:p w14:paraId="4E37447A" w14:textId="77777777" w:rsidR="00E50027" w:rsidRPr="00AB5C73" w:rsidRDefault="00E50027" w:rsidP="00E50027">
            <w:pPr>
              <w:jc w:val="center"/>
              <w:rPr>
                <w:rFonts w:ascii="Arial" w:hAnsi="Arial" w:cs="Arial"/>
                <w:sz w:val="16"/>
                <w:szCs w:val="16"/>
              </w:rPr>
            </w:pPr>
            <w:r>
              <w:rPr>
                <w:rFonts w:ascii="Arial" w:hAnsi="Arial" w:cs="Arial"/>
                <w:sz w:val="16"/>
                <w:szCs w:val="16"/>
              </w:rPr>
              <w:t>1.11</w:t>
            </w:r>
          </w:p>
        </w:tc>
        <w:tc>
          <w:tcPr>
            <w:tcW w:w="1276" w:type="dxa"/>
            <w:tcBorders>
              <w:top w:val="nil"/>
              <w:left w:val="nil"/>
              <w:bottom w:val="nil"/>
              <w:right w:val="nil"/>
            </w:tcBorders>
          </w:tcPr>
          <w:p w14:paraId="394AED03" w14:textId="77777777" w:rsidR="00E50027" w:rsidRPr="00AB5C73" w:rsidRDefault="00E50027" w:rsidP="00E50027">
            <w:pPr>
              <w:jc w:val="center"/>
              <w:rPr>
                <w:rFonts w:ascii="Arial" w:hAnsi="Arial" w:cs="Arial"/>
                <w:sz w:val="16"/>
                <w:szCs w:val="16"/>
              </w:rPr>
            </w:pPr>
            <w:r>
              <w:rPr>
                <w:rFonts w:ascii="Arial" w:hAnsi="Arial" w:cs="Arial"/>
                <w:sz w:val="16"/>
                <w:szCs w:val="16"/>
              </w:rPr>
              <w:t>(0.94 – 1.30)</w:t>
            </w:r>
          </w:p>
        </w:tc>
        <w:tc>
          <w:tcPr>
            <w:tcW w:w="1134" w:type="dxa"/>
            <w:tcBorders>
              <w:top w:val="nil"/>
              <w:left w:val="nil"/>
              <w:bottom w:val="nil"/>
              <w:right w:val="nil"/>
            </w:tcBorders>
          </w:tcPr>
          <w:p w14:paraId="0A736D20" w14:textId="77777777" w:rsidR="00E50027" w:rsidRPr="00AB5C73" w:rsidRDefault="00E50027" w:rsidP="00E50027">
            <w:pPr>
              <w:jc w:val="center"/>
              <w:rPr>
                <w:rFonts w:ascii="Arial" w:hAnsi="Arial" w:cs="Arial"/>
                <w:sz w:val="16"/>
                <w:szCs w:val="16"/>
              </w:rPr>
            </w:pPr>
            <w:r>
              <w:rPr>
                <w:rFonts w:ascii="Arial" w:hAnsi="Arial" w:cs="Arial"/>
                <w:sz w:val="16"/>
                <w:szCs w:val="16"/>
              </w:rPr>
              <w:t>47.5</w:t>
            </w:r>
          </w:p>
        </w:tc>
      </w:tr>
      <w:tr w:rsidR="00E50027" w:rsidRPr="00AB5C73" w14:paraId="11231788" w14:textId="77777777" w:rsidTr="00E50027">
        <w:tc>
          <w:tcPr>
            <w:tcW w:w="1523" w:type="dxa"/>
            <w:tcBorders>
              <w:top w:val="nil"/>
              <w:left w:val="nil"/>
              <w:bottom w:val="nil"/>
              <w:right w:val="nil"/>
            </w:tcBorders>
          </w:tcPr>
          <w:p w14:paraId="49AA003F" w14:textId="77777777" w:rsidR="00E50027" w:rsidRPr="00AB5C73" w:rsidRDefault="00E50027" w:rsidP="00E50027">
            <w:pPr>
              <w:rPr>
                <w:rFonts w:ascii="Arial" w:hAnsi="Arial" w:cs="Arial"/>
                <w:sz w:val="16"/>
                <w:szCs w:val="16"/>
              </w:rPr>
            </w:pPr>
          </w:p>
        </w:tc>
        <w:tc>
          <w:tcPr>
            <w:tcW w:w="2163" w:type="dxa"/>
            <w:tcBorders>
              <w:top w:val="nil"/>
              <w:left w:val="nil"/>
              <w:bottom w:val="nil"/>
              <w:right w:val="nil"/>
            </w:tcBorders>
          </w:tcPr>
          <w:p w14:paraId="19D83CB8" w14:textId="77777777" w:rsidR="00E50027" w:rsidRPr="00AB5C73" w:rsidRDefault="00E50027" w:rsidP="00E50027">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179E0B6E" w14:textId="77777777" w:rsidR="00E50027" w:rsidRPr="00AB5C73" w:rsidRDefault="00E50027" w:rsidP="00E50027">
            <w:pPr>
              <w:jc w:val="center"/>
              <w:rPr>
                <w:rFonts w:ascii="Arial" w:hAnsi="Arial" w:cs="Arial"/>
                <w:sz w:val="16"/>
                <w:szCs w:val="16"/>
              </w:rPr>
            </w:pPr>
            <w:r>
              <w:rPr>
                <w:rFonts w:ascii="Arial" w:hAnsi="Arial" w:cs="Arial"/>
                <w:sz w:val="16"/>
                <w:szCs w:val="16"/>
              </w:rPr>
              <w:t>1.26</w:t>
            </w:r>
          </w:p>
        </w:tc>
        <w:tc>
          <w:tcPr>
            <w:tcW w:w="1129" w:type="dxa"/>
            <w:tcBorders>
              <w:top w:val="nil"/>
              <w:left w:val="nil"/>
              <w:bottom w:val="nil"/>
              <w:right w:val="nil"/>
            </w:tcBorders>
          </w:tcPr>
          <w:p w14:paraId="2529315C" w14:textId="77777777" w:rsidR="00E50027" w:rsidRPr="00AB5C73" w:rsidRDefault="00E50027" w:rsidP="00E50027">
            <w:pPr>
              <w:jc w:val="center"/>
              <w:rPr>
                <w:rFonts w:ascii="Arial" w:hAnsi="Arial" w:cs="Arial"/>
                <w:sz w:val="16"/>
                <w:szCs w:val="16"/>
              </w:rPr>
            </w:pPr>
            <w:r>
              <w:rPr>
                <w:rFonts w:ascii="Arial" w:hAnsi="Arial" w:cs="Arial"/>
                <w:sz w:val="16"/>
                <w:szCs w:val="16"/>
              </w:rPr>
              <w:t>(0.74 – 2.16)</w:t>
            </w:r>
          </w:p>
        </w:tc>
        <w:tc>
          <w:tcPr>
            <w:tcW w:w="850" w:type="dxa"/>
            <w:tcBorders>
              <w:top w:val="nil"/>
              <w:left w:val="nil"/>
              <w:bottom w:val="nil"/>
              <w:right w:val="nil"/>
            </w:tcBorders>
          </w:tcPr>
          <w:p w14:paraId="38576B51" w14:textId="77777777" w:rsidR="00E50027" w:rsidRPr="00AB5C73" w:rsidRDefault="00E50027" w:rsidP="00E50027">
            <w:pPr>
              <w:jc w:val="center"/>
              <w:rPr>
                <w:rFonts w:ascii="Arial" w:hAnsi="Arial" w:cs="Arial"/>
                <w:sz w:val="16"/>
                <w:szCs w:val="16"/>
              </w:rPr>
            </w:pPr>
            <w:r>
              <w:rPr>
                <w:rFonts w:ascii="Arial" w:hAnsi="Arial" w:cs="Arial"/>
                <w:sz w:val="16"/>
                <w:szCs w:val="16"/>
              </w:rPr>
              <w:t>1.02</w:t>
            </w:r>
          </w:p>
        </w:tc>
        <w:tc>
          <w:tcPr>
            <w:tcW w:w="1276" w:type="dxa"/>
            <w:tcBorders>
              <w:top w:val="nil"/>
              <w:left w:val="nil"/>
              <w:bottom w:val="nil"/>
              <w:right w:val="nil"/>
            </w:tcBorders>
          </w:tcPr>
          <w:p w14:paraId="0CBCD48D" w14:textId="77777777" w:rsidR="00E50027" w:rsidRPr="00AB5C73" w:rsidRDefault="00E50027" w:rsidP="00E50027">
            <w:pPr>
              <w:jc w:val="center"/>
              <w:rPr>
                <w:rFonts w:ascii="Arial" w:hAnsi="Arial" w:cs="Arial"/>
                <w:sz w:val="16"/>
                <w:szCs w:val="16"/>
              </w:rPr>
            </w:pPr>
            <w:r>
              <w:rPr>
                <w:rFonts w:ascii="Arial" w:hAnsi="Arial" w:cs="Arial"/>
                <w:sz w:val="16"/>
                <w:szCs w:val="16"/>
              </w:rPr>
              <w:t>(0.54 – 1.95)</w:t>
            </w:r>
          </w:p>
        </w:tc>
        <w:tc>
          <w:tcPr>
            <w:tcW w:w="1134" w:type="dxa"/>
            <w:tcBorders>
              <w:top w:val="nil"/>
              <w:left w:val="nil"/>
              <w:bottom w:val="nil"/>
              <w:right w:val="nil"/>
            </w:tcBorders>
          </w:tcPr>
          <w:p w14:paraId="4332DBB2" w14:textId="77777777" w:rsidR="00E50027" w:rsidRPr="00AB5C73" w:rsidRDefault="00E50027" w:rsidP="00E50027">
            <w:pPr>
              <w:jc w:val="center"/>
              <w:rPr>
                <w:rFonts w:ascii="Arial" w:hAnsi="Arial" w:cs="Arial"/>
                <w:sz w:val="16"/>
                <w:szCs w:val="16"/>
              </w:rPr>
            </w:pPr>
            <w:r>
              <w:rPr>
                <w:rFonts w:ascii="Arial" w:hAnsi="Arial" w:cs="Arial"/>
                <w:sz w:val="16"/>
                <w:szCs w:val="16"/>
              </w:rPr>
              <w:t>91.4</w:t>
            </w:r>
          </w:p>
        </w:tc>
      </w:tr>
      <w:tr w:rsidR="00E50027" w:rsidRPr="00AB5C73" w14:paraId="682BD69F" w14:textId="77777777" w:rsidTr="00E50027">
        <w:tc>
          <w:tcPr>
            <w:tcW w:w="1523" w:type="dxa"/>
            <w:tcBorders>
              <w:top w:val="nil"/>
              <w:left w:val="nil"/>
              <w:bottom w:val="single" w:sz="4" w:space="0" w:color="auto"/>
              <w:right w:val="nil"/>
            </w:tcBorders>
          </w:tcPr>
          <w:p w14:paraId="0A4A640C" w14:textId="77777777" w:rsidR="00E50027" w:rsidRPr="00AB5C73" w:rsidRDefault="00E50027" w:rsidP="00E50027">
            <w:pPr>
              <w:rPr>
                <w:rFonts w:ascii="Arial" w:hAnsi="Arial" w:cs="Arial"/>
                <w:sz w:val="16"/>
                <w:szCs w:val="16"/>
              </w:rPr>
            </w:pPr>
          </w:p>
        </w:tc>
        <w:tc>
          <w:tcPr>
            <w:tcW w:w="2163" w:type="dxa"/>
            <w:tcBorders>
              <w:top w:val="nil"/>
              <w:left w:val="nil"/>
              <w:bottom w:val="single" w:sz="4" w:space="0" w:color="auto"/>
              <w:right w:val="nil"/>
            </w:tcBorders>
          </w:tcPr>
          <w:p w14:paraId="62ECD735" w14:textId="77777777" w:rsidR="00E50027" w:rsidRPr="00AB5C73" w:rsidRDefault="00E50027" w:rsidP="00E50027">
            <w:pPr>
              <w:rPr>
                <w:rFonts w:ascii="Arial" w:hAnsi="Arial" w:cs="Arial"/>
                <w:sz w:val="16"/>
                <w:szCs w:val="16"/>
              </w:rPr>
            </w:pPr>
          </w:p>
        </w:tc>
        <w:tc>
          <w:tcPr>
            <w:tcW w:w="709" w:type="dxa"/>
            <w:tcBorders>
              <w:top w:val="nil"/>
              <w:left w:val="nil"/>
              <w:bottom w:val="single" w:sz="4" w:space="0" w:color="auto"/>
              <w:right w:val="nil"/>
            </w:tcBorders>
          </w:tcPr>
          <w:p w14:paraId="3308E498" w14:textId="77777777" w:rsidR="00E50027" w:rsidRPr="00AB5C73" w:rsidRDefault="00E50027" w:rsidP="00E50027">
            <w:pPr>
              <w:jc w:val="center"/>
              <w:rPr>
                <w:rFonts w:ascii="Arial" w:hAnsi="Arial" w:cs="Arial"/>
                <w:sz w:val="16"/>
                <w:szCs w:val="16"/>
              </w:rPr>
            </w:pPr>
          </w:p>
        </w:tc>
        <w:tc>
          <w:tcPr>
            <w:tcW w:w="1129" w:type="dxa"/>
            <w:tcBorders>
              <w:top w:val="nil"/>
              <w:left w:val="nil"/>
              <w:bottom w:val="single" w:sz="4" w:space="0" w:color="auto"/>
              <w:right w:val="nil"/>
            </w:tcBorders>
          </w:tcPr>
          <w:p w14:paraId="77367AF9" w14:textId="77777777" w:rsidR="00E50027" w:rsidRPr="00AB5C73" w:rsidRDefault="00E50027" w:rsidP="00E50027">
            <w:pPr>
              <w:jc w:val="center"/>
              <w:rPr>
                <w:rFonts w:ascii="Arial" w:hAnsi="Arial" w:cs="Arial"/>
                <w:sz w:val="16"/>
                <w:szCs w:val="16"/>
              </w:rPr>
            </w:pPr>
          </w:p>
        </w:tc>
        <w:tc>
          <w:tcPr>
            <w:tcW w:w="850" w:type="dxa"/>
            <w:tcBorders>
              <w:top w:val="nil"/>
              <w:left w:val="nil"/>
              <w:bottom w:val="single" w:sz="4" w:space="0" w:color="auto"/>
              <w:right w:val="nil"/>
            </w:tcBorders>
          </w:tcPr>
          <w:p w14:paraId="0018A7E9" w14:textId="77777777" w:rsidR="00E50027" w:rsidRPr="00AB5C73" w:rsidRDefault="00E50027" w:rsidP="00E50027">
            <w:pPr>
              <w:jc w:val="center"/>
              <w:rPr>
                <w:rFonts w:ascii="Arial" w:hAnsi="Arial" w:cs="Arial"/>
                <w:sz w:val="16"/>
                <w:szCs w:val="16"/>
              </w:rPr>
            </w:pPr>
          </w:p>
        </w:tc>
        <w:tc>
          <w:tcPr>
            <w:tcW w:w="1276" w:type="dxa"/>
            <w:tcBorders>
              <w:top w:val="nil"/>
              <w:left w:val="nil"/>
              <w:bottom w:val="single" w:sz="4" w:space="0" w:color="auto"/>
              <w:right w:val="nil"/>
            </w:tcBorders>
          </w:tcPr>
          <w:p w14:paraId="4CEE3617" w14:textId="77777777" w:rsidR="00E50027" w:rsidRPr="00AB5C73" w:rsidRDefault="00E50027" w:rsidP="00E50027">
            <w:pPr>
              <w:jc w:val="center"/>
              <w:rPr>
                <w:rFonts w:ascii="Arial" w:hAnsi="Arial" w:cs="Arial"/>
                <w:sz w:val="16"/>
                <w:szCs w:val="16"/>
              </w:rPr>
            </w:pPr>
          </w:p>
        </w:tc>
        <w:tc>
          <w:tcPr>
            <w:tcW w:w="1134" w:type="dxa"/>
            <w:tcBorders>
              <w:top w:val="nil"/>
              <w:left w:val="nil"/>
              <w:bottom w:val="single" w:sz="4" w:space="0" w:color="auto"/>
              <w:right w:val="nil"/>
            </w:tcBorders>
          </w:tcPr>
          <w:p w14:paraId="699DDCC8" w14:textId="77777777" w:rsidR="00E50027" w:rsidRPr="00AB5C73" w:rsidRDefault="00E50027" w:rsidP="00E50027">
            <w:pPr>
              <w:jc w:val="center"/>
              <w:rPr>
                <w:rFonts w:ascii="Arial" w:hAnsi="Arial" w:cs="Arial"/>
                <w:sz w:val="16"/>
                <w:szCs w:val="16"/>
              </w:rPr>
            </w:pPr>
          </w:p>
        </w:tc>
      </w:tr>
      <w:tr w:rsidR="00E50027" w:rsidRPr="00CF01F1" w14:paraId="6240D496" w14:textId="77777777" w:rsidTr="00E50027">
        <w:tc>
          <w:tcPr>
            <w:tcW w:w="8784" w:type="dxa"/>
            <w:gridSpan w:val="7"/>
            <w:tcBorders>
              <w:top w:val="single" w:sz="4" w:space="0" w:color="auto"/>
              <w:left w:val="nil"/>
              <w:bottom w:val="nil"/>
              <w:right w:val="nil"/>
            </w:tcBorders>
          </w:tcPr>
          <w:p w14:paraId="74D5762A" w14:textId="77777777" w:rsidR="00E50027" w:rsidRPr="001F556B" w:rsidRDefault="00E50027" w:rsidP="00E50027">
            <w:pPr>
              <w:rPr>
                <w:rFonts w:ascii="Arial" w:hAnsi="Arial" w:cs="Arial"/>
                <w:sz w:val="16"/>
                <w:szCs w:val="16"/>
                <w:lang w:val="en-GB"/>
              </w:rPr>
            </w:pPr>
            <w:r w:rsidRPr="001F556B">
              <w:rPr>
                <w:rFonts w:ascii="Arial" w:hAnsi="Arial" w:cs="Arial"/>
                <w:sz w:val="16"/>
                <w:szCs w:val="16"/>
                <w:vertAlign w:val="superscript"/>
                <w:lang w:val="en-GB"/>
              </w:rPr>
              <w:t>*</w:t>
            </w:r>
            <w:r>
              <w:rPr>
                <w:rFonts w:ascii="Arial" w:hAnsi="Arial" w:cs="Arial"/>
                <w:sz w:val="16"/>
                <w:szCs w:val="16"/>
                <w:lang w:val="en-GB"/>
              </w:rPr>
              <w:t xml:space="preserve"> </w:t>
            </w:r>
            <w:r w:rsidRPr="001F556B">
              <w:rPr>
                <w:rFonts w:ascii="Arial" w:hAnsi="Arial" w:cs="Arial"/>
                <w:sz w:val="16"/>
                <w:szCs w:val="16"/>
                <w:lang w:val="en-GB"/>
              </w:rPr>
              <w:t>Statis</w:t>
            </w:r>
            <w:r>
              <w:rPr>
                <w:rFonts w:ascii="Arial" w:hAnsi="Arial" w:cs="Arial"/>
                <w:sz w:val="16"/>
                <w:szCs w:val="16"/>
                <w:lang w:val="en-GB"/>
              </w:rPr>
              <w:t>tically significant associations are marked in bold.</w:t>
            </w:r>
          </w:p>
          <w:p w14:paraId="3C231262" w14:textId="77777777" w:rsidR="00E50027" w:rsidRPr="00EB1F34" w:rsidRDefault="00E50027" w:rsidP="00E50027">
            <w:pPr>
              <w:rPr>
                <w:rFonts w:ascii="Arial" w:hAnsi="Arial" w:cs="Arial"/>
                <w:sz w:val="16"/>
                <w:szCs w:val="16"/>
                <w:lang w:val="en-GB"/>
              </w:rPr>
            </w:pPr>
            <w:r w:rsidRPr="00EB1F34">
              <w:rPr>
                <w:rFonts w:ascii="Arial" w:hAnsi="Arial" w:cs="Arial"/>
                <w:sz w:val="16"/>
                <w:szCs w:val="16"/>
                <w:vertAlign w:val="superscript"/>
                <w:lang w:val="en-GB"/>
              </w:rPr>
              <w:t xml:space="preserve">a </w:t>
            </w:r>
            <w:proofErr w:type="spellStart"/>
            <w:r w:rsidRPr="00EB1F34">
              <w:rPr>
                <w:rFonts w:ascii="Arial" w:hAnsi="Arial" w:cs="Arial"/>
                <w:sz w:val="16"/>
                <w:szCs w:val="16"/>
                <w:lang w:val="en-GB"/>
              </w:rPr>
              <w:t>Zunzunegui</w:t>
            </w:r>
            <w:proofErr w:type="spellEnd"/>
            <w:r w:rsidRPr="00EB1F34">
              <w:rPr>
                <w:rFonts w:ascii="Arial" w:hAnsi="Arial" w:cs="Arial"/>
                <w:sz w:val="16"/>
                <w:szCs w:val="16"/>
                <w:lang w:val="en-GB"/>
              </w:rPr>
              <w:t xml:space="preserve"> et al. 2015</w:t>
            </w:r>
          </w:p>
          <w:p w14:paraId="28850D73" w14:textId="77777777" w:rsidR="00E50027" w:rsidRPr="00EB1F34" w:rsidRDefault="00E50027" w:rsidP="00E50027">
            <w:pPr>
              <w:rPr>
                <w:rFonts w:ascii="Arial" w:hAnsi="Arial" w:cs="Arial"/>
                <w:sz w:val="16"/>
                <w:szCs w:val="16"/>
                <w:lang w:val="en-GB"/>
              </w:rPr>
            </w:pPr>
            <w:r w:rsidRPr="00EB1F34">
              <w:rPr>
                <w:rFonts w:ascii="Arial" w:hAnsi="Arial" w:cs="Arial"/>
                <w:sz w:val="16"/>
                <w:szCs w:val="16"/>
                <w:vertAlign w:val="superscript"/>
                <w:lang w:val="en-GB"/>
              </w:rPr>
              <w:t xml:space="preserve">b </w:t>
            </w:r>
            <w:r w:rsidRPr="00EB1F34">
              <w:rPr>
                <w:rFonts w:ascii="Arial" w:hAnsi="Arial" w:cs="Arial"/>
                <w:sz w:val="16"/>
                <w:szCs w:val="16"/>
                <w:lang w:val="en-GB"/>
              </w:rPr>
              <w:t>Martin, Zimmer &amp; Lee 2017</w:t>
            </w:r>
          </w:p>
          <w:p w14:paraId="1361B212" w14:textId="77777777" w:rsidR="00E50027" w:rsidRPr="00EB1F34" w:rsidRDefault="00E50027" w:rsidP="00E50027">
            <w:pPr>
              <w:rPr>
                <w:rFonts w:ascii="Arial" w:hAnsi="Arial" w:cs="Arial"/>
                <w:sz w:val="16"/>
                <w:szCs w:val="16"/>
                <w:lang w:val="en-GB"/>
              </w:rPr>
            </w:pPr>
            <w:r w:rsidRPr="00EB1F34">
              <w:rPr>
                <w:rFonts w:ascii="Arial" w:hAnsi="Arial" w:cs="Arial"/>
                <w:sz w:val="16"/>
                <w:szCs w:val="16"/>
                <w:vertAlign w:val="superscript"/>
                <w:lang w:val="en-GB"/>
              </w:rPr>
              <w:t xml:space="preserve">c </w:t>
            </w:r>
            <w:r w:rsidRPr="00EB1F34">
              <w:rPr>
                <w:rFonts w:ascii="Arial" w:hAnsi="Arial" w:cs="Arial"/>
                <w:sz w:val="16"/>
                <w:szCs w:val="16"/>
                <w:lang w:val="en-GB"/>
              </w:rPr>
              <w:t>Wheaton &amp; Crimmins 2016</w:t>
            </w:r>
          </w:p>
          <w:p w14:paraId="25F92658" w14:textId="77777777" w:rsidR="00E50027" w:rsidRPr="00D116BB" w:rsidRDefault="00E50027" w:rsidP="00E50027">
            <w:pPr>
              <w:rPr>
                <w:rFonts w:ascii="Arial" w:hAnsi="Arial" w:cs="Arial"/>
                <w:sz w:val="16"/>
                <w:szCs w:val="16"/>
                <w:lang w:val="en-GB"/>
              </w:rPr>
            </w:pPr>
            <w:r w:rsidRPr="00D116BB">
              <w:rPr>
                <w:rFonts w:ascii="Arial" w:hAnsi="Arial" w:cs="Arial"/>
                <w:sz w:val="16"/>
                <w:szCs w:val="16"/>
                <w:vertAlign w:val="superscript"/>
                <w:lang w:val="en-GB"/>
              </w:rPr>
              <w:t xml:space="preserve">† </w:t>
            </w:r>
            <w:r w:rsidRPr="00D116BB">
              <w:rPr>
                <w:rFonts w:ascii="Arial" w:hAnsi="Arial" w:cs="Arial"/>
                <w:sz w:val="16"/>
                <w:szCs w:val="16"/>
                <w:lang w:val="en-GB"/>
              </w:rPr>
              <w:t>No contribution is calculated a</w:t>
            </w:r>
            <w:r>
              <w:rPr>
                <w:rFonts w:ascii="Arial" w:hAnsi="Arial" w:cs="Arial"/>
                <w:sz w:val="16"/>
                <w:szCs w:val="16"/>
                <w:lang w:val="en-GB"/>
              </w:rPr>
              <w:t>s the unadjusted sex difference is &lt;10%</w:t>
            </w:r>
          </w:p>
        </w:tc>
      </w:tr>
    </w:tbl>
    <w:p w14:paraId="6C28576E" w14:textId="77777777" w:rsidR="00E50027" w:rsidRPr="003B6FE9" w:rsidRDefault="00E50027" w:rsidP="00E50027">
      <w:pPr>
        <w:rPr>
          <w:lang w:val="en-GB"/>
        </w:rPr>
      </w:pPr>
    </w:p>
    <w:p w14:paraId="62AF081A" w14:textId="77777777" w:rsidR="00E50027" w:rsidRPr="003B6FE9" w:rsidRDefault="00E50027" w:rsidP="00E50027">
      <w:pPr>
        <w:rPr>
          <w:lang w:val="en-GB"/>
        </w:rPr>
      </w:pPr>
    </w:p>
    <w:p w14:paraId="6FD6B212" w14:textId="77777777" w:rsidR="00E50027" w:rsidRPr="003B6FE9" w:rsidRDefault="00E50027" w:rsidP="00E50027">
      <w:pPr>
        <w:rPr>
          <w:lang w:val="en-GB"/>
        </w:rPr>
      </w:pPr>
    </w:p>
    <w:tbl>
      <w:tblPr>
        <w:tblStyle w:val="TableGrid"/>
        <w:tblW w:w="0" w:type="auto"/>
        <w:tblLayout w:type="fixed"/>
        <w:tblLook w:val="04A0" w:firstRow="1" w:lastRow="0" w:firstColumn="1" w:lastColumn="0" w:noHBand="0" w:noVBand="1"/>
      </w:tblPr>
      <w:tblGrid>
        <w:gridCol w:w="1560"/>
        <w:gridCol w:w="2126"/>
        <w:gridCol w:w="1276"/>
        <w:gridCol w:w="1276"/>
        <w:gridCol w:w="1134"/>
      </w:tblGrid>
      <w:tr w:rsidR="00E50027" w:rsidRPr="00621E6C" w14:paraId="62F15A98" w14:textId="77777777" w:rsidTr="00E50027">
        <w:tc>
          <w:tcPr>
            <w:tcW w:w="7372" w:type="dxa"/>
            <w:gridSpan w:val="5"/>
            <w:tcBorders>
              <w:top w:val="nil"/>
              <w:left w:val="nil"/>
              <w:bottom w:val="single" w:sz="4" w:space="0" w:color="auto"/>
              <w:right w:val="nil"/>
            </w:tcBorders>
          </w:tcPr>
          <w:p w14:paraId="1A7A5A92" w14:textId="77777777" w:rsidR="00E50027" w:rsidRPr="00AB5C73" w:rsidRDefault="00E50027" w:rsidP="00E50027">
            <w:pPr>
              <w:rPr>
                <w:rFonts w:ascii="Arial" w:hAnsi="Arial" w:cs="Arial"/>
                <w:sz w:val="16"/>
                <w:szCs w:val="16"/>
              </w:rPr>
            </w:pPr>
            <w:r w:rsidRPr="00621E6C">
              <w:rPr>
                <w:rFonts w:ascii="Arial" w:hAnsi="Arial" w:cs="Arial"/>
                <w:sz w:val="16"/>
                <w:szCs w:val="16"/>
                <w:lang w:val="en-GB"/>
              </w:rPr>
              <w:lastRenderedPageBreak/>
              <w:t xml:space="preserve">Table </w:t>
            </w:r>
            <w:r>
              <w:rPr>
                <w:rFonts w:ascii="Arial" w:hAnsi="Arial" w:cs="Arial"/>
                <w:sz w:val="16"/>
                <w:szCs w:val="16"/>
                <w:lang w:val="en-GB"/>
              </w:rPr>
              <w:t>3</w:t>
            </w:r>
            <w:r w:rsidRPr="00621E6C">
              <w:rPr>
                <w:rFonts w:ascii="Arial" w:hAnsi="Arial" w:cs="Arial"/>
                <w:sz w:val="16"/>
                <w:szCs w:val="16"/>
                <w:lang w:val="en-GB"/>
              </w:rPr>
              <w:t>. Associations between sex</w:t>
            </w:r>
            <w:r>
              <w:rPr>
                <w:rFonts w:ascii="Arial" w:hAnsi="Arial" w:cs="Arial"/>
                <w:sz w:val="16"/>
                <w:szCs w:val="16"/>
                <w:lang w:val="en-GB"/>
              </w:rPr>
              <w:t>, disabilities and functional impairments and proportions of the associations attributable to socioeconomic conditions. Studies based on OLS regressions with men as the reference category.</w:t>
            </w:r>
            <w:r>
              <w:rPr>
                <w:rFonts w:ascii="Arial" w:hAnsi="Arial" w:cs="Arial"/>
                <w:sz w:val="16"/>
                <w:szCs w:val="16"/>
                <w:vertAlign w:val="superscript"/>
                <w:lang w:val="en-GB"/>
              </w:rPr>
              <w:t xml:space="preserve"> *a</w:t>
            </w:r>
          </w:p>
        </w:tc>
      </w:tr>
      <w:tr w:rsidR="00E50027" w:rsidRPr="00621E6C" w14:paraId="0AFB5489" w14:textId="77777777" w:rsidTr="00E50027">
        <w:tc>
          <w:tcPr>
            <w:tcW w:w="1560" w:type="dxa"/>
            <w:tcBorders>
              <w:top w:val="single" w:sz="4" w:space="0" w:color="auto"/>
              <w:left w:val="nil"/>
              <w:bottom w:val="nil"/>
              <w:right w:val="nil"/>
            </w:tcBorders>
          </w:tcPr>
          <w:p w14:paraId="602D64F7" w14:textId="77777777" w:rsidR="00E50027" w:rsidRPr="00621E6C" w:rsidRDefault="00E50027" w:rsidP="00E50027">
            <w:pPr>
              <w:rPr>
                <w:rFonts w:ascii="Arial" w:hAnsi="Arial" w:cs="Arial"/>
                <w:sz w:val="16"/>
                <w:szCs w:val="16"/>
                <w:lang w:val="en-GB"/>
              </w:rPr>
            </w:pPr>
          </w:p>
        </w:tc>
        <w:tc>
          <w:tcPr>
            <w:tcW w:w="2126" w:type="dxa"/>
            <w:tcBorders>
              <w:top w:val="single" w:sz="4" w:space="0" w:color="auto"/>
              <w:left w:val="nil"/>
              <w:bottom w:val="nil"/>
              <w:right w:val="nil"/>
            </w:tcBorders>
          </w:tcPr>
          <w:p w14:paraId="48873936" w14:textId="77777777" w:rsidR="00E50027" w:rsidRPr="00621E6C" w:rsidRDefault="00E50027" w:rsidP="00E50027">
            <w:pPr>
              <w:rPr>
                <w:rFonts w:ascii="Arial" w:hAnsi="Arial" w:cs="Arial"/>
                <w:sz w:val="16"/>
                <w:szCs w:val="16"/>
                <w:lang w:val="en-GB"/>
              </w:rPr>
            </w:pPr>
          </w:p>
        </w:tc>
        <w:tc>
          <w:tcPr>
            <w:tcW w:w="1276" w:type="dxa"/>
            <w:tcBorders>
              <w:top w:val="single" w:sz="4" w:space="0" w:color="auto"/>
              <w:left w:val="nil"/>
              <w:bottom w:val="nil"/>
              <w:right w:val="nil"/>
            </w:tcBorders>
          </w:tcPr>
          <w:p w14:paraId="06AAB286" w14:textId="77777777" w:rsidR="00E50027" w:rsidRDefault="00E50027" w:rsidP="00E50027">
            <w:pPr>
              <w:jc w:val="center"/>
              <w:rPr>
                <w:rFonts w:ascii="Arial" w:hAnsi="Arial" w:cs="Arial"/>
                <w:sz w:val="16"/>
                <w:szCs w:val="16"/>
                <w:lang w:val="en-GB"/>
              </w:rPr>
            </w:pPr>
            <w:r>
              <w:rPr>
                <w:rFonts w:ascii="Arial" w:hAnsi="Arial" w:cs="Arial"/>
                <w:sz w:val="16"/>
                <w:szCs w:val="16"/>
                <w:lang w:val="en-GB"/>
              </w:rPr>
              <w:t>Crude</w:t>
            </w:r>
          </w:p>
        </w:tc>
        <w:tc>
          <w:tcPr>
            <w:tcW w:w="1276" w:type="dxa"/>
            <w:tcBorders>
              <w:top w:val="single" w:sz="4" w:space="0" w:color="auto"/>
              <w:left w:val="nil"/>
              <w:bottom w:val="nil"/>
              <w:right w:val="nil"/>
            </w:tcBorders>
          </w:tcPr>
          <w:p w14:paraId="5D8F735A" w14:textId="77777777" w:rsidR="00E50027" w:rsidRPr="00621E6C" w:rsidRDefault="00E50027" w:rsidP="00E50027">
            <w:pPr>
              <w:jc w:val="center"/>
              <w:rPr>
                <w:rFonts w:ascii="Arial" w:hAnsi="Arial" w:cs="Arial"/>
                <w:sz w:val="16"/>
                <w:szCs w:val="16"/>
                <w:lang w:val="en-GB"/>
              </w:rPr>
            </w:pPr>
            <w:r>
              <w:rPr>
                <w:rFonts w:ascii="Arial" w:hAnsi="Arial" w:cs="Arial"/>
                <w:sz w:val="16"/>
                <w:szCs w:val="16"/>
                <w:lang w:val="en-GB"/>
              </w:rPr>
              <w:t>Adjusted</w:t>
            </w:r>
          </w:p>
        </w:tc>
        <w:tc>
          <w:tcPr>
            <w:tcW w:w="1134" w:type="dxa"/>
            <w:tcBorders>
              <w:top w:val="single" w:sz="4" w:space="0" w:color="auto"/>
              <w:left w:val="nil"/>
              <w:bottom w:val="nil"/>
              <w:right w:val="nil"/>
            </w:tcBorders>
          </w:tcPr>
          <w:p w14:paraId="63493822" w14:textId="77777777" w:rsidR="00E50027" w:rsidRPr="00621E6C" w:rsidRDefault="00E50027" w:rsidP="00E50027">
            <w:pPr>
              <w:jc w:val="center"/>
              <w:rPr>
                <w:rFonts w:ascii="Arial" w:hAnsi="Arial" w:cs="Arial"/>
                <w:sz w:val="16"/>
                <w:szCs w:val="16"/>
                <w:lang w:val="en-GB"/>
              </w:rPr>
            </w:pPr>
            <w:proofErr w:type="spellStart"/>
            <w:r w:rsidRPr="00AB5C73">
              <w:rPr>
                <w:rFonts w:ascii="Arial" w:hAnsi="Arial" w:cs="Arial"/>
                <w:sz w:val="16"/>
                <w:szCs w:val="16"/>
              </w:rPr>
              <w:t>Contribution</w:t>
            </w:r>
            <w:proofErr w:type="spellEnd"/>
          </w:p>
        </w:tc>
      </w:tr>
      <w:tr w:rsidR="00E50027" w:rsidRPr="00AB5C73" w14:paraId="5B49AC58" w14:textId="77777777" w:rsidTr="00E50027">
        <w:tc>
          <w:tcPr>
            <w:tcW w:w="1560" w:type="dxa"/>
            <w:tcBorders>
              <w:top w:val="nil"/>
              <w:left w:val="nil"/>
              <w:bottom w:val="single" w:sz="4" w:space="0" w:color="auto"/>
              <w:right w:val="nil"/>
            </w:tcBorders>
          </w:tcPr>
          <w:p w14:paraId="66E6B9A0" w14:textId="77777777" w:rsidR="00E50027" w:rsidRPr="00AB5C73" w:rsidRDefault="00E50027" w:rsidP="00E50027">
            <w:pPr>
              <w:jc w:val="center"/>
              <w:rPr>
                <w:rFonts w:ascii="Arial" w:hAnsi="Arial" w:cs="Arial"/>
                <w:sz w:val="16"/>
                <w:szCs w:val="16"/>
              </w:rPr>
            </w:pPr>
            <w:proofErr w:type="spellStart"/>
            <w:r w:rsidRPr="00AB5C73">
              <w:rPr>
                <w:rFonts w:ascii="Arial" w:hAnsi="Arial" w:cs="Arial"/>
                <w:sz w:val="16"/>
                <w:szCs w:val="16"/>
              </w:rPr>
              <w:t>Outcome</w:t>
            </w:r>
            <w:proofErr w:type="spellEnd"/>
          </w:p>
        </w:tc>
        <w:tc>
          <w:tcPr>
            <w:tcW w:w="2126" w:type="dxa"/>
            <w:tcBorders>
              <w:top w:val="nil"/>
              <w:left w:val="nil"/>
              <w:bottom w:val="single" w:sz="4" w:space="0" w:color="auto"/>
              <w:right w:val="nil"/>
            </w:tcBorders>
          </w:tcPr>
          <w:p w14:paraId="3C6C0F42" w14:textId="77777777" w:rsidR="00E50027" w:rsidRPr="00AB5C73" w:rsidRDefault="00E50027" w:rsidP="00E50027">
            <w:pPr>
              <w:jc w:val="center"/>
              <w:rPr>
                <w:rFonts w:ascii="Arial" w:hAnsi="Arial" w:cs="Arial"/>
                <w:sz w:val="16"/>
                <w:szCs w:val="16"/>
              </w:rPr>
            </w:pPr>
            <w:r>
              <w:rPr>
                <w:rFonts w:ascii="Arial" w:hAnsi="Arial" w:cs="Arial"/>
                <w:sz w:val="16"/>
                <w:szCs w:val="16"/>
              </w:rPr>
              <w:t>Region/</w:t>
            </w:r>
            <w:r w:rsidRPr="00AB5C73">
              <w:rPr>
                <w:rFonts w:ascii="Arial" w:hAnsi="Arial" w:cs="Arial"/>
                <w:sz w:val="16"/>
                <w:szCs w:val="16"/>
              </w:rPr>
              <w:t>Country</w:t>
            </w:r>
          </w:p>
        </w:tc>
        <w:tc>
          <w:tcPr>
            <w:tcW w:w="1276" w:type="dxa"/>
            <w:tcBorders>
              <w:top w:val="nil"/>
              <w:left w:val="nil"/>
              <w:bottom w:val="single" w:sz="4" w:space="0" w:color="auto"/>
              <w:right w:val="nil"/>
            </w:tcBorders>
          </w:tcPr>
          <w:p w14:paraId="1892328B" w14:textId="77777777" w:rsidR="00E50027" w:rsidRDefault="00E50027" w:rsidP="00E50027">
            <w:pPr>
              <w:jc w:val="center"/>
              <w:rPr>
                <w:rFonts w:ascii="Arial" w:hAnsi="Arial" w:cs="Arial"/>
                <w:sz w:val="16"/>
                <w:szCs w:val="16"/>
              </w:rPr>
            </w:pPr>
            <w:r>
              <w:rPr>
                <w:rFonts w:ascii="Arial" w:hAnsi="Arial" w:cs="Arial"/>
                <w:sz w:val="16"/>
                <w:szCs w:val="16"/>
              </w:rPr>
              <w:t>β</w:t>
            </w:r>
          </w:p>
        </w:tc>
        <w:tc>
          <w:tcPr>
            <w:tcW w:w="1276" w:type="dxa"/>
            <w:tcBorders>
              <w:top w:val="nil"/>
              <w:left w:val="nil"/>
              <w:bottom w:val="single" w:sz="4" w:space="0" w:color="auto"/>
              <w:right w:val="nil"/>
            </w:tcBorders>
          </w:tcPr>
          <w:p w14:paraId="3BA9B0A0" w14:textId="77777777" w:rsidR="00E50027" w:rsidRPr="00AB5C73" w:rsidRDefault="00E50027" w:rsidP="00E50027">
            <w:pPr>
              <w:jc w:val="center"/>
              <w:rPr>
                <w:rFonts w:ascii="Arial" w:hAnsi="Arial" w:cs="Arial"/>
                <w:sz w:val="16"/>
                <w:szCs w:val="16"/>
              </w:rPr>
            </w:pPr>
            <w:r>
              <w:rPr>
                <w:rFonts w:ascii="Arial" w:hAnsi="Arial" w:cs="Arial"/>
                <w:sz w:val="16"/>
                <w:szCs w:val="16"/>
              </w:rPr>
              <w:t>β</w:t>
            </w:r>
          </w:p>
        </w:tc>
        <w:tc>
          <w:tcPr>
            <w:tcW w:w="1134" w:type="dxa"/>
            <w:tcBorders>
              <w:top w:val="nil"/>
              <w:left w:val="nil"/>
              <w:bottom w:val="single" w:sz="4" w:space="0" w:color="auto"/>
              <w:right w:val="nil"/>
            </w:tcBorders>
          </w:tcPr>
          <w:p w14:paraId="77E9B174" w14:textId="77777777" w:rsidR="00E50027" w:rsidRPr="00AB5C73" w:rsidRDefault="00E50027" w:rsidP="00E50027">
            <w:pPr>
              <w:jc w:val="center"/>
              <w:rPr>
                <w:rFonts w:ascii="Arial" w:hAnsi="Arial" w:cs="Arial"/>
                <w:sz w:val="16"/>
                <w:szCs w:val="16"/>
              </w:rPr>
            </w:pPr>
            <w:r>
              <w:rPr>
                <w:rFonts w:ascii="Arial" w:hAnsi="Arial" w:cs="Arial"/>
                <w:sz w:val="16"/>
                <w:szCs w:val="16"/>
              </w:rPr>
              <w:t>(%)</w:t>
            </w:r>
          </w:p>
        </w:tc>
      </w:tr>
      <w:tr w:rsidR="00E50027" w:rsidRPr="00AB5C73" w14:paraId="3A5CE491" w14:textId="77777777" w:rsidTr="00E50027">
        <w:tc>
          <w:tcPr>
            <w:tcW w:w="1560" w:type="dxa"/>
            <w:tcBorders>
              <w:left w:val="nil"/>
              <w:bottom w:val="nil"/>
              <w:right w:val="nil"/>
            </w:tcBorders>
          </w:tcPr>
          <w:p w14:paraId="346599E4" w14:textId="77777777" w:rsidR="00E50027" w:rsidRPr="00AB5C73" w:rsidRDefault="00E50027" w:rsidP="00E50027">
            <w:pPr>
              <w:rPr>
                <w:rFonts w:ascii="Arial" w:hAnsi="Arial" w:cs="Arial"/>
                <w:sz w:val="16"/>
                <w:szCs w:val="16"/>
              </w:rPr>
            </w:pPr>
          </w:p>
        </w:tc>
        <w:tc>
          <w:tcPr>
            <w:tcW w:w="2126" w:type="dxa"/>
            <w:tcBorders>
              <w:left w:val="nil"/>
              <w:bottom w:val="nil"/>
              <w:right w:val="nil"/>
            </w:tcBorders>
          </w:tcPr>
          <w:p w14:paraId="38CD8536" w14:textId="77777777" w:rsidR="00E50027" w:rsidRPr="00AB5C73" w:rsidRDefault="00E50027" w:rsidP="00E50027">
            <w:pPr>
              <w:rPr>
                <w:rFonts w:ascii="Arial" w:hAnsi="Arial" w:cs="Arial"/>
                <w:sz w:val="16"/>
                <w:szCs w:val="16"/>
              </w:rPr>
            </w:pPr>
          </w:p>
        </w:tc>
        <w:tc>
          <w:tcPr>
            <w:tcW w:w="1276" w:type="dxa"/>
            <w:tcBorders>
              <w:left w:val="nil"/>
              <w:bottom w:val="nil"/>
              <w:right w:val="nil"/>
            </w:tcBorders>
          </w:tcPr>
          <w:p w14:paraId="3F7C4A19" w14:textId="77777777" w:rsidR="00E50027" w:rsidRPr="00AB5C73" w:rsidRDefault="00E50027" w:rsidP="00E50027">
            <w:pPr>
              <w:jc w:val="center"/>
              <w:rPr>
                <w:rFonts w:ascii="Arial" w:hAnsi="Arial" w:cs="Arial"/>
                <w:sz w:val="16"/>
                <w:szCs w:val="16"/>
              </w:rPr>
            </w:pPr>
          </w:p>
        </w:tc>
        <w:tc>
          <w:tcPr>
            <w:tcW w:w="1276" w:type="dxa"/>
            <w:tcBorders>
              <w:left w:val="nil"/>
              <w:bottom w:val="nil"/>
              <w:right w:val="nil"/>
            </w:tcBorders>
          </w:tcPr>
          <w:p w14:paraId="1E3386FD" w14:textId="77777777" w:rsidR="00E50027" w:rsidRPr="00AB5C73" w:rsidRDefault="00E50027" w:rsidP="00E50027">
            <w:pPr>
              <w:jc w:val="center"/>
              <w:rPr>
                <w:rFonts w:ascii="Arial" w:hAnsi="Arial" w:cs="Arial"/>
                <w:sz w:val="16"/>
                <w:szCs w:val="16"/>
              </w:rPr>
            </w:pPr>
          </w:p>
        </w:tc>
        <w:tc>
          <w:tcPr>
            <w:tcW w:w="1134" w:type="dxa"/>
            <w:tcBorders>
              <w:left w:val="nil"/>
              <w:bottom w:val="nil"/>
              <w:right w:val="nil"/>
            </w:tcBorders>
          </w:tcPr>
          <w:p w14:paraId="39CE4C96" w14:textId="77777777" w:rsidR="00E50027" w:rsidRPr="00AB5C73" w:rsidRDefault="00E50027" w:rsidP="00E50027">
            <w:pPr>
              <w:jc w:val="center"/>
              <w:rPr>
                <w:rFonts w:ascii="Arial" w:hAnsi="Arial" w:cs="Arial"/>
                <w:sz w:val="16"/>
                <w:szCs w:val="16"/>
              </w:rPr>
            </w:pPr>
          </w:p>
        </w:tc>
      </w:tr>
      <w:tr w:rsidR="00E50027" w:rsidRPr="00AB5C73" w14:paraId="7E9AB84B" w14:textId="77777777" w:rsidTr="00E50027">
        <w:tc>
          <w:tcPr>
            <w:tcW w:w="1560" w:type="dxa"/>
            <w:tcBorders>
              <w:top w:val="nil"/>
              <w:left w:val="nil"/>
              <w:bottom w:val="nil"/>
              <w:right w:val="nil"/>
            </w:tcBorders>
          </w:tcPr>
          <w:p w14:paraId="18B972DC" w14:textId="77777777" w:rsidR="00E50027" w:rsidRPr="00AB5C73" w:rsidRDefault="00E50027" w:rsidP="00E50027">
            <w:pPr>
              <w:rPr>
                <w:rFonts w:ascii="Arial" w:hAnsi="Arial" w:cs="Arial"/>
                <w:sz w:val="16"/>
                <w:szCs w:val="16"/>
              </w:rPr>
            </w:pPr>
            <w:r>
              <w:rPr>
                <w:rFonts w:ascii="Arial" w:hAnsi="Arial" w:cs="Arial"/>
                <w:sz w:val="16"/>
                <w:szCs w:val="16"/>
              </w:rPr>
              <w:t>IADL</w:t>
            </w:r>
          </w:p>
        </w:tc>
        <w:tc>
          <w:tcPr>
            <w:tcW w:w="2126" w:type="dxa"/>
            <w:tcBorders>
              <w:top w:val="nil"/>
              <w:left w:val="nil"/>
              <w:bottom w:val="nil"/>
              <w:right w:val="nil"/>
            </w:tcBorders>
          </w:tcPr>
          <w:p w14:paraId="1D780FC8" w14:textId="77777777" w:rsidR="00E50027" w:rsidRPr="00535805" w:rsidRDefault="00E50027" w:rsidP="00E50027">
            <w:pPr>
              <w:rPr>
                <w:rFonts w:ascii="Arial" w:hAnsi="Arial" w:cs="Arial"/>
                <w:sz w:val="16"/>
                <w:szCs w:val="16"/>
                <w:vertAlign w:val="superscript"/>
              </w:rPr>
            </w:pPr>
            <w:r>
              <w:rPr>
                <w:rFonts w:ascii="Arial" w:hAnsi="Arial" w:cs="Arial"/>
                <w:sz w:val="16"/>
                <w:szCs w:val="16"/>
              </w:rPr>
              <w:t>Brazil</w:t>
            </w:r>
            <w:r>
              <w:rPr>
                <w:rFonts w:ascii="Arial" w:hAnsi="Arial" w:cs="Arial"/>
                <w:sz w:val="16"/>
                <w:szCs w:val="16"/>
                <w:vertAlign w:val="superscript"/>
              </w:rPr>
              <w:t xml:space="preserve"> </w:t>
            </w:r>
          </w:p>
        </w:tc>
        <w:tc>
          <w:tcPr>
            <w:tcW w:w="1276" w:type="dxa"/>
            <w:tcBorders>
              <w:top w:val="nil"/>
              <w:left w:val="nil"/>
              <w:bottom w:val="nil"/>
              <w:right w:val="nil"/>
            </w:tcBorders>
          </w:tcPr>
          <w:p w14:paraId="2202256E" w14:textId="77777777" w:rsidR="00E50027" w:rsidRPr="00294C69" w:rsidRDefault="00E50027" w:rsidP="00E50027">
            <w:pPr>
              <w:jc w:val="center"/>
              <w:rPr>
                <w:rFonts w:ascii="Arial" w:hAnsi="Arial" w:cs="Arial"/>
                <w:b/>
                <w:bCs/>
                <w:sz w:val="16"/>
                <w:szCs w:val="16"/>
              </w:rPr>
            </w:pPr>
            <w:r w:rsidRPr="00294C69">
              <w:rPr>
                <w:rFonts w:ascii="Arial" w:hAnsi="Arial" w:cs="Arial"/>
                <w:b/>
                <w:bCs/>
                <w:sz w:val="16"/>
                <w:szCs w:val="16"/>
              </w:rPr>
              <w:t>-0.54</w:t>
            </w:r>
          </w:p>
        </w:tc>
        <w:tc>
          <w:tcPr>
            <w:tcW w:w="1276" w:type="dxa"/>
            <w:tcBorders>
              <w:top w:val="nil"/>
              <w:left w:val="nil"/>
              <w:bottom w:val="nil"/>
              <w:right w:val="nil"/>
            </w:tcBorders>
          </w:tcPr>
          <w:p w14:paraId="4762A229" w14:textId="77777777" w:rsidR="00E50027" w:rsidRPr="00294C69" w:rsidRDefault="00E50027" w:rsidP="00E50027">
            <w:pPr>
              <w:jc w:val="center"/>
              <w:rPr>
                <w:rFonts w:ascii="Arial" w:hAnsi="Arial" w:cs="Arial"/>
                <w:b/>
                <w:bCs/>
                <w:sz w:val="16"/>
                <w:szCs w:val="16"/>
              </w:rPr>
            </w:pPr>
            <w:r w:rsidRPr="00294C69">
              <w:rPr>
                <w:rFonts w:ascii="Arial" w:hAnsi="Arial" w:cs="Arial"/>
                <w:b/>
                <w:bCs/>
                <w:sz w:val="16"/>
                <w:szCs w:val="16"/>
              </w:rPr>
              <w:t>-0.27</w:t>
            </w:r>
          </w:p>
        </w:tc>
        <w:tc>
          <w:tcPr>
            <w:tcW w:w="1134" w:type="dxa"/>
            <w:tcBorders>
              <w:top w:val="nil"/>
              <w:left w:val="nil"/>
              <w:bottom w:val="nil"/>
              <w:right w:val="nil"/>
            </w:tcBorders>
          </w:tcPr>
          <w:p w14:paraId="2DF3D763" w14:textId="77777777" w:rsidR="00E50027" w:rsidRPr="00AB5C73" w:rsidRDefault="00E50027" w:rsidP="00E50027">
            <w:pPr>
              <w:jc w:val="center"/>
              <w:rPr>
                <w:rFonts w:ascii="Arial" w:hAnsi="Arial" w:cs="Arial"/>
                <w:sz w:val="16"/>
                <w:szCs w:val="16"/>
              </w:rPr>
            </w:pPr>
            <w:r>
              <w:rPr>
                <w:rFonts w:ascii="Arial" w:hAnsi="Arial" w:cs="Arial"/>
                <w:sz w:val="16"/>
                <w:szCs w:val="16"/>
              </w:rPr>
              <w:t>51</w:t>
            </w:r>
          </w:p>
        </w:tc>
      </w:tr>
      <w:tr w:rsidR="00E50027" w:rsidRPr="00AB5C73" w14:paraId="74E67B5C" w14:textId="77777777" w:rsidTr="00E50027">
        <w:tc>
          <w:tcPr>
            <w:tcW w:w="1560" w:type="dxa"/>
            <w:tcBorders>
              <w:top w:val="nil"/>
              <w:left w:val="nil"/>
              <w:bottom w:val="nil"/>
              <w:right w:val="nil"/>
            </w:tcBorders>
          </w:tcPr>
          <w:p w14:paraId="109D1274" w14:textId="77777777" w:rsidR="00E50027" w:rsidRPr="00AB5C73" w:rsidRDefault="00E50027" w:rsidP="00E50027">
            <w:pPr>
              <w:rPr>
                <w:rFonts w:ascii="Arial" w:hAnsi="Arial" w:cs="Arial"/>
                <w:sz w:val="16"/>
                <w:szCs w:val="16"/>
              </w:rPr>
            </w:pPr>
          </w:p>
        </w:tc>
        <w:tc>
          <w:tcPr>
            <w:tcW w:w="2126" w:type="dxa"/>
            <w:tcBorders>
              <w:top w:val="nil"/>
              <w:left w:val="nil"/>
              <w:bottom w:val="nil"/>
              <w:right w:val="nil"/>
            </w:tcBorders>
          </w:tcPr>
          <w:p w14:paraId="74D9B3B2" w14:textId="77777777" w:rsidR="00E50027" w:rsidRPr="00AB5C73" w:rsidRDefault="00E50027" w:rsidP="00E50027">
            <w:pPr>
              <w:rPr>
                <w:rFonts w:ascii="Arial" w:hAnsi="Arial" w:cs="Arial"/>
                <w:sz w:val="16"/>
                <w:szCs w:val="16"/>
              </w:rPr>
            </w:pPr>
            <w:r>
              <w:rPr>
                <w:rFonts w:ascii="Arial" w:hAnsi="Arial" w:cs="Arial"/>
                <w:sz w:val="16"/>
                <w:szCs w:val="16"/>
              </w:rPr>
              <w:t>Argentina</w:t>
            </w:r>
          </w:p>
        </w:tc>
        <w:tc>
          <w:tcPr>
            <w:tcW w:w="1276" w:type="dxa"/>
            <w:tcBorders>
              <w:top w:val="nil"/>
              <w:left w:val="nil"/>
              <w:bottom w:val="nil"/>
              <w:right w:val="nil"/>
            </w:tcBorders>
          </w:tcPr>
          <w:p w14:paraId="5ECF9F69" w14:textId="77777777" w:rsidR="00E50027" w:rsidRPr="009A64A9" w:rsidRDefault="00E50027" w:rsidP="00E50027">
            <w:pPr>
              <w:jc w:val="center"/>
              <w:rPr>
                <w:rFonts w:ascii="Arial" w:hAnsi="Arial" w:cs="Arial"/>
                <w:b/>
                <w:bCs/>
                <w:sz w:val="16"/>
                <w:szCs w:val="16"/>
              </w:rPr>
            </w:pPr>
            <w:r>
              <w:rPr>
                <w:rFonts w:ascii="Arial" w:hAnsi="Arial" w:cs="Arial"/>
                <w:b/>
                <w:bCs/>
                <w:sz w:val="16"/>
                <w:szCs w:val="16"/>
              </w:rPr>
              <w:t>-0.55</w:t>
            </w:r>
          </w:p>
        </w:tc>
        <w:tc>
          <w:tcPr>
            <w:tcW w:w="1276" w:type="dxa"/>
            <w:tcBorders>
              <w:top w:val="nil"/>
              <w:left w:val="nil"/>
              <w:bottom w:val="nil"/>
              <w:right w:val="nil"/>
            </w:tcBorders>
          </w:tcPr>
          <w:p w14:paraId="5E2360C6" w14:textId="77777777" w:rsidR="00E50027" w:rsidRPr="009A64A9" w:rsidRDefault="00E50027" w:rsidP="00E50027">
            <w:pPr>
              <w:jc w:val="center"/>
              <w:rPr>
                <w:rFonts w:ascii="Arial" w:hAnsi="Arial" w:cs="Arial"/>
                <w:b/>
                <w:bCs/>
                <w:sz w:val="16"/>
                <w:szCs w:val="16"/>
              </w:rPr>
            </w:pPr>
            <w:r>
              <w:rPr>
                <w:rFonts w:ascii="Arial" w:hAnsi="Arial" w:cs="Arial"/>
                <w:b/>
                <w:bCs/>
                <w:sz w:val="16"/>
                <w:szCs w:val="16"/>
              </w:rPr>
              <w:t>-0.42</w:t>
            </w:r>
          </w:p>
        </w:tc>
        <w:tc>
          <w:tcPr>
            <w:tcW w:w="1134" w:type="dxa"/>
            <w:tcBorders>
              <w:top w:val="nil"/>
              <w:left w:val="nil"/>
              <w:bottom w:val="nil"/>
              <w:right w:val="nil"/>
            </w:tcBorders>
          </w:tcPr>
          <w:p w14:paraId="0E447FC6" w14:textId="77777777" w:rsidR="00E50027" w:rsidRPr="00AB5C73" w:rsidRDefault="00E50027" w:rsidP="00E50027">
            <w:pPr>
              <w:jc w:val="center"/>
              <w:rPr>
                <w:rFonts w:ascii="Arial" w:hAnsi="Arial" w:cs="Arial"/>
                <w:sz w:val="16"/>
                <w:szCs w:val="16"/>
              </w:rPr>
            </w:pPr>
            <w:r>
              <w:rPr>
                <w:rFonts w:ascii="Arial" w:hAnsi="Arial" w:cs="Arial"/>
                <w:sz w:val="16"/>
                <w:szCs w:val="16"/>
              </w:rPr>
              <w:t>24</w:t>
            </w:r>
          </w:p>
        </w:tc>
      </w:tr>
      <w:tr w:rsidR="00E50027" w:rsidRPr="00AB5C73" w14:paraId="4EB3B5E2" w14:textId="77777777" w:rsidTr="00E50027">
        <w:tc>
          <w:tcPr>
            <w:tcW w:w="1560" w:type="dxa"/>
            <w:tcBorders>
              <w:top w:val="nil"/>
              <w:left w:val="nil"/>
              <w:bottom w:val="nil"/>
              <w:right w:val="nil"/>
            </w:tcBorders>
          </w:tcPr>
          <w:p w14:paraId="49176D9C" w14:textId="77777777" w:rsidR="00E50027" w:rsidRDefault="00E50027" w:rsidP="00E50027">
            <w:pPr>
              <w:rPr>
                <w:rFonts w:ascii="Arial" w:hAnsi="Arial" w:cs="Arial"/>
                <w:sz w:val="16"/>
                <w:szCs w:val="16"/>
              </w:rPr>
            </w:pPr>
          </w:p>
        </w:tc>
        <w:tc>
          <w:tcPr>
            <w:tcW w:w="2126" w:type="dxa"/>
            <w:tcBorders>
              <w:top w:val="nil"/>
              <w:left w:val="nil"/>
              <w:bottom w:val="nil"/>
              <w:right w:val="nil"/>
            </w:tcBorders>
          </w:tcPr>
          <w:p w14:paraId="22D4D6CF" w14:textId="77777777" w:rsidR="00E50027" w:rsidRDefault="00E50027" w:rsidP="00E50027">
            <w:pPr>
              <w:rPr>
                <w:rFonts w:ascii="Arial" w:hAnsi="Arial" w:cs="Arial"/>
                <w:sz w:val="16"/>
                <w:szCs w:val="16"/>
              </w:rPr>
            </w:pPr>
            <w:r>
              <w:rPr>
                <w:rFonts w:ascii="Arial" w:hAnsi="Arial" w:cs="Arial"/>
                <w:sz w:val="16"/>
                <w:szCs w:val="16"/>
              </w:rPr>
              <w:t>Chile</w:t>
            </w:r>
          </w:p>
        </w:tc>
        <w:tc>
          <w:tcPr>
            <w:tcW w:w="1276" w:type="dxa"/>
            <w:tcBorders>
              <w:top w:val="nil"/>
              <w:left w:val="nil"/>
              <w:bottom w:val="nil"/>
              <w:right w:val="nil"/>
            </w:tcBorders>
          </w:tcPr>
          <w:p w14:paraId="5A419492" w14:textId="77777777" w:rsidR="00E50027" w:rsidRDefault="00E50027" w:rsidP="00E50027">
            <w:pPr>
              <w:jc w:val="center"/>
              <w:rPr>
                <w:rFonts w:ascii="Arial" w:hAnsi="Arial" w:cs="Arial"/>
                <w:b/>
                <w:bCs/>
                <w:sz w:val="16"/>
                <w:szCs w:val="16"/>
              </w:rPr>
            </w:pPr>
            <w:r>
              <w:rPr>
                <w:rFonts w:ascii="Arial" w:hAnsi="Arial" w:cs="Arial"/>
                <w:b/>
                <w:bCs/>
                <w:sz w:val="16"/>
                <w:szCs w:val="16"/>
              </w:rPr>
              <w:t>-0.65</w:t>
            </w:r>
          </w:p>
        </w:tc>
        <w:tc>
          <w:tcPr>
            <w:tcW w:w="1276" w:type="dxa"/>
            <w:tcBorders>
              <w:top w:val="nil"/>
              <w:left w:val="nil"/>
              <w:bottom w:val="nil"/>
              <w:right w:val="nil"/>
            </w:tcBorders>
          </w:tcPr>
          <w:p w14:paraId="20ED88EC" w14:textId="77777777" w:rsidR="00E50027" w:rsidRDefault="00E50027" w:rsidP="00E50027">
            <w:pPr>
              <w:jc w:val="center"/>
              <w:rPr>
                <w:rFonts w:ascii="Arial" w:hAnsi="Arial" w:cs="Arial"/>
                <w:b/>
                <w:bCs/>
                <w:sz w:val="16"/>
                <w:szCs w:val="16"/>
              </w:rPr>
            </w:pPr>
            <w:r>
              <w:rPr>
                <w:rFonts w:ascii="Arial" w:hAnsi="Arial" w:cs="Arial"/>
                <w:b/>
                <w:bCs/>
                <w:sz w:val="16"/>
                <w:szCs w:val="16"/>
              </w:rPr>
              <w:t>-0.24</w:t>
            </w:r>
          </w:p>
        </w:tc>
        <w:tc>
          <w:tcPr>
            <w:tcW w:w="1134" w:type="dxa"/>
            <w:tcBorders>
              <w:top w:val="nil"/>
              <w:left w:val="nil"/>
              <w:bottom w:val="nil"/>
              <w:right w:val="nil"/>
            </w:tcBorders>
          </w:tcPr>
          <w:p w14:paraId="53AA7E14" w14:textId="77777777" w:rsidR="00E50027" w:rsidRDefault="00E50027" w:rsidP="00E50027">
            <w:pPr>
              <w:jc w:val="center"/>
              <w:rPr>
                <w:rFonts w:ascii="Arial" w:hAnsi="Arial" w:cs="Arial"/>
                <w:sz w:val="16"/>
                <w:szCs w:val="16"/>
              </w:rPr>
            </w:pPr>
            <w:r>
              <w:rPr>
                <w:rFonts w:ascii="Arial" w:hAnsi="Arial" w:cs="Arial"/>
                <w:sz w:val="16"/>
                <w:szCs w:val="16"/>
              </w:rPr>
              <w:t>63</w:t>
            </w:r>
          </w:p>
        </w:tc>
      </w:tr>
      <w:tr w:rsidR="00E50027" w:rsidRPr="00AB5C73" w14:paraId="224EB0FD" w14:textId="77777777" w:rsidTr="00E50027">
        <w:tc>
          <w:tcPr>
            <w:tcW w:w="1560" w:type="dxa"/>
            <w:tcBorders>
              <w:top w:val="nil"/>
              <w:left w:val="nil"/>
              <w:bottom w:val="nil"/>
              <w:right w:val="nil"/>
            </w:tcBorders>
          </w:tcPr>
          <w:p w14:paraId="5F55792A" w14:textId="77777777" w:rsidR="00E50027" w:rsidRDefault="00E50027" w:rsidP="00E50027">
            <w:pPr>
              <w:rPr>
                <w:rFonts w:ascii="Arial" w:hAnsi="Arial" w:cs="Arial"/>
                <w:sz w:val="16"/>
                <w:szCs w:val="16"/>
              </w:rPr>
            </w:pPr>
          </w:p>
        </w:tc>
        <w:tc>
          <w:tcPr>
            <w:tcW w:w="2126" w:type="dxa"/>
            <w:tcBorders>
              <w:top w:val="nil"/>
              <w:left w:val="nil"/>
              <w:bottom w:val="nil"/>
              <w:right w:val="nil"/>
            </w:tcBorders>
          </w:tcPr>
          <w:p w14:paraId="6D1626D5" w14:textId="77777777" w:rsidR="00E50027" w:rsidRDefault="00E50027" w:rsidP="00E50027">
            <w:pPr>
              <w:rPr>
                <w:rFonts w:ascii="Arial" w:hAnsi="Arial" w:cs="Arial"/>
                <w:sz w:val="16"/>
                <w:szCs w:val="16"/>
              </w:rPr>
            </w:pPr>
            <w:proofErr w:type="spellStart"/>
            <w:r>
              <w:rPr>
                <w:rFonts w:ascii="Arial" w:hAnsi="Arial" w:cs="Arial"/>
                <w:sz w:val="16"/>
                <w:szCs w:val="16"/>
              </w:rPr>
              <w:t>Mexico</w:t>
            </w:r>
            <w:proofErr w:type="spellEnd"/>
          </w:p>
        </w:tc>
        <w:tc>
          <w:tcPr>
            <w:tcW w:w="1276" w:type="dxa"/>
            <w:tcBorders>
              <w:top w:val="nil"/>
              <w:left w:val="nil"/>
              <w:bottom w:val="nil"/>
              <w:right w:val="nil"/>
            </w:tcBorders>
          </w:tcPr>
          <w:p w14:paraId="05DCACC6" w14:textId="77777777" w:rsidR="00E50027" w:rsidRPr="009A64A9" w:rsidRDefault="00E50027" w:rsidP="00E50027">
            <w:pPr>
              <w:jc w:val="center"/>
              <w:rPr>
                <w:rFonts w:ascii="Arial" w:hAnsi="Arial" w:cs="Arial"/>
                <w:b/>
                <w:bCs/>
                <w:sz w:val="16"/>
                <w:szCs w:val="16"/>
              </w:rPr>
            </w:pPr>
            <w:r>
              <w:rPr>
                <w:rFonts w:ascii="Arial" w:hAnsi="Arial" w:cs="Arial"/>
                <w:b/>
                <w:bCs/>
                <w:sz w:val="16"/>
                <w:szCs w:val="16"/>
              </w:rPr>
              <w:t>-0.59</w:t>
            </w:r>
          </w:p>
        </w:tc>
        <w:tc>
          <w:tcPr>
            <w:tcW w:w="1276" w:type="dxa"/>
            <w:tcBorders>
              <w:top w:val="nil"/>
              <w:left w:val="nil"/>
              <w:bottom w:val="nil"/>
              <w:right w:val="nil"/>
            </w:tcBorders>
          </w:tcPr>
          <w:p w14:paraId="7DDCD0E9" w14:textId="77777777" w:rsidR="00E50027" w:rsidRPr="009A64A9" w:rsidRDefault="00E50027" w:rsidP="00E50027">
            <w:pPr>
              <w:jc w:val="center"/>
              <w:rPr>
                <w:rFonts w:ascii="Arial" w:hAnsi="Arial" w:cs="Arial"/>
                <w:b/>
                <w:bCs/>
                <w:sz w:val="16"/>
                <w:szCs w:val="16"/>
              </w:rPr>
            </w:pPr>
            <w:r>
              <w:rPr>
                <w:rFonts w:ascii="Arial" w:hAnsi="Arial" w:cs="Arial"/>
                <w:b/>
                <w:bCs/>
                <w:sz w:val="16"/>
                <w:szCs w:val="16"/>
              </w:rPr>
              <w:t>-0.21</w:t>
            </w:r>
          </w:p>
        </w:tc>
        <w:tc>
          <w:tcPr>
            <w:tcW w:w="1134" w:type="dxa"/>
            <w:tcBorders>
              <w:top w:val="nil"/>
              <w:left w:val="nil"/>
              <w:bottom w:val="nil"/>
              <w:right w:val="nil"/>
            </w:tcBorders>
          </w:tcPr>
          <w:p w14:paraId="1B478890" w14:textId="77777777" w:rsidR="00E50027" w:rsidRPr="00AB5C73" w:rsidRDefault="00E50027" w:rsidP="00E50027">
            <w:pPr>
              <w:jc w:val="center"/>
              <w:rPr>
                <w:rFonts w:ascii="Arial" w:hAnsi="Arial" w:cs="Arial"/>
                <w:sz w:val="16"/>
                <w:szCs w:val="16"/>
              </w:rPr>
            </w:pPr>
            <w:r>
              <w:rPr>
                <w:rFonts w:ascii="Arial" w:hAnsi="Arial" w:cs="Arial"/>
                <w:sz w:val="16"/>
                <w:szCs w:val="16"/>
              </w:rPr>
              <w:t>66</w:t>
            </w:r>
          </w:p>
        </w:tc>
      </w:tr>
      <w:tr w:rsidR="00E50027" w:rsidRPr="00AB5C73" w14:paraId="71945571" w14:textId="77777777" w:rsidTr="00E50027">
        <w:tc>
          <w:tcPr>
            <w:tcW w:w="1560" w:type="dxa"/>
            <w:tcBorders>
              <w:top w:val="nil"/>
              <w:left w:val="nil"/>
              <w:bottom w:val="nil"/>
              <w:right w:val="nil"/>
            </w:tcBorders>
          </w:tcPr>
          <w:p w14:paraId="3FE8A7FC" w14:textId="77777777" w:rsidR="00E50027" w:rsidRPr="00AB5C73" w:rsidRDefault="00E50027" w:rsidP="00E50027">
            <w:pPr>
              <w:rPr>
                <w:rFonts w:ascii="Arial" w:hAnsi="Arial" w:cs="Arial"/>
                <w:sz w:val="16"/>
                <w:szCs w:val="16"/>
              </w:rPr>
            </w:pPr>
          </w:p>
        </w:tc>
        <w:tc>
          <w:tcPr>
            <w:tcW w:w="2126" w:type="dxa"/>
            <w:tcBorders>
              <w:top w:val="nil"/>
              <w:left w:val="nil"/>
              <w:bottom w:val="nil"/>
              <w:right w:val="nil"/>
            </w:tcBorders>
          </w:tcPr>
          <w:p w14:paraId="5B8152BA" w14:textId="77777777" w:rsidR="00E50027" w:rsidRPr="00AB5C73" w:rsidRDefault="00E50027" w:rsidP="00E50027">
            <w:pPr>
              <w:rPr>
                <w:rFonts w:ascii="Arial" w:hAnsi="Arial" w:cs="Arial"/>
                <w:sz w:val="16"/>
                <w:szCs w:val="16"/>
              </w:rPr>
            </w:pPr>
          </w:p>
        </w:tc>
        <w:tc>
          <w:tcPr>
            <w:tcW w:w="1276" w:type="dxa"/>
            <w:tcBorders>
              <w:top w:val="nil"/>
              <w:left w:val="nil"/>
              <w:bottom w:val="nil"/>
              <w:right w:val="nil"/>
            </w:tcBorders>
          </w:tcPr>
          <w:p w14:paraId="0B4F7DCB" w14:textId="77777777" w:rsidR="00E50027" w:rsidRPr="009A64A9" w:rsidRDefault="00E50027" w:rsidP="00E50027">
            <w:pPr>
              <w:jc w:val="center"/>
              <w:rPr>
                <w:rFonts w:ascii="Arial" w:hAnsi="Arial" w:cs="Arial"/>
                <w:b/>
                <w:bCs/>
                <w:sz w:val="16"/>
                <w:szCs w:val="16"/>
              </w:rPr>
            </w:pPr>
          </w:p>
        </w:tc>
        <w:tc>
          <w:tcPr>
            <w:tcW w:w="1276" w:type="dxa"/>
            <w:tcBorders>
              <w:top w:val="nil"/>
              <w:left w:val="nil"/>
              <w:bottom w:val="nil"/>
              <w:right w:val="nil"/>
            </w:tcBorders>
          </w:tcPr>
          <w:p w14:paraId="03998E85" w14:textId="77777777" w:rsidR="00E50027" w:rsidRPr="009A64A9" w:rsidRDefault="00E50027" w:rsidP="00E50027">
            <w:pPr>
              <w:jc w:val="center"/>
              <w:rPr>
                <w:rFonts w:ascii="Arial" w:hAnsi="Arial" w:cs="Arial"/>
                <w:b/>
                <w:bCs/>
                <w:sz w:val="16"/>
                <w:szCs w:val="16"/>
              </w:rPr>
            </w:pPr>
          </w:p>
        </w:tc>
        <w:tc>
          <w:tcPr>
            <w:tcW w:w="1134" w:type="dxa"/>
            <w:tcBorders>
              <w:top w:val="nil"/>
              <w:left w:val="nil"/>
              <w:bottom w:val="nil"/>
              <w:right w:val="nil"/>
            </w:tcBorders>
          </w:tcPr>
          <w:p w14:paraId="34FD3984" w14:textId="77777777" w:rsidR="00E50027" w:rsidRPr="00AB5C73" w:rsidRDefault="00E50027" w:rsidP="00E50027">
            <w:pPr>
              <w:jc w:val="center"/>
              <w:rPr>
                <w:rFonts w:ascii="Arial" w:hAnsi="Arial" w:cs="Arial"/>
                <w:sz w:val="16"/>
                <w:szCs w:val="16"/>
              </w:rPr>
            </w:pPr>
          </w:p>
        </w:tc>
      </w:tr>
      <w:tr w:rsidR="00E50027" w:rsidRPr="00AB5C73" w14:paraId="5A62C312" w14:textId="77777777" w:rsidTr="00E50027">
        <w:tc>
          <w:tcPr>
            <w:tcW w:w="1560" w:type="dxa"/>
            <w:tcBorders>
              <w:top w:val="nil"/>
              <w:left w:val="nil"/>
              <w:bottom w:val="nil"/>
              <w:right w:val="nil"/>
            </w:tcBorders>
          </w:tcPr>
          <w:p w14:paraId="629EBDBE" w14:textId="77777777" w:rsidR="00E50027" w:rsidRPr="00AB5C73" w:rsidRDefault="00E50027" w:rsidP="00E50027">
            <w:pPr>
              <w:rPr>
                <w:rFonts w:ascii="Arial" w:hAnsi="Arial" w:cs="Arial"/>
                <w:sz w:val="16"/>
                <w:szCs w:val="16"/>
              </w:rPr>
            </w:pPr>
            <w:r>
              <w:rPr>
                <w:rFonts w:ascii="Arial" w:hAnsi="Arial" w:cs="Arial"/>
                <w:sz w:val="16"/>
                <w:szCs w:val="16"/>
              </w:rPr>
              <w:t>ADL</w:t>
            </w:r>
          </w:p>
        </w:tc>
        <w:tc>
          <w:tcPr>
            <w:tcW w:w="2126" w:type="dxa"/>
            <w:tcBorders>
              <w:top w:val="nil"/>
              <w:left w:val="nil"/>
              <w:bottom w:val="nil"/>
              <w:right w:val="nil"/>
            </w:tcBorders>
          </w:tcPr>
          <w:p w14:paraId="7EE21F3A" w14:textId="77777777" w:rsidR="00E50027" w:rsidRPr="00580A05" w:rsidRDefault="00E50027" w:rsidP="00E50027">
            <w:pPr>
              <w:rPr>
                <w:rFonts w:ascii="Arial" w:hAnsi="Arial" w:cs="Arial"/>
                <w:sz w:val="16"/>
                <w:szCs w:val="16"/>
                <w:vertAlign w:val="superscript"/>
              </w:rPr>
            </w:pPr>
            <w:r>
              <w:rPr>
                <w:rFonts w:ascii="Arial" w:hAnsi="Arial" w:cs="Arial"/>
                <w:sz w:val="16"/>
                <w:szCs w:val="16"/>
              </w:rPr>
              <w:t>Brazil</w:t>
            </w:r>
            <w:r>
              <w:rPr>
                <w:rFonts w:ascii="Arial" w:hAnsi="Arial" w:cs="Arial"/>
                <w:sz w:val="16"/>
                <w:szCs w:val="16"/>
                <w:vertAlign w:val="superscript"/>
              </w:rPr>
              <w:t xml:space="preserve"> </w:t>
            </w:r>
          </w:p>
        </w:tc>
        <w:tc>
          <w:tcPr>
            <w:tcW w:w="1276" w:type="dxa"/>
            <w:tcBorders>
              <w:top w:val="nil"/>
              <w:left w:val="nil"/>
              <w:bottom w:val="nil"/>
              <w:right w:val="nil"/>
            </w:tcBorders>
          </w:tcPr>
          <w:p w14:paraId="43D4E1EA" w14:textId="77777777" w:rsidR="00E50027" w:rsidRPr="00F17857" w:rsidRDefault="00E50027" w:rsidP="00E50027">
            <w:pPr>
              <w:jc w:val="center"/>
              <w:rPr>
                <w:rFonts w:ascii="Arial" w:hAnsi="Arial" w:cs="Arial"/>
                <w:b/>
                <w:bCs/>
                <w:sz w:val="16"/>
                <w:szCs w:val="16"/>
              </w:rPr>
            </w:pPr>
            <w:r w:rsidRPr="00F17857">
              <w:rPr>
                <w:rFonts w:ascii="Arial" w:hAnsi="Arial" w:cs="Arial"/>
                <w:b/>
                <w:bCs/>
                <w:sz w:val="16"/>
                <w:szCs w:val="16"/>
              </w:rPr>
              <w:t>-1.21</w:t>
            </w:r>
          </w:p>
        </w:tc>
        <w:tc>
          <w:tcPr>
            <w:tcW w:w="1276" w:type="dxa"/>
            <w:tcBorders>
              <w:top w:val="nil"/>
              <w:left w:val="nil"/>
              <w:bottom w:val="nil"/>
              <w:right w:val="nil"/>
            </w:tcBorders>
          </w:tcPr>
          <w:p w14:paraId="58EBB2EF" w14:textId="77777777" w:rsidR="00E50027" w:rsidRPr="00F17857" w:rsidRDefault="00E50027" w:rsidP="00E50027">
            <w:pPr>
              <w:jc w:val="center"/>
              <w:rPr>
                <w:rFonts w:ascii="Arial" w:hAnsi="Arial" w:cs="Arial"/>
                <w:b/>
                <w:bCs/>
                <w:sz w:val="16"/>
                <w:szCs w:val="16"/>
              </w:rPr>
            </w:pPr>
            <w:r w:rsidRPr="00F17857">
              <w:rPr>
                <w:rFonts w:ascii="Arial" w:hAnsi="Arial" w:cs="Arial"/>
                <w:b/>
                <w:bCs/>
                <w:sz w:val="16"/>
                <w:szCs w:val="16"/>
              </w:rPr>
              <w:t>-1.00</w:t>
            </w:r>
          </w:p>
        </w:tc>
        <w:tc>
          <w:tcPr>
            <w:tcW w:w="1134" w:type="dxa"/>
            <w:tcBorders>
              <w:top w:val="nil"/>
              <w:left w:val="nil"/>
              <w:bottom w:val="nil"/>
              <w:right w:val="nil"/>
            </w:tcBorders>
          </w:tcPr>
          <w:p w14:paraId="653C6E5D" w14:textId="77777777" w:rsidR="00E50027" w:rsidRPr="00AB5C73" w:rsidRDefault="00E50027" w:rsidP="00E50027">
            <w:pPr>
              <w:jc w:val="center"/>
              <w:rPr>
                <w:rFonts w:ascii="Arial" w:hAnsi="Arial" w:cs="Arial"/>
                <w:sz w:val="16"/>
                <w:szCs w:val="16"/>
              </w:rPr>
            </w:pPr>
            <w:r>
              <w:rPr>
                <w:rFonts w:ascii="Arial" w:hAnsi="Arial" w:cs="Arial"/>
                <w:sz w:val="16"/>
                <w:szCs w:val="16"/>
              </w:rPr>
              <w:t>17</w:t>
            </w:r>
          </w:p>
        </w:tc>
      </w:tr>
      <w:tr w:rsidR="00E50027" w:rsidRPr="00AB5C73" w14:paraId="670445F9" w14:textId="77777777" w:rsidTr="00E50027">
        <w:tc>
          <w:tcPr>
            <w:tcW w:w="1560" w:type="dxa"/>
            <w:tcBorders>
              <w:top w:val="nil"/>
              <w:left w:val="nil"/>
              <w:bottom w:val="nil"/>
              <w:right w:val="nil"/>
            </w:tcBorders>
          </w:tcPr>
          <w:p w14:paraId="19E268DA" w14:textId="77777777" w:rsidR="00E50027" w:rsidRDefault="00E50027" w:rsidP="00E50027">
            <w:pPr>
              <w:rPr>
                <w:rFonts w:ascii="Arial" w:hAnsi="Arial" w:cs="Arial"/>
                <w:sz w:val="16"/>
                <w:szCs w:val="16"/>
              </w:rPr>
            </w:pPr>
          </w:p>
        </w:tc>
        <w:tc>
          <w:tcPr>
            <w:tcW w:w="2126" w:type="dxa"/>
            <w:tcBorders>
              <w:top w:val="nil"/>
              <w:left w:val="nil"/>
              <w:bottom w:val="nil"/>
              <w:right w:val="nil"/>
            </w:tcBorders>
          </w:tcPr>
          <w:p w14:paraId="1DDD2879" w14:textId="77777777" w:rsidR="00E50027" w:rsidRDefault="00E50027" w:rsidP="00E50027">
            <w:pPr>
              <w:rPr>
                <w:rFonts w:ascii="Arial" w:hAnsi="Arial" w:cs="Arial"/>
                <w:sz w:val="16"/>
                <w:szCs w:val="16"/>
              </w:rPr>
            </w:pPr>
            <w:r>
              <w:rPr>
                <w:rFonts w:ascii="Arial" w:hAnsi="Arial" w:cs="Arial"/>
                <w:sz w:val="16"/>
                <w:szCs w:val="16"/>
              </w:rPr>
              <w:t>Argentina</w:t>
            </w:r>
          </w:p>
        </w:tc>
        <w:tc>
          <w:tcPr>
            <w:tcW w:w="1276" w:type="dxa"/>
            <w:tcBorders>
              <w:top w:val="nil"/>
              <w:left w:val="nil"/>
              <w:bottom w:val="nil"/>
              <w:right w:val="nil"/>
            </w:tcBorders>
          </w:tcPr>
          <w:p w14:paraId="4866630D" w14:textId="77777777" w:rsidR="00E50027" w:rsidRPr="00260185" w:rsidRDefault="00E50027" w:rsidP="00E50027">
            <w:pPr>
              <w:jc w:val="center"/>
              <w:rPr>
                <w:rFonts w:ascii="Arial" w:hAnsi="Arial" w:cs="Arial"/>
                <w:b/>
                <w:bCs/>
                <w:sz w:val="16"/>
                <w:szCs w:val="16"/>
              </w:rPr>
            </w:pPr>
            <w:r w:rsidRPr="00260185">
              <w:rPr>
                <w:rFonts w:ascii="Arial" w:hAnsi="Arial" w:cs="Arial"/>
                <w:b/>
                <w:bCs/>
                <w:sz w:val="16"/>
                <w:szCs w:val="16"/>
              </w:rPr>
              <w:t>-0.97</w:t>
            </w:r>
          </w:p>
        </w:tc>
        <w:tc>
          <w:tcPr>
            <w:tcW w:w="1276" w:type="dxa"/>
            <w:tcBorders>
              <w:top w:val="nil"/>
              <w:left w:val="nil"/>
              <w:bottom w:val="nil"/>
              <w:right w:val="nil"/>
            </w:tcBorders>
          </w:tcPr>
          <w:p w14:paraId="1AF2D34D" w14:textId="77777777" w:rsidR="00E50027" w:rsidRPr="00260185" w:rsidRDefault="00E50027" w:rsidP="00E50027">
            <w:pPr>
              <w:jc w:val="center"/>
              <w:rPr>
                <w:rFonts w:ascii="Arial" w:hAnsi="Arial" w:cs="Arial"/>
                <w:b/>
                <w:bCs/>
                <w:sz w:val="16"/>
                <w:szCs w:val="16"/>
              </w:rPr>
            </w:pPr>
            <w:r w:rsidRPr="00260185">
              <w:rPr>
                <w:rFonts w:ascii="Arial" w:hAnsi="Arial" w:cs="Arial"/>
                <w:b/>
                <w:bCs/>
                <w:sz w:val="16"/>
                <w:szCs w:val="16"/>
              </w:rPr>
              <w:t>-0.97</w:t>
            </w:r>
          </w:p>
        </w:tc>
        <w:tc>
          <w:tcPr>
            <w:tcW w:w="1134" w:type="dxa"/>
            <w:tcBorders>
              <w:top w:val="nil"/>
              <w:left w:val="nil"/>
              <w:bottom w:val="nil"/>
              <w:right w:val="nil"/>
            </w:tcBorders>
          </w:tcPr>
          <w:p w14:paraId="70A0E1D3" w14:textId="77777777" w:rsidR="00E50027" w:rsidRDefault="00E50027" w:rsidP="00E50027">
            <w:pPr>
              <w:jc w:val="center"/>
              <w:rPr>
                <w:rFonts w:ascii="Arial" w:hAnsi="Arial" w:cs="Arial"/>
                <w:sz w:val="16"/>
                <w:szCs w:val="16"/>
              </w:rPr>
            </w:pPr>
            <w:r>
              <w:rPr>
                <w:rFonts w:ascii="Arial" w:hAnsi="Arial" w:cs="Arial"/>
                <w:sz w:val="16"/>
                <w:szCs w:val="16"/>
              </w:rPr>
              <w:t>0</w:t>
            </w:r>
          </w:p>
        </w:tc>
      </w:tr>
      <w:tr w:rsidR="00E50027" w:rsidRPr="00AB5C73" w14:paraId="55AA7054" w14:textId="77777777" w:rsidTr="00E50027">
        <w:tc>
          <w:tcPr>
            <w:tcW w:w="1560" w:type="dxa"/>
            <w:tcBorders>
              <w:top w:val="nil"/>
              <w:left w:val="nil"/>
              <w:bottom w:val="nil"/>
              <w:right w:val="nil"/>
            </w:tcBorders>
          </w:tcPr>
          <w:p w14:paraId="29FD5812" w14:textId="77777777" w:rsidR="00E50027" w:rsidRDefault="00E50027" w:rsidP="00E50027">
            <w:pPr>
              <w:rPr>
                <w:rFonts w:ascii="Arial" w:hAnsi="Arial" w:cs="Arial"/>
                <w:sz w:val="16"/>
                <w:szCs w:val="16"/>
              </w:rPr>
            </w:pPr>
          </w:p>
        </w:tc>
        <w:tc>
          <w:tcPr>
            <w:tcW w:w="2126" w:type="dxa"/>
            <w:tcBorders>
              <w:top w:val="nil"/>
              <w:left w:val="nil"/>
              <w:bottom w:val="nil"/>
              <w:right w:val="nil"/>
            </w:tcBorders>
          </w:tcPr>
          <w:p w14:paraId="7728729E" w14:textId="77777777" w:rsidR="00E50027" w:rsidRDefault="00E50027" w:rsidP="00E50027">
            <w:pPr>
              <w:rPr>
                <w:rFonts w:ascii="Arial" w:hAnsi="Arial" w:cs="Arial"/>
                <w:sz w:val="16"/>
                <w:szCs w:val="16"/>
              </w:rPr>
            </w:pPr>
            <w:r>
              <w:rPr>
                <w:rFonts w:ascii="Arial" w:hAnsi="Arial" w:cs="Arial"/>
                <w:sz w:val="16"/>
                <w:szCs w:val="16"/>
              </w:rPr>
              <w:t>Chile</w:t>
            </w:r>
          </w:p>
        </w:tc>
        <w:tc>
          <w:tcPr>
            <w:tcW w:w="1276" w:type="dxa"/>
            <w:tcBorders>
              <w:top w:val="nil"/>
              <w:left w:val="nil"/>
              <w:bottom w:val="nil"/>
              <w:right w:val="nil"/>
            </w:tcBorders>
          </w:tcPr>
          <w:p w14:paraId="65C20D8F" w14:textId="77777777" w:rsidR="00E50027" w:rsidRPr="00260185" w:rsidRDefault="00E50027" w:rsidP="00E50027">
            <w:pPr>
              <w:jc w:val="center"/>
              <w:rPr>
                <w:rFonts w:ascii="Arial" w:hAnsi="Arial" w:cs="Arial"/>
                <w:b/>
                <w:bCs/>
                <w:sz w:val="16"/>
                <w:szCs w:val="16"/>
              </w:rPr>
            </w:pPr>
            <w:r>
              <w:rPr>
                <w:rFonts w:ascii="Arial" w:hAnsi="Arial" w:cs="Arial"/>
                <w:b/>
                <w:bCs/>
                <w:sz w:val="16"/>
                <w:szCs w:val="16"/>
              </w:rPr>
              <w:t>-1.45</w:t>
            </w:r>
          </w:p>
        </w:tc>
        <w:tc>
          <w:tcPr>
            <w:tcW w:w="1276" w:type="dxa"/>
            <w:tcBorders>
              <w:top w:val="nil"/>
              <w:left w:val="nil"/>
              <w:bottom w:val="nil"/>
              <w:right w:val="nil"/>
            </w:tcBorders>
          </w:tcPr>
          <w:p w14:paraId="608F1205" w14:textId="77777777" w:rsidR="00E50027" w:rsidRPr="00260185" w:rsidRDefault="00E50027" w:rsidP="00E50027">
            <w:pPr>
              <w:jc w:val="center"/>
              <w:rPr>
                <w:rFonts w:ascii="Arial" w:hAnsi="Arial" w:cs="Arial"/>
                <w:b/>
                <w:bCs/>
                <w:sz w:val="16"/>
                <w:szCs w:val="16"/>
              </w:rPr>
            </w:pPr>
            <w:r>
              <w:rPr>
                <w:rFonts w:ascii="Arial" w:hAnsi="Arial" w:cs="Arial"/>
                <w:b/>
                <w:bCs/>
                <w:sz w:val="16"/>
                <w:szCs w:val="16"/>
              </w:rPr>
              <w:t>-0.92</w:t>
            </w:r>
          </w:p>
        </w:tc>
        <w:tc>
          <w:tcPr>
            <w:tcW w:w="1134" w:type="dxa"/>
            <w:tcBorders>
              <w:top w:val="nil"/>
              <w:left w:val="nil"/>
              <w:bottom w:val="nil"/>
              <w:right w:val="nil"/>
            </w:tcBorders>
          </w:tcPr>
          <w:p w14:paraId="6BB3394F" w14:textId="77777777" w:rsidR="00E50027" w:rsidRDefault="00E50027" w:rsidP="00E50027">
            <w:pPr>
              <w:jc w:val="center"/>
              <w:rPr>
                <w:rFonts w:ascii="Arial" w:hAnsi="Arial" w:cs="Arial"/>
                <w:sz w:val="16"/>
                <w:szCs w:val="16"/>
              </w:rPr>
            </w:pPr>
            <w:r>
              <w:rPr>
                <w:rFonts w:ascii="Arial" w:hAnsi="Arial" w:cs="Arial"/>
                <w:sz w:val="16"/>
                <w:szCs w:val="16"/>
              </w:rPr>
              <w:t>36</w:t>
            </w:r>
          </w:p>
        </w:tc>
      </w:tr>
      <w:tr w:rsidR="00E50027" w:rsidRPr="00AB5C73" w14:paraId="38BB6BDF" w14:textId="77777777" w:rsidTr="00E50027">
        <w:tc>
          <w:tcPr>
            <w:tcW w:w="1560" w:type="dxa"/>
            <w:tcBorders>
              <w:top w:val="nil"/>
              <w:left w:val="nil"/>
              <w:bottom w:val="nil"/>
              <w:right w:val="nil"/>
            </w:tcBorders>
          </w:tcPr>
          <w:p w14:paraId="06A41E43" w14:textId="77777777" w:rsidR="00E50027" w:rsidRDefault="00E50027" w:rsidP="00E50027">
            <w:pPr>
              <w:rPr>
                <w:rFonts w:ascii="Arial" w:hAnsi="Arial" w:cs="Arial"/>
                <w:sz w:val="16"/>
                <w:szCs w:val="16"/>
              </w:rPr>
            </w:pPr>
          </w:p>
        </w:tc>
        <w:tc>
          <w:tcPr>
            <w:tcW w:w="2126" w:type="dxa"/>
            <w:tcBorders>
              <w:top w:val="nil"/>
              <w:left w:val="nil"/>
              <w:bottom w:val="nil"/>
              <w:right w:val="nil"/>
            </w:tcBorders>
          </w:tcPr>
          <w:p w14:paraId="6129985A" w14:textId="77777777" w:rsidR="00E50027" w:rsidRDefault="00E50027" w:rsidP="00E50027">
            <w:pPr>
              <w:rPr>
                <w:rFonts w:ascii="Arial" w:hAnsi="Arial" w:cs="Arial"/>
                <w:sz w:val="16"/>
                <w:szCs w:val="16"/>
              </w:rPr>
            </w:pPr>
            <w:proofErr w:type="spellStart"/>
            <w:r>
              <w:rPr>
                <w:rFonts w:ascii="Arial" w:hAnsi="Arial" w:cs="Arial"/>
                <w:sz w:val="16"/>
                <w:szCs w:val="16"/>
              </w:rPr>
              <w:t>Mexico</w:t>
            </w:r>
            <w:proofErr w:type="spellEnd"/>
          </w:p>
        </w:tc>
        <w:tc>
          <w:tcPr>
            <w:tcW w:w="1276" w:type="dxa"/>
            <w:tcBorders>
              <w:top w:val="nil"/>
              <w:left w:val="nil"/>
              <w:bottom w:val="nil"/>
              <w:right w:val="nil"/>
            </w:tcBorders>
          </w:tcPr>
          <w:p w14:paraId="13C68E63" w14:textId="77777777" w:rsidR="00E50027" w:rsidRPr="0019326D" w:rsidRDefault="00E50027" w:rsidP="00E50027">
            <w:pPr>
              <w:jc w:val="center"/>
              <w:rPr>
                <w:rFonts w:ascii="Arial" w:hAnsi="Arial" w:cs="Arial"/>
                <w:b/>
                <w:bCs/>
                <w:sz w:val="16"/>
                <w:szCs w:val="16"/>
              </w:rPr>
            </w:pPr>
            <w:r w:rsidRPr="0019326D">
              <w:rPr>
                <w:rFonts w:ascii="Arial" w:hAnsi="Arial" w:cs="Arial"/>
                <w:b/>
                <w:bCs/>
                <w:sz w:val="16"/>
                <w:szCs w:val="16"/>
              </w:rPr>
              <w:t>-1.14</w:t>
            </w:r>
          </w:p>
        </w:tc>
        <w:tc>
          <w:tcPr>
            <w:tcW w:w="1276" w:type="dxa"/>
            <w:tcBorders>
              <w:top w:val="nil"/>
              <w:left w:val="nil"/>
              <w:bottom w:val="nil"/>
              <w:right w:val="nil"/>
            </w:tcBorders>
          </w:tcPr>
          <w:p w14:paraId="43512FB3" w14:textId="77777777" w:rsidR="00E50027" w:rsidRPr="0019326D" w:rsidRDefault="00E50027" w:rsidP="00E50027">
            <w:pPr>
              <w:jc w:val="center"/>
              <w:rPr>
                <w:rFonts w:ascii="Arial" w:hAnsi="Arial" w:cs="Arial"/>
                <w:b/>
                <w:bCs/>
                <w:sz w:val="16"/>
                <w:szCs w:val="16"/>
              </w:rPr>
            </w:pPr>
            <w:r w:rsidRPr="0019326D">
              <w:rPr>
                <w:rFonts w:ascii="Arial" w:hAnsi="Arial" w:cs="Arial"/>
                <w:b/>
                <w:bCs/>
                <w:sz w:val="16"/>
                <w:szCs w:val="16"/>
              </w:rPr>
              <w:t>-0.67</w:t>
            </w:r>
          </w:p>
        </w:tc>
        <w:tc>
          <w:tcPr>
            <w:tcW w:w="1134" w:type="dxa"/>
            <w:tcBorders>
              <w:top w:val="nil"/>
              <w:left w:val="nil"/>
              <w:bottom w:val="nil"/>
              <w:right w:val="nil"/>
            </w:tcBorders>
          </w:tcPr>
          <w:p w14:paraId="1C9FC7A9" w14:textId="77777777" w:rsidR="00E50027" w:rsidRDefault="00E50027" w:rsidP="00E50027">
            <w:pPr>
              <w:jc w:val="center"/>
              <w:rPr>
                <w:rFonts w:ascii="Arial" w:hAnsi="Arial" w:cs="Arial"/>
                <w:sz w:val="16"/>
                <w:szCs w:val="16"/>
              </w:rPr>
            </w:pPr>
            <w:r>
              <w:rPr>
                <w:rFonts w:ascii="Arial" w:hAnsi="Arial" w:cs="Arial"/>
                <w:sz w:val="16"/>
                <w:szCs w:val="16"/>
              </w:rPr>
              <w:t>41</w:t>
            </w:r>
          </w:p>
        </w:tc>
      </w:tr>
      <w:tr w:rsidR="00E50027" w:rsidRPr="00AB5C73" w14:paraId="7A9EAC9E" w14:textId="77777777" w:rsidTr="00E50027">
        <w:tc>
          <w:tcPr>
            <w:tcW w:w="1560" w:type="dxa"/>
            <w:tcBorders>
              <w:top w:val="nil"/>
              <w:left w:val="nil"/>
              <w:bottom w:val="single" w:sz="4" w:space="0" w:color="auto"/>
              <w:right w:val="nil"/>
            </w:tcBorders>
          </w:tcPr>
          <w:p w14:paraId="09261CD0" w14:textId="77777777" w:rsidR="00E50027" w:rsidRPr="00AB5C73" w:rsidRDefault="00E50027" w:rsidP="00E50027">
            <w:pPr>
              <w:rPr>
                <w:rFonts w:ascii="Arial" w:hAnsi="Arial" w:cs="Arial"/>
                <w:sz w:val="16"/>
                <w:szCs w:val="16"/>
              </w:rPr>
            </w:pPr>
          </w:p>
        </w:tc>
        <w:tc>
          <w:tcPr>
            <w:tcW w:w="2126" w:type="dxa"/>
            <w:tcBorders>
              <w:top w:val="nil"/>
              <w:left w:val="nil"/>
              <w:bottom w:val="single" w:sz="4" w:space="0" w:color="auto"/>
              <w:right w:val="nil"/>
            </w:tcBorders>
          </w:tcPr>
          <w:p w14:paraId="162C0007" w14:textId="77777777" w:rsidR="00E50027" w:rsidRPr="00AB5C73" w:rsidRDefault="00E50027" w:rsidP="00E50027">
            <w:pPr>
              <w:rPr>
                <w:rFonts w:ascii="Arial" w:hAnsi="Arial" w:cs="Arial"/>
                <w:sz w:val="16"/>
                <w:szCs w:val="16"/>
              </w:rPr>
            </w:pPr>
          </w:p>
        </w:tc>
        <w:tc>
          <w:tcPr>
            <w:tcW w:w="1276" w:type="dxa"/>
            <w:tcBorders>
              <w:top w:val="nil"/>
              <w:left w:val="nil"/>
              <w:bottom w:val="single" w:sz="4" w:space="0" w:color="auto"/>
              <w:right w:val="nil"/>
            </w:tcBorders>
          </w:tcPr>
          <w:p w14:paraId="3109C351" w14:textId="77777777" w:rsidR="00E50027" w:rsidRPr="00AB5C73" w:rsidRDefault="00E50027" w:rsidP="00E50027">
            <w:pPr>
              <w:jc w:val="center"/>
              <w:rPr>
                <w:rFonts w:ascii="Arial" w:hAnsi="Arial" w:cs="Arial"/>
                <w:sz w:val="16"/>
                <w:szCs w:val="16"/>
              </w:rPr>
            </w:pPr>
          </w:p>
        </w:tc>
        <w:tc>
          <w:tcPr>
            <w:tcW w:w="1276" w:type="dxa"/>
            <w:tcBorders>
              <w:top w:val="nil"/>
              <w:left w:val="nil"/>
              <w:bottom w:val="single" w:sz="4" w:space="0" w:color="auto"/>
              <w:right w:val="nil"/>
            </w:tcBorders>
          </w:tcPr>
          <w:p w14:paraId="5E96CBCC" w14:textId="77777777" w:rsidR="00E50027" w:rsidRPr="00AB5C73" w:rsidRDefault="00E50027" w:rsidP="00E50027">
            <w:pPr>
              <w:jc w:val="center"/>
              <w:rPr>
                <w:rFonts w:ascii="Arial" w:hAnsi="Arial" w:cs="Arial"/>
                <w:sz w:val="16"/>
                <w:szCs w:val="16"/>
              </w:rPr>
            </w:pPr>
          </w:p>
        </w:tc>
        <w:tc>
          <w:tcPr>
            <w:tcW w:w="1134" w:type="dxa"/>
            <w:tcBorders>
              <w:top w:val="nil"/>
              <w:left w:val="nil"/>
              <w:bottom w:val="single" w:sz="4" w:space="0" w:color="auto"/>
              <w:right w:val="nil"/>
            </w:tcBorders>
          </w:tcPr>
          <w:p w14:paraId="5A1534FD" w14:textId="77777777" w:rsidR="00E50027" w:rsidRPr="00AB5C73" w:rsidRDefault="00E50027" w:rsidP="00E50027">
            <w:pPr>
              <w:jc w:val="center"/>
              <w:rPr>
                <w:rFonts w:ascii="Arial" w:hAnsi="Arial" w:cs="Arial"/>
                <w:sz w:val="16"/>
                <w:szCs w:val="16"/>
              </w:rPr>
            </w:pPr>
          </w:p>
        </w:tc>
      </w:tr>
      <w:tr w:rsidR="00E50027" w:rsidRPr="008E664C" w14:paraId="06769B54" w14:textId="77777777" w:rsidTr="00E50027">
        <w:tc>
          <w:tcPr>
            <w:tcW w:w="7372" w:type="dxa"/>
            <w:gridSpan w:val="5"/>
            <w:tcBorders>
              <w:top w:val="single" w:sz="4" w:space="0" w:color="auto"/>
              <w:left w:val="nil"/>
              <w:bottom w:val="nil"/>
              <w:right w:val="nil"/>
            </w:tcBorders>
          </w:tcPr>
          <w:p w14:paraId="34511A04" w14:textId="77777777" w:rsidR="00E50027" w:rsidRDefault="00E50027" w:rsidP="00E50027">
            <w:pPr>
              <w:rPr>
                <w:rFonts w:ascii="Arial" w:hAnsi="Arial" w:cs="Arial"/>
                <w:sz w:val="16"/>
                <w:szCs w:val="16"/>
                <w:lang w:val="en-GB"/>
              </w:rPr>
            </w:pPr>
            <w:r w:rsidRPr="001F556B">
              <w:rPr>
                <w:rFonts w:ascii="Arial" w:hAnsi="Arial" w:cs="Arial"/>
                <w:sz w:val="16"/>
                <w:szCs w:val="16"/>
                <w:vertAlign w:val="superscript"/>
                <w:lang w:val="en-GB"/>
              </w:rPr>
              <w:t>*</w:t>
            </w:r>
            <w:r>
              <w:rPr>
                <w:rFonts w:ascii="Arial" w:hAnsi="Arial" w:cs="Arial"/>
                <w:sz w:val="16"/>
                <w:szCs w:val="16"/>
                <w:lang w:val="en-GB"/>
              </w:rPr>
              <w:t xml:space="preserve"> </w:t>
            </w:r>
            <w:r w:rsidRPr="001F556B">
              <w:rPr>
                <w:rFonts w:ascii="Arial" w:hAnsi="Arial" w:cs="Arial"/>
                <w:sz w:val="16"/>
                <w:szCs w:val="16"/>
                <w:lang w:val="en-GB"/>
              </w:rPr>
              <w:t>Statis</w:t>
            </w:r>
            <w:r>
              <w:rPr>
                <w:rFonts w:ascii="Arial" w:hAnsi="Arial" w:cs="Arial"/>
                <w:sz w:val="16"/>
                <w:szCs w:val="16"/>
                <w:lang w:val="en-GB"/>
              </w:rPr>
              <w:t>tically significant associations are marked in bold.</w:t>
            </w:r>
          </w:p>
          <w:p w14:paraId="265FE598" w14:textId="77777777" w:rsidR="00E50027" w:rsidRPr="008E664C" w:rsidRDefault="00E50027" w:rsidP="00E50027">
            <w:pPr>
              <w:rPr>
                <w:rFonts w:ascii="Arial" w:hAnsi="Arial" w:cs="Arial"/>
                <w:sz w:val="16"/>
                <w:szCs w:val="16"/>
                <w:lang w:val="en-GB"/>
              </w:rPr>
            </w:pPr>
            <w:r>
              <w:rPr>
                <w:rFonts w:ascii="Arial" w:hAnsi="Arial" w:cs="Arial"/>
                <w:sz w:val="16"/>
                <w:szCs w:val="16"/>
                <w:vertAlign w:val="superscript"/>
                <w:lang w:val="en-GB"/>
              </w:rPr>
              <w:t xml:space="preserve">a </w:t>
            </w:r>
            <w:r>
              <w:rPr>
                <w:rFonts w:ascii="Arial" w:hAnsi="Arial" w:cs="Arial"/>
                <w:sz w:val="16"/>
                <w:szCs w:val="16"/>
                <w:lang w:val="en-GB"/>
              </w:rPr>
              <w:t>Trujillo et al. 2010</w:t>
            </w:r>
          </w:p>
          <w:p w14:paraId="47F7BF67" w14:textId="77777777" w:rsidR="00E50027" w:rsidRPr="008E664C" w:rsidRDefault="00E50027" w:rsidP="00E50027">
            <w:pPr>
              <w:rPr>
                <w:rFonts w:ascii="Arial" w:hAnsi="Arial" w:cs="Arial"/>
                <w:sz w:val="16"/>
                <w:szCs w:val="16"/>
                <w:lang w:val="en-GB"/>
              </w:rPr>
            </w:pPr>
          </w:p>
        </w:tc>
      </w:tr>
    </w:tbl>
    <w:p w14:paraId="0F318EE1" w14:textId="77777777" w:rsidR="00E50027" w:rsidRPr="009920FF" w:rsidRDefault="00E50027" w:rsidP="00E50027">
      <w:pPr>
        <w:rPr>
          <w:lang w:val="en-GB"/>
        </w:rPr>
      </w:pPr>
      <w:r w:rsidRPr="009920FF">
        <w:rPr>
          <w:lang w:val="en-GB"/>
        </w:rPr>
        <w:br w:type="page"/>
      </w:r>
    </w:p>
    <w:tbl>
      <w:tblPr>
        <w:tblStyle w:val="TableGrid"/>
        <w:tblW w:w="0" w:type="auto"/>
        <w:tblLayout w:type="fixed"/>
        <w:tblLook w:val="04A0" w:firstRow="1" w:lastRow="0" w:firstColumn="1" w:lastColumn="0" w:noHBand="0" w:noVBand="1"/>
      </w:tblPr>
      <w:tblGrid>
        <w:gridCol w:w="1560"/>
        <w:gridCol w:w="2126"/>
        <w:gridCol w:w="1276"/>
        <w:gridCol w:w="1276"/>
        <w:gridCol w:w="1134"/>
        <w:gridCol w:w="1134"/>
      </w:tblGrid>
      <w:tr w:rsidR="00E50027" w:rsidRPr="00621E6C" w14:paraId="56195B10" w14:textId="77777777" w:rsidTr="00E50027">
        <w:tc>
          <w:tcPr>
            <w:tcW w:w="8506" w:type="dxa"/>
            <w:gridSpan w:val="6"/>
            <w:tcBorders>
              <w:top w:val="nil"/>
              <w:left w:val="nil"/>
              <w:bottom w:val="single" w:sz="4" w:space="0" w:color="auto"/>
              <w:right w:val="nil"/>
            </w:tcBorders>
          </w:tcPr>
          <w:p w14:paraId="7B430B67" w14:textId="77777777" w:rsidR="00E50027" w:rsidRPr="005C01F8" w:rsidRDefault="00E50027" w:rsidP="00E50027">
            <w:pPr>
              <w:rPr>
                <w:rFonts w:ascii="Arial" w:hAnsi="Arial" w:cs="Arial"/>
                <w:sz w:val="16"/>
                <w:szCs w:val="16"/>
                <w:vertAlign w:val="superscript"/>
                <w:lang w:val="en-GB"/>
              </w:rPr>
            </w:pPr>
            <w:r w:rsidRPr="00621E6C">
              <w:rPr>
                <w:rFonts w:ascii="Arial" w:hAnsi="Arial" w:cs="Arial"/>
                <w:sz w:val="16"/>
                <w:szCs w:val="16"/>
                <w:lang w:val="en-GB"/>
              </w:rPr>
              <w:lastRenderedPageBreak/>
              <w:t xml:space="preserve">Table </w:t>
            </w:r>
            <w:r>
              <w:rPr>
                <w:rFonts w:ascii="Arial" w:hAnsi="Arial" w:cs="Arial"/>
                <w:sz w:val="16"/>
                <w:szCs w:val="16"/>
                <w:lang w:val="en-GB"/>
              </w:rPr>
              <w:t>4</w:t>
            </w:r>
            <w:r w:rsidRPr="00621E6C">
              <w:rPr>
                <w:rFonts w:ascii="Arial" w:hAnsi="Arial" w:cs="Arial"/>
                <w:sz w:val="16"/>
                <w:szCs w:val="16"/>
                <w:lang w:val="en-GB"/>
              </w:rPr>
              <w:t>. Associations between sex</w:t>
            </w:r>
            <w:r>
              <w:rPr>
                <w:rFonts w:ascii="Arial" w:hAnsi="Arial" w:cs="Arial"/>
                <w:sz w:val="16"/>
                <w:szCs w:val="16"/>
                <w:lang w:val="en-GB"/>
              </w:rPr>
              <w:t>, disabilities and functional impairments and proportions of the associations attributable to socioeconomic conditions. Decomposition-based studies</w:t>
            </w:r>
            <w:r>
              <w:rPr>
                <w:rFonts w:ascii="Arial" w:hAnsi="Arial" w:cs="Arial"/>
                <w:sz w:val="16"/>
                <w:szCs w:val="16"/>
                <w:vertAlign w:val="superscript"/>
                <w:lang w:val="en-GB"/>
              </w:rPr>
              <w:t>*</w:t>
            </w:r>
          </w:p>
        </w:tc>
      </w:tr>
      <w:tr w:rsidR="00E50027" w:rsidRPr="00621E6C" w14:paraId="7C23D507" w14:textId="77777777" w:rsidTr="00E50027">
        <w:tc>
          <w:tcPr>
            <w:tcW w:w="1560" w:type="dxa"/>
            <w:tcBorders>
              <w:top w:val="single" w:sz="4" w:space="0" w:color="auto"/>
              <w:left w:val="nil"/>
              <w:bottom w:val="nil"/>
              <w:right w:val="nil"/>
            </w:tcBorders>
          </w:tcPr>
          <w:p w14:paraId="25C75D57" w14:textId="77777777" w:rsidR="00E50027" w:rsidRPr="00621E6C" w:rsidRDefault="00E50027" w:rsidP="00E50027">
            <w:pPr>
              <w:rPr>
                <w:rFonts w:ascii="Arial" w:hAnsi="Arial" w:cs="Arial"/>
                <w:sz w:val="16"/>
                <w:szCs w:val="16"/>
                <w:lang w:val="en-GB"/>
              </w:rPr>
            </w:pPr>
          </w:p>
        </w:tc>
        <w:tc>
          <w:tcPr>
            <w:tcW w:w="2126" w:type="dxa"/>
            <w:tcBorders>
              <w:top w:val="single" w:sz="4" w:space="0" w:color="auto"/>
              <w:left w:val="nil"/>
              <w:bottom w:val="nil"/>
              <w:right w:val="nil"/>
            </w:tcBorders>
          </w:tcPr>
          <w:p w14:paraId="6C5494FD" w14:textId="77777777" w:rsidR="00E50027" w:rsidRPr="00621E6C" w:rsidRDefault="00E50027" w:rsidP="00E50027">
            <w:pPr>
              <w:rPr>
                <w:rFonts w:ascii="Arial" w:hAnsi="Arial" w:cs="Arial"/>
                <w:sz w:val="16"/>
                <w:szCs w:val="16"/>
                <w:lang w:val="en-GB"/>
              </w:rPr>
            </w:pPr>
          </w:p>
        </w:tc>
        <w:tc>
          <w:tcPr>
            <w:tcW w:w="1276" w:type="dxa"/>
            <w:tcBorders>
              <w:top w:val="single" w:sz="4" w:space="0" w:color="auto"/>
              <w:left w:val="nil"/>
              <w:bottom w:val="nil"/>
              <w:right w:val="nil"/>
            </w:tcBorders>
          </w:tcPr>
          <w:p w14:paraId="03E4AB92" w14:textId="77777777" w:rsidR="00E50027" w:rsidRDefault="00E50027" w:rsidP="00E50027">
            <w:pPr>
              <w:jc w:val="center"/>
              <w:rPr>
                <w:rFonts w:ascii="Arial" w:hAnsi="Arial" w:cs="Arial"/>
                <w:sz w:val="16"/>
                <w:szCs w:val="16"/>
                <w:lang w:val="en-GB"/>
              </w:rPr>
            </w:pPr>
          </w:p>
        </w:tc>
        <w:tc>
          <w:tcPr>
            <w:tcW w:w="1276" w:type="dxa"/>
            <w:tcBorders>
              <w:top w:val="single" w:sz="4" w:space="0" w:color="auto"/>
              <w:left w:val="nil"/>
              <w:bottom w:val="nil"/>
              <w:right w:val="nil"/>
            </w:tcBorders>
          </w:tcPr>
          <w:p w14:paraId="7696A4AD" w14:textId="77777777" w:rsidR="00E50027" w:rsidRPr="00621E6C" w:rsidRDefault="00E50027" w:rsidP="00E50027">
            <w:pPr>
              <w:jc w:val="center"/>
              <w:rPr>
                <w:rFonts w:ascii="Arial" w:hAnsi="Arial" w:cs="Arial"/>
                <w:sz w:val="16"/>
                <w:szCs w:val="16"/>
                <w:lang w:val="en-GB"/>
              </w:rPr>
            </w:pPr>
            <w:r>
              <w:rPr>
                <w:rFonts w:ascii="Arial" w:hAnsi="Arial" w:cs="Arial"/>
                <w:sz w:val="16"/>
                <w:szCs w:val="16"/>
                <w:lang w:val="en-GB"/>
              </w:rPr>
              <w:t>Difference in</w:t>
            </w:r>
          </w:p>
        </w:tc>
        <w:tc>
          <w:tcPr>
            <w:tcW w:w="1134" w:type="dxa"/>
            <w:tcBorders>
              <w:top w:val="single" w:sz="4" w:space="0" w:color="auto"/>
              <w:left w:val="nil"/>
              <w:bottom w:val="nil"/>
              <w:right w:val="nil"/>
            </w:tcBorders>
          </w:tcPr>
          <w:p w14:paraId="0C387A3C" w14:textId="77777777" w:rsidR="00E50027" w:rsidRPr="00621E6C" w:rsidRDefault="00E50027" w:rsidP="00E50027">
            <w:pPr>
              <w:jc w:val="center"/>
              <w:rPr>
                <w:rFonts w:ascii="Arial" w:hAnsi="Arial" w:cs="Arial"/>
                <w:sz w:val="16"/>
                <w:szCs w:val="16"/>
                <w:lang w:val="en-GB"/>
              </w:rPr>
            </w:pPr>
            <w:r>
              <w:rPr>
                <w:rFonts w:ascii="Arial" w:hAnsi="Arial" w:cs="Arial"/>
                <w:sz w:val="16"/>
                <w:szCs w:val="16"/>
                <w:lang w:val="en-GB"/>
              </w:rPr>
              <w:t xml:space="preserve">Due to </w:t>
            </w:r>
          </w:p>
        </w:tc>
        <w:tc>
          <w:tcPr>
            <w:tcW w:w="1134" w:type="dxa"/>
            <w:tcBorders>
              <w:top w:val="single" w:sz="4" w:space="0" w:color="auto"/>
              <w:left w:val="nil"/>
              <w:bottom w:val="nil"/>
              <w:right w:val="nil"/>
            </w:tcBorders>
          </w:tcPr>
          <w:p w14:paraId="6DB60D29" w14:textId="77777777" w:rsidR="00E50027" w:rsidRPr="00621E6C" w:rsidRDefault="00E50027" w:rsidP="00E50027">
            <w:pPr>
              <w:jc w:val="center"/>
              <w:rPr>
                <w:rFonts w:ascii="Arial" w:hAnsi="Arial" w:cs="Arial"/>
                <w:sz w:val="16"/>
                <w:szCs w:val="16"/>
                <w:lang w:val="en-GB"/>
              </w:rPr>
            </w:pPr>
            <w:proofErr w:type="spellStart"/>
            <w:r w:rsidRPr="00AB5C73">
              <w:rPr>
                <w:rFonts w:ascii="Arial" w:hAnsi="Arial" w:cs="Arial"/>
                <w:sz w:val="16"/>
                <w:szCs w:val="16"/>
              </w:rPr>
              <w:t>Contribution</w:t>
            </w:r>
            <w:proofErr w:type="spellEnd"/>
          </w:p>
        </w:tc>
      </w:tr>
      <w:tr w:rsidR="00E50027" w:rsidRPr="00AB5C73" w14:paraId="6C1223F9" w14:textId="77777777" w:rsidTr="00E50027">
        <w:tc>
          <w:tcPr>
            <w:tcW w:w="1560" w:type="dxa"/>
            <w:tcBorders>
              <w:top w:val="nil"/>
              <w:left w:val="nil"/>
              <w:bottom w:val="single" w:sz="4" w:space="0" w:color="auto"/>
              <w:right w:val="nil"/>
            </w:tcBorders>
          </w:tcPr>
          <w:p w14:paraId="05B0668E" w14:textId="77777777" w:rsidR="00E50027" w:rsidRPr="00AB5C73" w:rsidRDefault="00E50027" w:rsidP="00E50027">
            <w:pPr>
              <w:jc w:val="center"/>
              <w:rPr>
                <w:rFonts w:ascii="Arial" w:hAnsi="Arial" w:cs="Arial"/>
                <w:sz w:val="16"/>
                <w:szCs w:val="16"/>
              </w:rPr>
            </w:pPr>
            <w:proofErr w:type="spellStart"/>
            <w:r w:rsidRPr="00AB5C73">
              <w:rPr>
                <w:rFonts w:ascii="Arial" w:hAnsi="Arial" w:cs="Arial"/>
                <w:sz w:val="16"/>
                <w:szCs w:val="16"/>
              </w:rPr>
              <w:t>Outcome</w:t>
            </w:r>
            <w:proofErr w:type="spellEnd"/>
          </w:p>
        </w:tc>
        <w:tc>
          <w:tcPr>
            <w:tcW w:w="2126" w:type="dxa"/>
            <w:tcBorders>
              <w:top w:val="nil"/>
              <w:left w:val="nil"/>
              <w:bottom w:val="single" w:sz="4" w:space="0" w:color="auto"/>
              <w:right w:val="nil"/>
            </w:tcBorders>
          </w:tcPr>
          <w:p w14:paraId="5B5B168C" w14:textId="77777777" w:rsidR="00E50027" w:rsidRPr="00AB5C73" w:rsidRDefault="00E50027" w:rsidP="00E50027">
            <w:pPr>
              <w:jc w:val="center"/>
              <w:rPr>
                <w:rFonts w:ascii="Arial" w:hAnsi="Arial" w:cs="Arial"/>
                <w:sz w:val="16"/>
                <w:szCs w:val="16"/>
              </w:rPr>
            </w:pPr>
            <w:r>
              <w:rPr>
                <w:rFonts w:ascii="Arial" w:hAnsi="Arial" w:cs="Arial"/>
                <w:sz w:val="16"/>
                <w:szCs w:val="16"/>
              </w:rPr>
              <w:t>Region/</w:t>
            </w:r>
            <w:r w:rsidRPr="00AB5C73">
              <w:rPr>
                <w:rFonts w:ascii="Arial" w:hAnsi="Arial" w:cs="Arial"/>
                <w:sz w:val="16"/>
                <w:szCs w:val="16"/>
              </w:rPr>
              <w:t>Country</w:t>
            </w:r>
          </w:p>
        </w:tc>
        <w:tc>
          <w:tcPr>
            <w:tcW w:w="1276" w:type="dxa"/>
            <w:tcBorders>
              <w:top w:val="nil"/>
              <w:left w:val="nil"/>
              <w:bottom w:val="single" w:sz="4" w:space="0" w:color="auto"/>
              <w:right w:val="nil"/>
            </w:tcBorders>
          </w:tcPr>
          <w:p w14:paraId="507CE534" w14:textId="77777777" w:rsidR="00E50027" w:rsidRDefault="00E50027" w:rsidP="00E50027">
            <w:pPr>
              <w:jc w:val="center"/>
              <w:rPr>
                <w:rFonts w:ascii="Arial" w:hAnsi="Arial" w:cs="Arial"/>
                <w:sz w:val="16"/>
                <w:szCs w:val="16"/>
              </w:rPr>
            </w:pPr>
            <w:r>
              <w:rPr>
                <w:rFonts w:ascii="Arial" w:hAnsi="Arial" w:cs="Arial"/>
                <w:sz w:val="16"/>
                <w:szCs w:val="16"/>
              </w:rPr>
              <w:t>OR</w:t>
            </w:r>
          </w:p>
        </w:tc>
        <w:tc>
          <w:tcPr>
            <w:tcW w:w="1276" w:type="dxa"/>
            <w:tcBorders>
              <w:top w:val="nil"/>
              <w:left w:val="nil"/>
              <w:bottom w:val="single" w:sz="4" w:space="0" w:color="auto"/>
              <w:right w:val="nil"/>
            </w:tcBorders>
          </w:tcPr>
          <w:p w14:paraId="6271EEC1" w14:textId="77777777" w:rsidR="00E50027" w:rsidRPr="00AB5C73" w:rsidRDefault="00E50027" w:rsidP="00E50027">
            <w:pPr>
              <w:jc w:val="center"/>
              <w:rPr>
                <w:rFonts w:ascii="Arial" w:hAnsi="Arial" w:cs="Arial"/>
                <w:sz w:val="16"/>
                <w:szCs w:val="16"/>
              </w:rPr>
            </w:pPr>
            <w:proofErr w:type="spellStart"/>
            <w:r>
              <w:rPr>
                <w:rFonts w:ascii="Arial" w:hAnsi="Arial" w:cs="Arial"/>
                <w:sz w:val="16"/>
                <w:szCs w:val="16"/>
              </w:rPr>
              <w:t>prevalence</w:t>
            </w:r>
            <w:proofErr w:type="spellEnd"/>
          </w:p>
        </w:tc>
        <w:tc>
          <w:tcPr>
            <w:tcW w:w="1134" w:type="dxa"/>
            <w:tcBorders>
              <w:top w:val="nil"/>
              <w:left w:val="nil"/>
              <w:bottom w:val="single" w:sz="4" w:space="0" w:color="auto"/>
              <w:right w:val="nil"/>
            </w:tcBorders>
          </w:tcPr>
          <w:p w14:paraId="47E14D69" w14:textId="77777777" w:rsidR="00E50027" w:rsidRPr="00AB5C73" w:rsidRDefault="00E50027" w:rsidP="00E50027">
            <w:pPr>
              <w:jc w:val="center"/>
              <w:rPr>
                <w:rFonts w:ascii="Arial" w:hAnsi="Arial" w:cs="Arial"/>
                <w:sz w:val="16"/>
                <w:szCs w:val="16"/>
              </w:rPr>
            </w:pPr>
            <w:r>
              <w:rPr>
                <w:rFonts w:ascii="Arial" w:hAnsi="Arial" w:cs="Arial"/>
                <w:sz w:val="16"/>
                <w:szCs w:val="16"/>
                <w:lang w:val="en-GB"/>
              </w:rPr>
              <w:t>distribution</w:t>
            </w:r>
          </w:p>
        </w:tc>
        <w:tc>
          <w:tcPr>
            <w:tcW w:w="1134" w:type="dxa"/>
            <w:tcBorders>
              <w:top w:val="nil"/>
              <w:left w:val="nil"/>
              <w:bottom w:val="single" w:sz="4" w:space="0" w:color="auto"/>
              <w:right w:val="nil"/>
            </w:tcBorders>
          </w:tcPr>
          <w:p w14:paraId="2963932E" w14:textId="77777777" w:rsidR="00E50027" w:rsidRPr="00AB5C73" w:rsidRDefault="00E50027" w:rsidP="00E50027">
            <w:pPr>
              <w:jc w:val="center"/>
              <w:rPr>
                <w:rFonts w:ascii="Arial" w:hAnsi="Arial" w:cs="Arial"/>
                <w:sz w:val="16"/>
                <w:szCs w:val="16"/>
              </w:rPr>
            </w:pPr>
            <w:r>
              <w:rPr>
                <w:rFonts w:ascii="Arial" w:hAnsi="Arial" w:cs="Arial"/>
                <w:sz w:val="16"/>
                <w:szCs w:val="16"/>
              </w:rPr>
              <w:t>(%)</w:t>
            </w:r>
          </w:p>
        </w:tc>
      </w:tr>
      <w:tr w:rsidR="00E50027" w:rsidRPr="00AB5C73" w14:paraId="4CA0D87E" w14:textId="77777777" w:rsidTr="00E50027">
        <w:tc>
          <w:tcPr>
            <w:tcW w:w="1560" w:type="dxa"/>
            <w:tcBorders>
              <w:left w:val="nil"/>
              <w:bottom w:val="nil"/>
              <w:right w:val="nil"/>
            </w:tcBorders>
          </w:tcPr>
          <w:p w14:paraId="0EFB069D" w14:textId="77777777" w:rsidR="00E50027" w:rsidRPr="00AB5C73" w:rsidRDefault="00E50027" w:rsidP="00E50027">
            <w:pPr>
              <w:rPr>
                <w:rFonts w:ascii="Arial" w:hAnsi="Arial" w:cs="Arial"/>
                <w:sz w:val="16"/>
                <w:szCs w:val="16"/>
              </w:rPr>
            </w:pPr>
          </w:p>
        </w:tc>
        <w:tc>
          <w:tcPr>
            <w:tcW w:w="2126" w:type="dxa"/>
            <w:tcBorders>
              <w:left w:val="nil"/>
              <w:bottom w:val="nil"/>
              <w:right w:val="nil"/>
            </w:tcBorders>
          </w:tcPr>
          <w:p w14:paraId="4F3971F4" w14:textId="77777777" w:rsidR="00E50027" w:rsidRPr="00AB5C73" w:rsidRDefault="00E50027" w:rsidP="00E50027">
            <w:pPr>
              <w:rPr>
                <w:rFonts w:ascii="Arial" w:hAnsi="Arial" w:cs="Arial"/>
                <w:sz w:val="16"/>
                <w:szCs w:val="16"/>
              </w:rPr>
            </w:pPr>
          </w:p>
        </w:tc>
        <w:tc>
          <w:tcPr>
            <w:tcW w:w="1276" w:type="dxa"/>
            <w:tcBorders>
              <w:left w:val="nil"/>
              <w:bottom w:val="nil"/>
              <w:right w:val="nil"/>
            </w:tcBorders>
          </w:tcPr>
          <w:p w14:paraId="69D56AF7" w14:textId="77777777" w:rsidR="00E50027" w:rsidRPr="00AB5C73" w:rsidRDefault="00E50027" w:rsidP="00E50027">
            <w:pPr>
              <w:jc w:val="center"/>
              <w:rPr>
                <w:rFonts w:ascii="Arial" w:hAnsi="Arial" w:cs="Arial"/>
                <w:sz w:val="16"/>
                <w:szCs w:val="16"/>
              </w:rPr>
            </w:pPr>
          </w:p>
        </w:tc>
        <w:tc>
          <w:tcPr>
            <w:tcW w:w="1276" w:type="dxa"/>
            <w:tcBorders>
              <w:left w:val="nil"/>
              <w:bottom w:val="nil"/>
              <w:right w:val="nil"/>
            </w:tcBorders>
          </w:tcPr>
          <w:p w14:paraId="3B7570F4" w14:textId="77777777" w:rsidR="00E50027" w:rsidRPr="00AB5C73" w:rsidRDefault="00E50027" w:rsidP="00E50027">
            <w:pPr>
              <w:jc w:val="center"/>
              <w:rPr>
                <w:rFonts w:ascii="Arial" w:hAnsi="Arial" w:cs="Arial"/>
                <w:sz w:val="16"/>
                <w:szCs w:val="16"/>
              </w:rPr>
            </w:pPr>
          </w:p>
        </w:tc>
        <w:tc>
          <w:tcPr>
            <w:tcW w:w="1134" w:type="dxa"/>
            <w:tcBorders>
              <w:left w:val="nil"/>
              <w:bottom w:val="nil"/>
              <w:right w:val="nil"/>
            </w:tcBorders>
          </w:tcPr>
          <w:p w14:paraId="237B17B6" w14:textId="77777777" w:rsidR="00E50027" w:rsidRPr="00AB5C73" w:rsidRDefault="00E50027" w:rsidP="00E50027">
            <w:pPr>
              <w:jc w:val="center"/>
              <w:rPr>
                <w:rFonts w:ascii="Arial" w:hAnsi="Arial" w:cs="Arial"/>
                <w:sz w:val="16"/>
                <w:szCs w:val="16"/>
              </w:rPr>
            </w:pPr>
          </w:p>
        </w:tc>
        <w:tc>
          <w:tcPr>
            <w:tcW w:w="1134" w:type="dxa"/>
            <w:tcBorders>
              <w:left w:val="nil"/>
              <w:bottom w:val="nil"/>
              <w:right w:val="nil"/>
            </w:tcBorders>
          </w:tcPr>
          <w:p w14:paraId="44495724" w14:textId="77777777" w:rsidR="00E50027" w:rsidRPr="00AB5C73" w:rsidRDefault="00E50027" w:rsidP="00E50027">
            <w:pPr>
              <w:jc w:val="center"/>
              <w:rPr>
                <w:rFonts w:ascii="Arial" w:hAnsi="Arial" w:cs="Arial"/>
                <w:sz w:val="16"/>
                <w:szCs w:val="16"/>
              </w:rPr>
            </w:pPr>
          </w:p>
        </w:tc>
      </w:tr>
      <w:tr w:rsidR="00E50027" w:rsidRPr="00AB5C73" w14:paraId="4CB7BD25" w14:textId="77777777" w:rsidTr="00E50027">
        <w:tc>
          <w:tcPr>
            <w:tcW w:w="1560" w:type="dxa"/>
            <w:tcBorders>
              <w:top w:val="nil"/>
              <w:left w:val="nil"/>
              <w:bottom w:val="nil"/>
              <w:right w:val="nil"/>
            </w:tcBorders>
          </w:tcPr>
          <w:p w14:paraId="519E4080" w14:textId="77777777" w:rsidR="00E50027" w:rsidRPr="00AB5C73" w:rsidRDefault="00E50027" w:rsidP="00E50027">
            <w:pPr>
              <w:rPr>
                <w:rFonts w:ascii="Arial" w:hAnsi="Arial" w:cs="Arial"/>
                <w:sz w:val="16"/>
                <w:szCs w:val="16"/>
              </w:rPr>
            </w:pPr>
            <w:proofErr w:type="spellStart"/>
            <w:r>
              <w:rPr>
                <w:rFonts w:ascii="Arial" w:hAnsi="Arial" w:cs="Arial"/>
                <w:sz w:val="16"/>
                <w:szCs w:val="16"/>
              </w:rPr>
              <w:t>Physical</w:t>
            </w:r>
            <w:proofErr w:type="spellEnd"/>
            <w:r>
              <w:rPr>
                <w:rFonts w:ascii="Arial" w:hAnsi="Arial" w:cs="Arial"/>
                <w:sz w:val="16"/>
                <w:szCs w:val="16"/>
              </w:rPr>
              <w:t xml:space="preserve"> </w:t>
            </w:r>
            <w:proofErr w:type="spellStart"/>
            <w:r>
              <w:rPr>
                <w:rFonts w:ascii="Arial" w:hAnsi="Arial" w:cs="Arial"/>
                <w:sz w:val="16"/>
                <w:szCs w:val="16"/>
              </w:rPr>
              <w:t>functional</w:t>
            </w:r>
            <w:proofErr w:type="spellEnd"/>
          </w:p>
        </w:tc>
        <w:tc>
          <w:tcPr>
            <w:tcW w:w="2126" w:type="dxa"/>
            <w:tcBorders>
              <w:top w:val="nil"/>
              <w:left w:val="nil"/>
              <w:bottom w:val="nil"/>
              <w:right w:val="nil"/>
            </w:tcBorders>
          </w:tcPr>
          <w:p w14:paraId="3F1D4977" w14:textId="77777777" w:rsidR="00E50027" w:rsidRPr="00535805" w:rsidRDefault="00E50027" w:rsidP="00E50027">
            <w:pPr>
              <w:rPr>
                <w:rFonts w:ascii="Arial" w:hAnsi="Arial" w:cs="Arial"/>
                <w:sz w:val="16"/>
                <w:szCs w:val="16"/>
                <w:vertAlign w:val="superscript"/>
              </w:rPr>
            </w:pPr>
            <w:proofErr w:type="spellStart"/>
            <w:r>
              <w:rPr>
                <w:rFonts w:ascii="Arial" w:hAnsi="Arial" w:cs="Arial"/>
                <w:sz w:val="16"/>
                <w:szCs w:val="16"/>
              </w:rPr>
              <w:t>France</w:t>
            </w:r>
            <w:proofErr w:type="spellEnd"/>
            <w:r>
              <w:rPr>
                <w:rFonts w:ascii="Arial" w:hAnsi="Arial" w:cs="Arial"/>
                <w:sz w:val="16"/>
                <w:szCs w:val="16"/>
                <w:vertAlign w:val="superscript"/>
              </w:rPr>
              <w:t xml:space="preserve"> a</w:t>
            </w:r>
          </w:p>
        </w:tc>
        <w:tc>
          <w:tcPr>
            <w:tcW w:w="1276" w:type="dxa"/>
            <w:tcBorders>
              <w:top w:val="nil"/>
              <w:left w:val="nil"/>
              <w:bottom w:val="nil"/>
              <w:right w:val="nil"/>
            </w:tcBorders>
          </w:tcPr>
          <w:p w14:paraId="61982156" w14:textId="77777777" w:rsidR="00E50027" w:rsidRPr="005C01F8" w:rsidRDefault="00E50027" w:rsidP="00E50027">
            <w:pPr>
              <w:jc w:val="center"/>
              <w:rPr>
                <w:rFonts w:ascii="Arial" w:hAnsi="Arial" w:cs="Arial"/>
                <w:b/>
                <w:bCs/>
                <w:sz w:val="16"/>
                <w:szCs w:val="16"/>
              </w:rPr>
            </w:pPr>
            <w:r w:rsidRPr="005C01F8">
              <w:rPr>
                <w:rFonts w:ascii="Arial" w:hAnsi="Arial" w:cs="Arial"/>
                <w:b/>
                <w:bCs/>
                <w:sz w:val="16"/>
                <w:szCs w:val="16"/>
              </w:rPr>
              <w:t>1.16</w:t>
            </w:r>
          </w:p>
        </w:tc>
        <w:tc>
          <w:tcPr>
            <w:tcW w:w="1276" w:type="dxa"/>
            <w:tcBorders>
              <w:top w:val="nil"/>
              <w:left w:val="nil"/>
              <w:bottom w:val="nil"/>
              <w:right w:val="nil"/>
            </w:tcBorders>
          </w:tcPr>
          <w:p w14:paraId="2443C88B" w14:textId="77777777" w:rsidR="00E50027" w:rsidRPr="001D2590" w:rsidRDefault="00E50027" w:rsidP="00E50027">
            <w:pPr>
              <w:jc w:val="center"/>
              <w:rPr>
                <w:rFonts w:ascii="Arial" w:hAnsi="Arial" w:cs="Arial"/>
                <w:b/>
                <w:bCs/>
                <w:sz w:val="16"/>
                <w:szCs w:val="16"/>
              </w:rPr>
            </w:pPr>
            <w:r w:rsidRPr="001D2590">
              <w:rPr>
                <w:rFonts w:ascii="Arial" w:hAnsi="Arial" w:cs="Arial"/>
                <w:b/>
                <w:bCs/>
                <w:sz w:val="16"/>
                <w:szCs w:val="16"/>
              </w:rPr>
              <w:t>6.3</w:t>
            </w:r>
          </w:p>
        </w:tc>
        <w:tc>
          <w:tcPr>
            <w:tcW w:w="1134" w:type="dxa"/>
            <w:tcBorders>
              <w:top w:val="nil"/>
              <w:left w:val="nil"/>
              <w:bottom w:val="nil"/>
              <w:right w:val="nil"/>
            </w:tcBorders>
          </w:tcPr>
          <w:p w14:paraId="57715057" w14:textId="77777777" w:rsidR="00E50027" w:rsidRPr="00AB5C73" w:rsidRDefault="00E50027" w:rsidP="00E50027">
            <w:pPr>
              <w:jc w:val="center"/>
              <w:rPr>
                <w:rFonts w:ascii="Arial" w:hAnsi="Arial" w:cs="Arial"/>
                <w:sz w:val="16"/>
                <w:szCs w:val="16"/>
              </w:rPr>
            </w:pPr>
            <w:r>
              <w:rPr>
                <w:rFonts w:ascii="Arial" w:hAnsi="Arial" w:cs="Arial"/>
                <w:sz w:val="16"/>
                <w:szCs w:val="16"/>
              </w:rPr>
              <w:t>3.0</w:t>
            </w:r>
          </w:p>
        </w:tc>
        <w:tc>
          <w:tcPr>
            <w:tcW w:w="1134" w:type="dxa"/>
            <w:tcBorders>
              <w:top w:val="nil"/>
              <w:left w:val="nil"/>
              <w:bottom w:val="nil"/>
              <w:right w:val="nil"/>
            </w:tcBorders>
          </w:tcPr>
          <w:p w14:paraId="3123FD43" w14:textId="25D64C38" w:rsidR="00E50027" w:rsidRPr="00AB5C73" w:rsidRDefault="00E50027" w:rsidP="00E50027">
            <w:pPr>
              <w:jc w:val="center"/>
              <w:rPr>
                <w:rFonts w:ascii="Arial" w:hAnsi="Arial" w:cs="Arial"/>
                <w:sz w:val="16"/>
                <w:szCs w:val="16"/>
              </w:rPr>
            </w:pPr>
            <w:r>
              <w:rPr>
                <w:rFonts w:ascii="Arial" w:hAnsi="Arial" w:cs="Arial"/>
                <w:sz w:val="16"/>
                <w:szCs w:val="16"/>
              </w:rPr>
              <w:t>4</w:t>
            </w:r>
            <w:r w:rsidR="00475AFD">
              <w:rPr>
                <w:rFonts w:ascii="Arial" w:hAnsi="Arial" w:cs="Arial"/>
                <w:sz w:val="16"/>
                <w:szCs w:val="16"/>
              </w:rPr>
              <w:t>7.6</w:t>
            </w:r>
          </w:p>
        </w:tc>
      </w:tr>
      <w:tr w:rsidR="00E50027" w:rsidRPr="00AB5C73" w14:paraId="01811088" w14:textId="77777777" w:rsidTr="00E50027">
        <w:tc>
          <w:tcPr>
            <w:tcW w:w="1560" w:type="dxa"/>
            <w:tcBorders>
              <w:top w:val="nil"/>
              <w:left w:val="nil"/>
              <w:bottom w:val="nil"/>
              <w:right w:val="nil"/>
            </w:tcBorders>
          </w:tcPr>
          <w:p w14:paraId="3FE00B0F" w14:textId="77777777" w:rsidR="00E50027" w:rsidRPr="00AB5C73" w:rsidRDefault="00E50027" w:rsidP="00E50027">
            <w:pPr>
              <w:rPr>
                <w:rFonts w:ascii="Arial" w:hAnsi="Arial" w:cs="Arial"/>
                <w:sz w:val="16"/>
                <w:szCs w:val="16"/>
              </w:rPr>
            </w:pPr>
            <w:r>
              <w:rPr>
                <w:rFonts w:ascii="Arial" w:hAnsi="Arial" w:cs="Arial"/>
                <w:sz w:val="16"/>
                <w:szCs w:val="16"/>
              </w:rPr>
              <w:t>limitations</w:t>
            </w:r>
          </w:p>
        </w:tc>
        <w:tc>
          <w:tcPr>
            <w:tcW w:w="2126" w:type="dxa"/>
            <w:tcBorders>
              <w:top w:val="nil"/>
              <w:left w:val="nil"/>
              <w:bottom w:val="nil"/>
              <w:right w:val="nil"/>
            </w:tcBorders>
          </w:tcPr>
          <w:p w14:paraId="11151764" w14:textId="77777777" w:rsidR="00E50027" w:rsidRPr="00AB5C73" w:rsidRDefault="00E50027" w:rsidP="00E50027">
            <w:pPr>
              <w:rPr>
                <w:rFonts w:ascii="Arial" w:hAnsi="Arial" w:cs="Arial"/>
                <w:sz w:val="16"/>
                <w:szCs w:val="16"/>
              </w:rPr>
            </w:pPr>
          </w:p>
        </w:tc>
        <w:tc>
          <w:tcPr>
            <w:tcW w:w="1276" w:type="dxa"/>
            <w:tcBorders>
              <w:top w:val="nil"/>
              <w:left w:val="nil"/>
              <w:bottom w:val="nil"/>
              <w:right w:val="nil"/>
            </w:tcBorders>
          </w:tcPr>
          <w:p w14:paraId="712F221B" w14:textId="77777777" w:rsidR="00E50027" w:rsidRPr="009A64A9" w:rsidRDefault="00E50027" w:rsidP="00E50027">
            <w:pPr>
              <w:jc w:val="center"/>
              <w:rPr>
                <w:rFonts w:ascii="Arial" w:hAnsi="Arial" w:cs="Arial"/>
                <w:b/>
                <w:bCs/>
                <w:sz w:val="16"/>
                <w:szCs w:val="16"/>
              </w:rPr>
            </w:pPr>
          </w:p>
        </w:tc>
        <w:tc>
          <w:tcPr>
            <w:tcW w:w="1276" w:type="dxa"/>
            <w:tcBorders>
              <w:top w:val="nil"/>
              <w:left w:val="nil"/>
              <w:bottom w:val="nil"/>
              <w:right w:val="nil"/>
            </w:tcBorders>
          </w:tcPr>
          <w:p w14:paraId="383C4A4A" w14:textId="77777777" w:rsidR="00E50027" w:rsidRPr="009A64A9" w:rsidRDefault="00E50027" w:rsidP="00E50027">
            <w:pPr>
              <w:jc w:val="center"/>
              <w:rPr>
                <w:rFonts w:ascii="Arial" w:hAnsi="Arial" w:cs="Arial"/>
                <w:b/>
                <w:bCs/>
                <w:sz w:val="16"/>
                <w:szCs w:val="16"/>
              </w:rPr>
            </w:pPr>
          </w:p>
        </w:tc>
        <w:tc>
          <w:tcPr>
            <w:tcW w:w="1134" w:type="dxa"/>
            <w:tcBorders>
              <w:top w:val="nil"/>
              <w:left w:val="nil"/>
              <w:bottom w:val="nil"/>
              <w:right w:val="nil"/>
            </w:tcBorders>
          </w:tcPr>
          <w:p w14:paraId="7BFAC2AF"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5E0BB08E" w14:textId="77777777" w:rsidR="00E50027" w:rsidRPr="00AB5C73" w:rsidRDefault="00E50027" w:rsidP="00E50027">
            <w:pPr>
              <w:jc w:val="center"/>
              <w:rPr>
                <w:rFonts w:ascii="Arial" w:hAnsi="Arial" w:cs="Arial"/>
                <w:sz w:val="16"/>
                <w:szCs w:val="16"/>
              </w:rPr>
            </w:pPr>
          </w:p>
        </w:tc>
      </w:tr>
      <w:tr w:rsidR="00E50027" w:rsidRPr="00AB5C73" w14:paraId="6ACBDAB9" w14:textId="77777777" w:rsidTr="00E50027">
        <w:tc>
          <w:tcPr>
            <w:tcW w:w="1560" w:type="dxa"/>
            <w:tcBorders>
              <w:top w:val="nil"/>
              <w:left w:val="nil"/>
              <w:bottom w:val="nil"/>
              <w:right w:val="nil"/>
            </w:tcBorders>
          </w:tcPr>
          <w:p w14:paraId="4F63D5D2" w14:textId="77777777" w:rsidR="00E50027" w:rsidRPr="00AB5C73" w:rsidRDefault="00E50027" w:rsidP="00E50027">
            <w:pPr>
              <w:rPr>
                <w:rFonts w:ascii="Arial" w:hAnsi="Arial" w:cs="Arial"/>
                <w:sz w:val="16"/>
                <w:szCs w:val="16"/>
              </w:rPr>
            </w:pPr>
          </w:p>
        </w:tc>
        <w:tc>
          <w:tcPr>
            <w:tcW w:w="2126" w:type="dxa"/>
            <w:tcBorders>
              <w:top w:val="nil"/>
              <w:left w:val="nil"/>
              <w:bottom w:val="nil"/>
              <w:right w:val="nil"/>
            </w:tcBorders>
          </w:tcPr>
          <w:p w14:paraId="440EBDC5" w14:textId="77777777" w:rsidR="00E50027" w:rsidRPr="00AB5C73" w:rsidRDefault="00E50027" w:rsidP="00E50027">
            <w:pPr>
              <w:rPr>
                <w:rFonts w:ascii="Arial" w:hAnsi="Arial" w:cs="Arial"/>
                <w:sz w:val="16"/>
                <w:szCs w:val="16"/>
              </w:rPr>
            </w:pPr>
          </w:p>
        </w:tc>
        <w:tc>
          <w:tcPr>
            <w:tcW w:w="1276" w:type="dxa"/>
            <w:tcBorders>
              <w:top w:val="nil"/>
              <w:left w:val="nil"/>
              <w:bottom w:val="nil"/>
              <w:right w:val="nil"/>
            </w:tcBorders>
          </w:tcPr>
          <w:p w14:paraId="049303C4" w14:textId="77777777" w:rsidR="00E50027" w:rsidRPr="009A64A9" w:rsidRDefault="00E50027" w:rsidP="00E50027">
            <w:pPr>
              <w:jc w:val="center"/>
              <w:rPr>
                <w:rFonts w:ascii="Arial" w:hAnsi="Arial" w:cs="Arial"/>
                <w:b/>
                <w:bCs/>
                <w:sz w:val="16"/>
                <w:szCs w:val="16"/>
              </w:rPr>
            </w:pPr>
          </w:p>
        </w:tc>
        <w:tc>
          <w:tcPr>
            <w:tcW w:w="1276" w:type="dxa"/>
            <w:tcBorders>
              <w:top w:val="nil"/>
              <w:left w:val="nil"/>
              <w:bottom w:val="nil"/>
              <w:right w:val="nil"/>
            </w:tcBorders>
          </w:tcPr>
          <w:p w14:paraId="17041779" w14:textId="77777777" w:rsidR="00E50027" w:rsidRPr="009A64A9" w:rsidRDefault="00E50027" w:rsidP="00E50027">
            <w:pPr>
              <w:jc w:val="center"/>
              <w:rPr>
                <w:rFonts w:ascii="Arial" w:hAnsi="Arial" w:cs="Arial"/>
                <w:b/>
                <w:bCs/>
                <w:sz w:val="16"/>
                <w:szCs w:val="16"/>
              </w:rPr>
            </w:pPr>
          </w:p>
        </w:tc>
        <w:tc>
          <w:tcPr>
            <w:tcW w:w="1134" w:type="dxa"/>
            <w:tcBorders>
              <w:top w:val="nil"/>
              <w:left w:val="nil"/>
              <w:bottom w:val="nil"/>
              <w:right w:val="nil"/>
            </w:tcBorders>
          </w:tcPr>
          <w:p w14:paraId="13054950" w14:textId="77777777" w:rsidR="00E50027" w:rsidRPr="00AB5C73" w:rsidRDefault="00E50027" w:rsidP="00E50027">
            <w:pPr>
              <w:jc w:val="center"/>
              <w:rPr>
                <w:rFonts w:ascii="Arial" w:hAnsi="Arial" w:cs="Arial"/>
                <w:sz w:val="16"/>
                <w:szCs w:val="16"/>
              </w:rPr>
            </w:pPr>
          </w:p>
        </w:tc>
        <w:tc>
          <w:tcPr>
            <w:tcW w:w="1134" w:type="dxa"/>
            <w:tcBorders>
              <w:top w:val="nil"/>
              <w:left w:val="nil"/>
              <w:bottom w:val="nil"/>
              <w:right w:val="nil"/>
            </w:tcBorders>
          </w:tcPr>
          <w:p w14:paraId="4CDA390F" w14:textId="77777777" w:rsidR="00E50027" w:rsidRPr="00AB5C73" w:rsidRDefault="00E50027" w:rsidP="00E50027">
            <w:pPr>
              <w:jc w:val="center"/>
              <w:rPr>
                <w:rFonts w:ascii="Arial" w:hAnsi="Arial" w:cs="Arial"/>
                <w:sz w:val="16"/>
                <w:szCs w:val="16"/>
              </w:rPr>
            </w:pPr>
          </w:p>
        </w:tc>
      </w:tr>
      <w:tr w:rsidR="00E50027" w:rsidRPr="00AB5C73" w14:paraId="2C7B10B6" w14:textId="77777777" w:rsidTr="00E50027">
        <w:tc>
          <w:tcPr>
            <w:tcW w:w="1560" w:type="dxa"/>
            <w:tcBorders>
              <w:top w:val="nil"/>
              <w:left w:val="nil"/>
              <w:bottom w:val="nil"/>
              <w:right w:val="nil"/>
            </w:tcBorders>
          </w:tcPr>
          <w:p w14:paraId="2992E917" w14:textId="77777777" w:rsidR="00E50027" w:rsidRPr="00AB5C73" w:rsidRDefault="00E50027" w:rsidP="00E50027">
            <w:pPr>
              <w:rPr>
                <w:rFonts w:ascii="Arial" w:hAnsi="Arial" w:cs="Arial"/>
                <w:sz w:val="16"/>
                <w:szCs w:val="16"/>
              </w:rPr>
            </w:pPr>
            <w:proofErr w:type="spellStart"/>
            <w:r>
              <w:rPr>
                <w:rFonts w:ascii="Arial" w:hAnsi="Arial" w:cs="Arial"/>
                <w:sz w:val="16"/>
                <w:szCs w:val="16"/>
              </w:rPr>
              <w:t>Disability</w:t>
            </w:r>
            <w:proofErr w:type="spellEnd"/>
          </w:p>
        </w:tc>
        <w:tc>
          <w:tcPr>
            <w:tcW w:w="2126" w:type="dxa"/>
            <w:tcBorders>
              <w:top w:val="nil"/>
              <w:left w:val="nil"/>
              <w:bottom w:val="nil"/>
              <w:right w:val="nil"/>
            </w:tcBorders>
          </w:tcPr>
          <w:p w14:paraId="0404D0D4" w14:textId="77777777" w:rsidR="00E50027" w:rsidRPr="00580A05" w:rsidRDefault="00E50027" w:rsidP="00E50027">
            <w:pPr>
              <w:rPr>
                <w:rFonts w:ascii="Arial" w:hAnsi="Arial" w:cs="Arial"/>
                <w:sz w:val="16"/>
                <w:szCs w:val="16"/>
                <w:vertAlign w:val="superscript"/>
              </w:rPr>
            </w:pPr>
            <w:r>
              <w:rPr>
                <w:rFonts w:ascii="Arial" w:hAnsi="Arial" w:cs="Arial"/>
                <w:sz w:val="16"/>
                <w:szCs w:val="16"/>
              </w:rPr>
              <w:t xml:space="preserve">International </w:t>
            </w:r>
            <w:r>
              <w:rPr>
                <w:rFonts w:ascii="Arial" w:hAnsi="Arial" w:cs="Arial"/>
                <w:sz w:val="16"/>
                <w:szCs w:val="16"/>
                <w:vertAlign w:val="superscript"/>
              </w:rPr>
              <w:t>b</w:t>
            </w:r>
          </w:p>
        </w:tc>
        <w:tc>
          <w:tcPr>
            <w:tcW w:w="1276" w:type="dxa"/>
            <w:tcBorders>
              <w:top w:val="nil"/>
              <w:left w:val="nil"/>
              <w:bottom w:val="nil"/>
              <w:right w:val="nil"/>
            </w:tcBorders>
          </w:tcPr>
          <w:p w14:paraId="47CC14B4" w14:textId="77777777" w:rsidR="00E50027" w:rsidRPr="005C01F8" w:rsidRDefault="00E50027" w:rsidP="00E50027">
            <w:pPr>
              <w:jc w:val="center"/>
              <w:rPr>
                <w:rFonts w:ascii="Arial" w:hAnsi="Arial" w:cs="Arial"/>
                <w:sz w:val="16"/>
                <w:szCs w:val="16"/>
                <w:vertAlign w:val="superscript"/>
              </w:rPr>
            </w:pPr>
            <w:r>
              <w:rPr>
                <w:rFonts w:ascii="Arial" w:hAnsi="Arial" w:cs="Arial"/>
                <w:sz w:val="16"/>
                <w:szCs w:val="16"/>
              </w:rPr>
              <w:t xml:space="preserve">2.14 </w:t>
            </w:r>
            <w:r w:rsidRPr="00D116BB">
              <w:rPr>
                <w:rFonts w:ascii="Arial" w:hAnsi="Arial" w:cs="Arial"/>
                <w:sz w:val="16"/>
                <w:szCs w:val="16"/>
                <w:vertAlign w:val="superscript"/>
                <w:lang w:val="en-GB"/>
              </w:rPr>
              <w:t>†</w:t>
            </w:r>
          </w:p>
        </w:tc>
        <w:tc>
          <w:tcPr>
            <w:tcW w:w="1276" w:type="dxa"/>
            <w:tcBorders>
              <w:top w:val="nil"/>
              <w:left w:val="nil"/>
              <w:bottom w:val="nil"/>
              <w:right w:val="nil"/>
            </w:tcBorders>
          </w:tcPr>
          <w:p w14:paraId="7B43265D" w14:textId="77777777" w:rsidR="00E50027" w:rsidRPr="00C524C7" w:rsidRDefault="00E50027" w:rsidP="00E50027">
            <w:pPr>
              <w:jc w:val="center"/>
              <w:rPr>
                <w:rFonts w:ascii="Arial" w:hAnsi="Arial" w:cs="Arial"/>
                <w:b/>
                <w:bCs/>
                <w:sz w:val="16"/>
                <w:szCs w:val="16"/>
              </w:rPr>
            </w:pPr>
            <w:r w:rsidRPr="00C524C7">
              <w:rPr>
                <w:rFonts w:ascii="Arial" w:hAnsi="Arial" w:cs="Arial"/>
                <w:b/>
                <w:bCs/>
                <w:sz w:val="16"/>
                <w:szCs w:val="16"/>
              </w:rPr>
              <w:t>16.4</w:t>
            </w:r>
          </w:p>
        </w:tc>
        <w:tc>
          <w:tcPr>
            <w:tcW w:w="1134" w:type="dxa"/>
            <w:tcBorders>
              <w:top w:val="nil"/>
              <w:left w:val="nil"/>
              <w:bottom w:val="nil"/>
              <w:right w:val="nil"/>
            </w:tcBorders>
          </w:tcPr>
          <w:p w14:paraId="5A23A9FB" w14:textId="77777777" w:rsidR="00E50027" w:rsidRPr="00AB5C73" w:rsidRDefault="00E50027" w:rsidP="00E50027">
            <w:pPr>
              <w:jc w:val="center"/>
              <w:rPr>
                <w:rFonts w:ascii="Arial" w:hAnsi="Arial" w:cs="Arial"/>
                <w:sz w:val="16"/>
                <w:szCs w:val="16"/>
              </w:rPr>
            </w:pPr>
            <w:r>
              <w:rPr>
                <w:rFonts w:ascii="Arial" w:hAnsi="Arial" w:cs="Arial"/>
                <w:sz w:val="16"/>
                <w:szCs w:val="16"/>
              </w:rPr>
              <w:t>6</w:t>
            </w:r>
          </w:p>
        </w:tc>
        <w:tc>
          <w:tcPr>
            <w:tcW w:w="1134" w:type="dxa"/>
            <w:tcBorders>
              <w:top w:val="nil"/>
              <w:left w:val="nil"/>
              <w:bottom w:val="nil"/>
              <w:right w:val="nil"/>
            </w:tcBorders>
          </w:tcPr>
          <w:p w14:paraId="253CE71D" w14:textId="525513A9" w:rsidR="00E50027" w:rsidRPr="00AB5C73" w:rsidRDefault="00E50027" w:rsidP="00E50027">
            <w:pPr>
              <w:jc w:val="center"/>
              <w:rPr>
                <w:rFonts w:ascii="Arial" w:hAnsi="Arial" w:cs="Arial"/>
                <w:sz w:val="16"/>
                <w:szCs w:val="16"/>
              </w:rPr>
            </w:pPr>
            <w:r>
              <w:rPr>
                <w:rFonts w:ascii="Arial" w:hAnsi="Arial" w:cs="Arial"/>
                <w:sz w:val="16"/>
                <w:szCs w:val="16"/>
              </w:rPr>
              <w:t>36.</w:t>
            </w:r>
            <w:r w:rsidR="00BC1DC6">
              <w:rPr>
                <w:rFonts w:ascii="Arial" w:hAnsi="Arial" w:cs="Arial"/>
                <w:sz w:val="16"/>
                <w:szCs w:val="16"/>
              </w:rPr>
              <w:t>6</w:t>
            </w:r>
          </w:p>
        </w:tc>
      </w:tr>
      <w:tr w:rsidR="00E50027" w:rsidRPr="00AB5C73" w14:paraId="5D50C1EE" w14:textId="77777777" w:rsidTr="00E50027">
        <w:tc>
          <w:tcPr>
            <w:tcW w:w="1560" w:type="dxa"/>
            <w:tcBorders>
              <w:top w:val="nil"/>
              <w:left w:val="nil"/>
              <w:bottom w:val="single" w:sz="4" w:space="0" w:color="auto"/>
              <w:right w:val="nil"/>
            </w:tcBorders>
          </w:tcPr>
          <w:p w14:paraId="083CF368" w14:textId="77777777" w:rsidR="00E50027" w:rsidRPr="00AB5C73" w:rsidRDefault="00E50027" w:rsidP="00E50027">
            <w:pPr>
              <w:rPr>
                <w:rFonts w:ascii="Arial" w:hAnsi="Arial" w:cs="Arial"/>
                <w:sz w:val="16"/>
                <w:szCs w:val="16"/>
              </w:rPr>
            </w:pPr>
          </w:p>
        </w:tc>
        <w:tc>
          <w:tcPr>
            <w:tcW w:w="2126" w:type="dxa"/>
            <w:tcBorders>
              <w:top w:val="nil"/>
              <w:left w:val="nil"/>
              <w:bottom w:val="single" w:sz="4" w:space="0" w:color="auto"/>
              <w:right w:val="nil"/>
            </w:tcBorders>
          </w:tcPr>
          <w:p w14:paraId="255295BB" w14:textId="77777777" w:rsidR="00E50027" w:rsidRPr="00AB5C73" w:rsidRDefault="00E50027" w:rsidP="00E50027">
            <w:pPr>
              <w:rPr>
                <w:rFonts w:ascii="Arial" w:hAnsi="Arial" w:cs="Arial"/>
                <w:sz w:val="16"/>
                <w:szCs w:val="16"/>
              </w:rPr>
            </w:pPr>
            <w:r>
              <w:rPr>
                <w:rFonts w:ascii="Arial" w:hAnsi="Arial" w:cs="Arial"/>
                <w:sz w:val="16"/>
                <w:szCs w:val="16"/>
              </w:rPr>
              <w:t xml:space="preserve">(57 </w:t>
            </w:r>
            <w:proofErr w:type="spellStart"/>
            <w:r>
              <w:rPr>
                <w:rFonts w:ascii="Arial" w:hAnsi="Arial" w:cs="Arial"/>
                <w:sz w:val="16"/>
                <w:szCs w:val="16"/>
              </w:rPr>
              <w:t>countries</w:t>
            </w:r>
            <w:proofErr w:type="spellEnd"/>
            <w:r>
              <w:rPr>
                <w:rFonts w:ascii="Arial" w:hAnsi="Arial" w:cs="Arial"/>
                <w:sz w:val="16"/>
                <w:szCs w:val="16"/>
              </w:rPr>
              <w:t>)</w:t>
            </w:r>
          </w:p>
        </w:tc>
        <w:tc>
          <w:tcPr>
            <w:tcW w:w="1276" w:type="dxa"/>
            <w:tcBorders>
              <w:top w:val="nil"/>
              <w:left w:val="nil"/>
              <w:bottom w:val="single" w:sz="4" w:space="0" w:color="auto"/>
              <w:right w:val="nil"/>
            </w:tcBorders>
          </w:tcPr>
          <w:p w14:paraId="6C46DC35" w14:textId="77777777" w:rsidR="00E50027" w:rsidRPr="00AB5C73" w:rsidRDefault="00E50027" w:rsidP="00E50027">
            <w:pPr>
              <w:jc w:val="center"/>
              <w:rPr>
                <w:rFonts w:ascii="Arial" w:hAnsi="Arial" w:cs="Arial"/>
                <w:sz w:val="16"/>
                <w:szCs w:val="16"/>
              </w:rPr>
            </w:pPr>
          </w:p>
        </w:tc>
        <w:tc>
          <w:tcPr>
            <w:tcW w:w="1276" w:type="dxa"/>
            <w:tcBorders>
              <w:top w:val="nil"/>
              <w:left w:val="nil"/>
              <w:bottom w:val="single" w:sz="4" w:space="0" w:color="auto"/>
              <w:right w:val="nil"/>
            </w:tcBorders>
          </w:tcPr>
          <w:p w14:paraId="757ABCB6" w14:textId="77777777" w:rsidR="00E50027" w:rsidRPr="00AB5C73" w:rsidRDefault="00E50027" w:rsidP="00E50027">
            <w:pPr>
              <w:jc w:val="center"/>
              <w:rPr>
                <w:rFonts w:ascii="Arial" w:hAnsi="Arial" w:cs="Arial"/>
                <w:sz w:val="16"/>
                <w:szCs w:val="16"/>
              </w:rPr>
            </w:pPr>
          </w:p>
        </w:tc>
        <w:tc>
          <w:tcPr>
            <w:tcW w:w="1134" w:type="dxa"/>
            <w:tcBorders>
              <w:top w:val="nil"/>
              <w:left w:val="nil"/>
              <w:bottom w:val="single" w:sz="4" w:space="0" w:color="auto"/>
              <w:right w:val="nil"/>
            </w:tcBorders>
          </w:tcPr>
          <w:p w14:paraId="00A67BD8" w14:textId="77777777" w:rsidR="00E50027" w:rsidRPr="00AB5C73" w:rsidRDefault="00E50027" w:rsidP="00E50027">
            <w:pPr>
              <w:jc w:val="center"/>
              <w:rPr>
                <w:rFonts w:ascii="Arial" w:hAnsi="Arial" w:cs="Arial"/>
                <w:sz w:val="16"/>
                <w:szCs w:val="16"/>
              </w:rPr>
            </w:pPr>
          </w:p>
        </w:tc>
        <w:tc>
          <w:tcPr>
            <w:tcW w:w="1134" w:type="dxa"/>
            <w:tcBorders>
              <w:top w:val="nil"/>
              <w:left w:val="nil"/>
              <w:bottom w:val="single" w:sz="4" w:space="0" w:color="auto"/>
              <w:right w:val="nil"/>
            </w:tcBorders>
          </w:tcPr>
          <w:p w14:paraId="0DE9CC56" w14:textId="77777777" w:rsidR="00E50027" w:rsidRPr="00AB5C73" w:rsidRDefault="00E50027" w:rsidP="00E50027">
            <w:pPr>
              <w:jc w:val="center"/>
              <w:rPr>
                <w:rFonts w:ascii="Arial" w:hAnsi="Arial" w:cs="Arial"/>
                <w:sz w:val="16"/>
                <w:szCs w:val="16"/>
              </w:rPr>
            </w:pPr>
          </w:p>
        </w:tc>
      </w:tr>
      <w:tr w:rsidR="00E50027" w:rsidRPr="00CF01F1" w14:paraId="598EE299" w14:textId="77777777" w:rsidTr="00E50027">
        <w:tc>
          <w:tcPr>
            <w:tcW w:w="8506" w:type="dxa"/>
            <w:gridSpan w:val="6"/>
            <w:tcBorders>
              <w:top w:val="single" w:sz="4" w:space="0" w:color="auto"/>
              <w:left w:val="nil"/>
              <w:bottom w:val="nil"/>
              <w:right w:val="nil"/>
            </w:tcBorders>
          </w:tcPr>
          <w:p w14:paraId="7E2C9FC3" w14:textId="77777777" w:rsidR="00E50027" w:rsidRPr="005C01F8" w:rsidRDefault="00E50027" w:rsidP="00E50027">
            <w:pPr>
              <w:rPr>
                <w:rFonts w:ascii="Arial" w:hAnsi="Arial" w:cs="Arial"/>
                <w:sz w:val="16"/>
                <w:szCs w:val="16"/>
                <w:lang w:val="en-GB"/>
              </w:rPr>
            </w:pPr>
            <w:r w:rsidRPr="001F556B">
              <w:rPr>
                <w:rFonts w:ascii="Arial" w:hAnsi="Arial" w:cs="Arial"/>
                <w:sz w:val="16"/>
                <w:szCs w:val="16"/>
                <w:vertAlign w:val="superscript"/>
                <w:lang w:val="en-GB"/>
              </w:rPr>
              <w:t>*</w:t>
            </w:r>
            <w:r>
              <w:rPr>
                <w:rFonts w:ascii="Arial" w:hAnsi="Arial" w:cs="Arial"/>
                <w:sz w:val="16"/>
                <w:szCs w:val="16"/>
                <w:lang w:val="en-GB"/>
              </w:rPr>
              <w:t xml:space="preserve"> </w:t>
            </w:r>
            <w:r w:rsidRPr="001F556B">
              <w:rPr>
                <w:rFonts w:ascii="Arial" w:hAnsi="Arial" w:cs="Arial"/>
                <w:sz w:val="16"/>
                <w:szCs w:val="16"/>
                <w:lang w:val="en-GB"/>
              </w:rPr>
              <w:t>Statis</w:t>
            </w:r>
            <w:r>
              <w:rPr>
                <w:rFonts w:ascii="Arial" w:hAnsi="Arial" w:cs="Arial"/>
                <w:sz w:val="16"/>
                <w:szCs w:val="16"/>
                <w:lang w:val="en-GB"/>
              </w:rPr>
              <w:t>tically significant associations are marked in bold.</w:t>
            </w:r>
          </w:p>
          <w:p w14:paraId="10F9EB56" w14:textId="77777777" w:rsidR="00E50027" w:rsidRPr="00D71502" w:rsidRDefault="00E50027" w:rsidP="00E50027">
            <w:pPr>
              <w:rPr>
                <w:rFonts w:ascii="Arial" w:hAnsi="Arial" w:cs="Arial"/>
                <w:sz w:val="16"/>
                <w:szCs w:val="16"/>
                <w:lang w:val="en-GB"/>
              </w:rPr>
            </w:pPr>
            <w:r w:rsidRPr="00D71502">
              <w:rPr>
                <w:rFonts w:ascii="Arial" w:hAnsi="Arial" w:cs="Arial"/>
                <w:sz w:val="16"/>
                <w:szCs w:val="16"/>
                <w:vertAlign w:val="superscript"/>
                <w:lang w:val="en-GB"/>
              </w:rPr>
              <w:t xml:space="preserve">a </w:t>
            </w:r>
            <w:proofErr w:type="spellStart"/>
            <w:r w:rsidRPr="00D71502">
              <w:rPr>
                <w:rFonts w:ascii="Arial" w:hAnsi="Arial" w:cs="Arial"/>
                <w:sz w:val="16"/>
                <w:szCs w:val="16"/>
                <w:lang w:val="en-GB"/>
              </w:rPr>
              <w:t>Cambois</w:t>
            </w:r>
            <w:proofErr w:type="spellEnd"/>
            <w:r w:rsidRPr="00D71502">
              <w:rPr>
                <w:rFonts w:ascii="Arial" w:hAnsi="Arial" w:cs="Arial"/>
                <w:sz w:val="16"/>
                <w:szCs w:val="16"/>
                <w:lang w:val="en-GB"/>
              </w:rPr>
              <w:t xml:space="preserve"> et al. 201</w:t>
            </w:r>
            <w:r>
              <w:rPr>
                <w:rFonts w:ascii="Arial" w:hAnsi="Arial" w:cs="Arial"/>
                <w:sz w:val="16"/>
                <w:szCs w:val="16"/>
                <w:lang w:val="en-GB"/>
              </w:rPr>
              <w:t>6</w:t>
            </w:r>
          </w:p>
          <w:p w14:paraId="5EC60082" w14:textId="77777777" w:rsidR="00E50027" w:rsidRDefault="00E50027" w:rsidP="00E50027">
            <w:pPr>
              <w:rPr>
                <w:rFonts w:ascii="Arial" w:hAnsi="Arial" w:cs="Arial"/>
                <w:sz w:val="16"/>
                <w:szCs w:val="16"/>
                <w:lang w:val="en-GB"/>
              </w:rPr>
            </w:pPr>
            <w:r w:rsidRPr="00D71502">
              <w:rPr>
                <w:rFonts w:ascii="Arial" w:hAnsi="Arial" w:cs="Arial"/>
                <w:sz w:val="16"/>
                <w:szCs w:val="16"/>
                <w:vertAlign w:val="superscript"/>
                <w:lang w:val="en-GB"/>
              </w:rPr>
              <w:t xml:space="preserve">b </w:t>
            </w:r>
            <w:proofErr w:type="spellStart"/>
            <w:r w:rsidRPr="00D71502">
              <w:rPr>
                <w:rFonts w:ascii="Arial" w:hAnsi="Arial" w:cs="Arial"/>
                <w:sz w:val="16"/>
                <w:szCs w:val="16"/>
                <w:lang w:val="en-GB"/>
              </w:rPr>
              <w:t>Hosseinpoor</w:t>
            </w:r>
            <w:proofErr w:type="spellEnd"/>
            <w:r w:rsidRPr="00D71502">
              <w:rPr>
                <w:rFonts w:ascii="Arial" w:hAnsi="Arial" w:cs="Arial"/>
                <w:sz w:val="16"/>
                <w:szCs w:val="16"/>
                <w:lang w:val="en-GB"/>
              </w:rPr>
              <w:t xml:space="preserve"> et al. 2012</w:t>
            </w:r>
          </w:p>
          <w:p w14:paraId="6D0E52E4" w14:textId="77777777" w:rsidR="00E50027" w:rsidRPr="005C01F8" w:rsidRDefault="00E50027" w:rsidP="00E50027">
            <w:pPr>
              <w:rPr>
                <w:rFonts w:ascii="Arial" w:hAnsi="Arial" w:cs="Arial"/>
                <w:sz w:val="16"/>
                <w:szCs w:val="16"/>
                <w:lang w:val="en-GB"/>
              </w:rPr>
            </w:pPr>
            <w:r w:rsidRPr="00D116BB">
              <w:rPr>
                <w:rFonts w:ascii="Arial" w:hAnsi="Arial" w:cs="Arial"/>
                <w:sz w:val="16"/>
                <w:szCs w:val="16"/>
                <w:vertAlign w:val="superscript"/>
                <w:lang w:val="en-GB"/>
              </w:rPr>
              <w:t>†</w:t>
            </w:r>
            <w:r>
              <w:rPr>
                <w:rFonts w:ascii="Arial" w:hAnsi="Arial" w:cs="Arial"/>
                <w:sz w:val="16"/>
                <w:szCs w:val="16"/>
                <w:vertAlign w:val="superscript"/>
                <w:lang w:val="en-GB"/>
              </w:rPr>
              <w:t xml:space="preserve"> </w:t>
            </w:r>
            <w:r>
              <w:rPr>
                <w:rFonts w:ascii="Arial" w:hAnsi="Arial" w:cs="Arial"/>
                <w:sz w:val="16"/>
                <w:szCs w:val="16"/>
                <w:lang w:val="en-GB"/>
              </w:rPr>
              <w:t xml:space="preserve">No odds ratio was given for the sex difference in the paper. This is estimated from the raw prevalence given in Table 1. </w:t>
            </w:r>
          </w:p>
        </w:tc>
      </w:tr>
    </w:tbl>
    <w:p w14:paraId="5997E577" w14:textId="77777777" w:rsidR="00E50027" w:rsidRDefault="00E50027" w:rsidP="00E50027">
      <w:pPr>
        <w:rPr>
          <w:sz w:val="16"/>
          <w:szCs w:val="16"/>
          <w:lang w:val="en-GB"/>
        </w:rPr>
      </w:pPr>
    </w:p>
    <w:p w14:paraId="334AF6EC" w14:textId="77777777" w:rsidR="00E50027" w:rsidRDefault="00E50027" w:rsidP="00E50027">
      <w:pPr>
        <w:rPr>
          <w:sz w:val="16"/>
          <w:szCs w:val="16"/>
          <w:lang w:val="en-GB"/>
        </w:rPr>
      </w:pPr>
      <w:r>
        <w:rPr>
          <w:sz w:val="16"/>
          <w:szCs w:val="16"/>
          <w:lang w:val="en-GB"/>
        </w:rPr>
        <w:br w:type="page"/>
      </w:r>
    </w:p>
    <w:tbl>
      <w:tblPr>
        <w:tblStyle w:val="TableGrid"/>
        <w:tblW w:w="0" w:type="auto"/>
        <w:tblLook w:val="04A0" w:firstRow="1" w:lastRow="0" w:firstColumn="1" w:lastColumn="0" w:noHBand="0" w:noVBand="1"/>
      </w:tblPr>
      <w:tblGrid>
        <w:gridCol w:w="1531"/>
        <w:gridCol w:w="2856"/>
        <w:gridCol w:w="741"/>
        <w:gridCol w:w="706"/>
        <w:gridCol w:w="709"/>
        <w:gridCol w:w="1276"/>
      </w:tblGrid>
      <w:tr w:rsidR="00E50027" w:rsidRPr="00CF01F1" w14:paraId="4C5DEDA9" w14:textId="77777777" w:rsidTr="00E50027">
        <w:tc>
          <w:tcPr>
            <w:tcW w:w="7819" w:type="dxa"/>
            <w:gridSpan w:val="6"/>
            <w:tcBorders>
              <w:top w:val="nil"/>
              <w:left w:val="nil"/>
              <w:bottom w:val="single" w:sz="4" w:space="0" w:color="auto"/>
              <w:right w:val="nil"/>
            </w:tcBorders>
          </w:tcPr>
          <w:p w14:paraId="5DEF9CC4" w14:textId="77777777" w:rsidR="00E50027" w:rsidRPr="00550FBA" w:rsidRDefault="00E50027" w:rsidP="00E50027">
            <w:pPr>
              <w:rPr>
                <w:rFonts w:ascii="Arial" w:hAnsi="Arial" w:cs="Arial"/>
                <w:sz w:val="16"/>
                <w:szCs w:val="16"/>
                <w:lang w:val="en-GB"/>
              </w:rPr>
            </w:pPr>
            <w:r w:rsidRPr="00550FBA">
              <w:rPr>
                <w:rFonts w:ascii="Arial" w:hAnsi="Arial" w:cs="Arial"/>
                <w:sz w:val="16"/>
                <w:szCs w:val="16"/>
                <w:lang w:val="en-GB"/>
              </w:rPr>
              <w:lastRenderedPageBreak/>
              <w:t xml:space="preserve">Table </w:t>
            </w:r>
            <w:r>
              <w:rPr>
                <w:rFonts w:ascii="Arial" w:hAnsi="Arial" w:cs="Arial"/>
                <w:sz w:val="16"/>
                <w:szCs w:val="16"/>
                <w:lang w:val="en-GB"/>
              </w:rPr>
              <w:t>5</w:t>
            </w:r>
            <w:r w:rsidRPr="00550FBA">
              <w:rPr>
                <w:rFonts w:ascii="Arial" w:hAnsi="Arial" w:cs="Arial"/>
                <w:sz w:val="16"/>
                <w:szCs w:val="16"/>
                <w:lang w:val="en-GB"/>
              </w:rPr>
              <w:t>. Percentage of sex gap attributable to socioeconomic conditions. In total and stratified by region, outcome, effect size, socioeconomic indicators</w:t>
            </w:r>
            <w:r>
              <w:rPr>
                <w:rFonts w:ascii="Arial" w:hAnsi="Arial" w:cs="Arial"/>
                <w:sz w:val="16"/>
                <w:szCs w:val="16"/>
                <w:lang w:val="en-GB"/>
              </w:rPr>
              <w:t>, and study type</w:t>
            </w:r>
            <w:r w:rsidRPr="00550FBA">
              <w:rPr>
                <w:rFonts w:ascii="Arial" w:hAnsi="Arial" w:cs="Arial"/>
                <w:sz w:val="16"/>
                <w:szCs w:val="16"/>
                <w:lang w:val="en-GB"/>
              </w:rPr>
              <w:t>.</w:t>
            </w:r>
          </w:p>
        </w:tc>
      </w:tr>
      <w:tr w:rsidR="00E50027" w:rsidRPr="00550FBA" w14:paraId="7469DE3F" w14:textId="77777777" w:rsidTr="00E50027">
        <w:tc>
          <w:tcPr>
            <w:tcW w:w="1531" w:type="dxa"/>
            <w:tcBorders>
              <w:left w:val="nil"/>
              <w:bottom w:val="single" w:sz="4" w:space="0" w:color="auto"/>
              <w:right w:val="nil"/>
            </w:tcBorders>
          </w:tcPr>
          <w:p w14:paraId="4A7339CC" w14:textId="77777777" w:rsidR="00E50027" w:rsidRPr="00550FBA" w:rsidRDefault="00E50027" w:rsidP="00E50027">
            <w:pPr>
              <w:rPr>
                <w:rFonts w:ascii="Arial" w:hAnsi="Arial" w:cs="Arial"/>
                <w:sz w:val="16"/>
                <w:szCs w:val="16"/>
                <w:lang w:val="en-GB"/>
              </w:rPr>
            </w:pPr>
          </w:p>
        </w:tc>
        <w:tc>
          <w:tcPr>
            <w:tcW w:w="2856" w:type="dxa"/>
            <w:tcBorders>
              <w:left w:val="nil"/>
              <w:bottom w:val="single" w:sz="4" w:space="0" w:color="auto"/>
              <w:right w:val="nil"/>
            </w:tcBorders>
          </w:tcPr>
          <w:p w14:paraId="417D12F0" w14:textId="77777777" w:rsidR="00E50027" w:rsidRPr="00550FBA" w:rsidRDefault="00E50027" w:rsidP="00E50027">
            <w:pPr>
              <w:rPr>
                <w:rFonts w:ascii="Arial" w:hAnsi="Arial" w:cs="Arial"/>
                <w:sz w:val="16"/>
                <w:szCs w:val="16"/>
                <w:lang w:val="en-GB"/>
              </w:rPr>
            </w:pPr>
          </w:p>
        </w:tc>
        <w:tc>
          <w:tcPr>
            <w:tcW w:w="741" w:type="dxa"/>
            <w:tcBorders>
              <w:left w:val="nil"/>
              <w:bottom w:val="single" w:sz="4" w:space="0" w:color="auto"/>
              <w:right w:val="nil"/>
            </w:tcBorders>
          </w:tcPr>
          <w:p w14:paraId="764C5421"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Median</w:t>
            </w:r>
          </w:p>
        </w:tc>
        <w:tc>
          <w:tcPr>
            <w:tcW w:w="706" w:type="dxa"/>
            <w:tcBorders>
              <w:left w:val="nil"/>
              <w:bottom w:val="single" w:sz="4" w:space="0" w:color="auto"/>
              <w:right w:val="nil"/>
            </w:tcBorders>
          </w:tcPr>
          <w:p w14:paraId="6944791C"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Min</w:t>
            </w:r>
          </w:p>
        </w:tc>
        <w:tc>
          <w:tcPr>
            <w:tcW w:w="709" w:type="dxa"/>
            <w:tcBorders>
              <w:left w:val="nil"/>
              <w:bottom w:val="single" w:sz="4" w:space="0" w:color="auto"/>
              <w:right w:val="nil"/>
            </w:tcBorders>
          </w:tcPr>
          <w:p w14:paraId="02E72295"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Max</w:t>
            </w:r>
          </w:p>
        </w:tc>
        <w:tc>
          <w:tcPr>
            <w:tcW w:w="1276" w:type="dxa"/>
            <w:tcBorders>
              <w:left w:val="nil"/>
              <w:bottom w:val="single" w:sz="4" w:space="0" w:color="auto"/>
              <w:right w:val="nil"/>
            </w:tcBorders>
          </w:tcPr>
          <w:p w14:paraId="782667D2"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Nr. Associations</w:t>
            </w:r>
          </w:p>
        </w:tc>
      </w:tr>
      <w:tr w:rsidR="00E50027" w:rsidRPr="00550FBA" w14:paraId="636BC2DA" w14:textId="77777777" w:rsidTr="00E50027">
        <w:tc>
          <w:tcPr>
            <w:tcW w:w="1531" w:type="dxa"/>
            <w:tcBorders>
              <w:left w:val="nil"/>
              <w:bottom w:val="nil"/>
              <w:right w:val="nil"/>
            </w:tcBorders>
          </w:tcPr>
          <w:p w14:paraId="1C800A81" w14:textId="77777777" w:rsidR="00E50027" w:rsidRPr="00550FBA" w:rsidRDefault="00E50027" w:rsidP="00E50027">
            <w:pPr>
              <w:rPr>
                <w:rFonts w:ascii="Arial" w:hAnsi="Arial" w:cs="Arial"/>
                <w:sz w:val="16"/>
                <w:szCs w:val="16"/>
              </w:rPr>
            </w:pPr>
          </w:p>
        </w:tc>
        <w:tc>
          <w:tcPr>
            <w:tcW w:w="2856" w:type="dxa"/>
            <w:tcBorders>
              <w:left w:val="nil"/>
              <w:bottom w:val="nil"/>
              <w:right w:val="nil"/>
            </w:tcBorders>
          </w:tcPr>
          <w:p w14:paraId="771FB4D3" w14:textId="77777777" w:rsidR="00E50027" w:rsidRPr="00550FBA" w:rsidRDefault="00E50027" w:rsidP="00E50027">
            <w:pPr>
              <w:rPr>
                <w:rFonts w:ascii="Arial" w:hAnsi="Arial" w:cs="Arial"/>
                <w:sz w:val="16"/>
                <w:szCs w:val="16"/>
              </w:rPr>
            </w:pPr>
          </w:p>
        </w:tc>
        <w:tc>
          <w:tcPr>
            <w:tcW w:w="741" w:type="dxa"/>
            <w:tcBorders>
              <w:left w:val="nil"/>
              <w:bottom w:val="nil"/>
              <w:right w:val="nil"/>
            </w:tcBorders>
          </w:tcPr>
          <w:p w14:paraId="16690B2D" w14:textId="77777777" w:rsidR="00E50027" w:rsidRPr="00550FBA" w:rsidRDefault="00E50027" w:rsidP="00E50027">
            <w:pPr>
              <w:jc w:val="center"/>
              <w:rPr>
                <w:rFonts w:ascii="Arial" w:hAnsi="Arial" w:cs="Arial"/>
                <w:sz w:val="16"/>
                <w:szCs w:val="16"/>
              </w:rPr>
            </w:pPr>
          </w:p>
        </w:tc>
        <w:tc>
          <w:tcPr>
            <w:tcW w:w="706" w:type="dxa"/>
            <w:tcBorders>
              <w:left w:val="nil"/>
              <w:bottom w:val="nil"/>
              <w:right w:val="nil"/>
            </w:tcBorders>
          </w:tcPr>
          <w:p w14:paraId="56DE6F06" w14:textId="77777777" w:rsidR="00E50027" w:rsidRPr="00550FBA" w:rsidRDefault="00E50027" w:rsidP="00E50027">
            <w:pPr>
              <w:jc w:val="center"/>
              <w:rPr>
                <w:rFonts w:ascii="Arial" w:hAnsi="Arial" w:cs="Arial"/>
                <w:sz w:val="16"/>
                <w:szCs w:val="16"/>
              </w:rPr>
            </w:pPr>
          </w:p>
        </w:tc>
        <w:tc>
          <w:tcPr>
            <w:tcW w:w="709" w:type="dxa"/>
            <w:tcBorders>
              <w:left w:val="nil"/>
              <w:bottom w:val="nil"/>
              <w:right w:val="nil"/>
            </w:tcBorders>
          </w:tcPr>
          <w:p w14:paraId="2E56236E" w14:textId="77777777" w:rsidR="00E50027" w:rsidRPr="00550FBA" w:rsidRDefault="00E50027" w:rsidP="00E50027">
            <w:pPr>
              <w:jc w:val="center"/>
              <w:rPr>
                <w:rFonts w:ascii="Arial" w:hAnsi="Arial" w:cs="Arial"/>
                <w:sz w:val="16"/>
                <w:szCs w:val="16"/>
              </w:rPr>
            </w:pPr>
          </w:p>
        </w:tc>
        <w:tc>
          <w:tcPr>
            <w:tcW w:w="1276" w:type="dxa"/>
            <w:tcBorders>
              <w:left w:val="nil"/>
              <w:bottom w:val="nil"/>
              <w:right w:val="nil"/>
            </w:tcBorders>
          </w:tcPr>
          <w:p w14:paraId="3999FC2B" w14:textId="77777777" w:rsidR="00E50027" w:rsidRPr="00550FBA" w:rsidRDefault="00E50027" w:rsidP="00E50027">
            <w:pPr>
              <w:jc w:val="center"/>
              <w:rPr>
                <w:rFonts w:ascii="Arial" w:hAnsi="Arial" w:cs="Arial"/>
                <w:sz w:val="16"/>
                <w:szCs w:val="16"/>
              </w:rPr>
            </w:pPr>
          </w:p>
        </w:tc>
      </w:tr>
      <w:tr w:rsidR="00E50027" w:rsidRPr="00550FBA" w14:paraId="486F823B" w14:textId="77777777" w:rsidTr="00E50027">
        <w:tc>
          <w:tcPr>
            <w:tcW w:w="1531" w:type="dxa"/>
            <w:tcBorders>
              <w:top w:val="nil"/>
              <w:left w:val="nil"/>
              <w:bottom w:val="nil"/>
              <w:right w:val="nil"/>
            </w:tcBorders>
          </w:tcPr>
          <w:p w14:paraId="381F1F1B" w14:textId="77777777" w:rsidR="00E50027" w:rsidRPr="00550FBA" w:rsidRDefault="00E50027" w:rsidP="00E50027">
            <w:pPr>
              <w:rPr>
                <w:rFonts w:ascii="Arial" w:hAnsi="Arial" w:cs="Arial"/>
                <w:sz w:val="16"/>
                <w:szCs w:val="16"/>
              </w:rPr>
            </w:pPr>
            <w:r w:rsidRPr="00550FBA">
              <w:rPr>
                <w:rFonts w:ascii="Arial" w:hAnsi="Arial" w:cs="Arial"/>
                <w:sz w:val="16"/>
                <w:szCs w:val="16"/>
              </w:rPr>
              <w:t>Total</w:t>
            </w:r>
          </w:p>
        </w:tc>
        <w:tc>
          <w:tcPr>
            <w:tcW w:w="2856" w:type="dxa"/>
            <w:tcBorders>
              <w:top w:val="nil"/>
              <w:left w:val="nil"/>
              <w:bottom w:val="nil"/>
              <w:right w:val="nil"/>
            </w:tcBorders>
          </w:tcPr>
          <w:p w14:paraId="1CF91698" w14:textId="77777777" w:rsidR="00E50027" w:rsidRPr="00550FBA" w:rsidRDefault="00E50027" w:rsidP="00E50027">
            <w:pPr>
              <w:rPr>
                <w:rFonts w:ascii="Arial" w:hAnsi="Arial" w:cs="Arial"/>
                <w:sz w:val="16"/>
                <w:szCs w:val="16"/>
              </w:rPr>
            </w:pPr>
          </w:p>
        </w:tc>
        <w:tc>
          <w:tcPr>
            <w:tcW w:w="741" w:type="dxa"/>
            <w:tcBorders>
              <w:top w:val="nil"/>
              <w:left w:val="nil"/>
              <w:bottom w:val="nil"/>
              <w:right w:val="nil"/>
            </w:tcBorders>
          </w:tcPr>
          <w:p w14:paraId="1AE47926" w14:textId="77777777" w:rsidR="00E50027" w:rsidRPr="00550FBA" w:rsidRDefault="00E50027" w:rsidP="00E50027">
            <w:pPr>
              <w:jc w:val="center"/>
              <w:rPr>
                <w:rFonts w:ascii="Arial" w:hAnsi="Arial" w:cs="Arial"/>
                <w:sz w:val="16"/>
                <w:szCs w:val="16"/>
              </w:rPr>
            </w:pPr>
            <w:r>
              <w:rPr>
                <w:rFonts w:ascii="Arial" w:hAnsi="Arial" w:cs="Arial"/>
                <w:sz w:val="16"/>
                <w:szCs w:val="16"/>
              </w:rPr>
              <w:t>18%</w:t>
            </w:r>
          </w:p>
        </w:tc>
        <w:tc>
          <w:tcPr>
            <w:tcW w:w="706" w:type="dxa"/>
            <w:tcBorders>
              <w:top w:val="nil"/>
              <w:left w:val="nil"/>
              <w:bottom w:val="nil"/>
              <w:right w:val="nil"/>
            </w:tcBorders>
          </w:tcPr>
          <w:p w14:paraId="4A08558F" w14:textId="77777777" w:rsidR="00E50027" w:rsidRPr="00550FBA" w:rsidRDefault="00E50027" w:rsidP="00E50027">
            <w:pPr>
              <w:jc w:val="center"/>
              <w:rPr>
                <w:rFonts w:ascii="Arial" w:hAnsi="Arial" w:cs="Arial"/>
                <w:sz w:val="16"/>
                <w:szCs w:val="16"/>
              </w:rPr>
            </w:pPr>
            <w:r>
              <w:rPr>
                <w:rFonts w:ascii="Arial" w:hAnsi="Arial" w:cs="Arial"/>
                <w:sz w:val="16"/>
                <w:szCs w:val="16"/>
              </w:rPr>
              <w:t>-6%</w:t>
            </w:r>
          </w:p>
        </w:tc>
        <w:tc>
          <w:tcPr>
            <w:tcW w:w="709" w:type="dxa"/>
            <w:tcBorders>
              <w:top w:val="nil"/>
              <w:left w:val="nil"/>
              <w:bottom w:val="nil"/>
              <w:right w:val="nil"/>
            </w:tcBorders>
          </w:tcPr>
          <w:p w14:paraId="3CC735FA" w14:textId="77777777" w:rsidR="00E50027" w:rsidRPr="00550FBA" w:rsidRDefault="00E50027" w:rsidP="00E50027">
            <w:pPr>
              <w:jc w:val="center"/>
              <w:rPr>
                <w:rFonts w:ascii="Arial" w:hAnsi="Arial" w:cs="Arial"/>
                <w:sz w:val="16"/>
                <w:szCs w:val="16"/>
              </w:rPr>
            </w:pPr>
            <w:r>
              <w:rPr>
                <w:rFonts w:ascii="Arial" w:hAnsi="Arial" w:cs="Arial"/>
                <w:sz w:val="16"/>
                <w:szCs w:val="16"/>
              </w:rPr>
              <w:t>91%</w:t>
            </w:r>
          </w:p>
        </w:tc>
        <w:tc>
          <w:tcPr>
            <w:tcW w:w="1276" w:type="dxa"/>
            <w:tcBorders>
              <w:top w:val="nil"/>
              <w:left w:val="nil"/>
              <w:bottom w:val="nil"/>
              <w:right w:val="nil"/>
            </w:tcBorders>
          </w:tcPr>
          <w:p w14:paraId="416E884B" w14:textId="77777777" w:rsidR="00E50027" w:rsidRPr="00550FBA" w:rsidRDefault="00E50027" w:rsidP="00E50027">
            <w:pPr>
              <w:jc w:val="center"/>
              <w:rPr>
                <w:rFonts w:ascii="Arial" w:hAnsi="Arial" w:cs="Arial"/>
                <w:sz w:val="16"/>
                <w:szCs w:val="16"/>
              </w:rPr>
            </w:pPr>
            <w:r>
              <w:rPr>
                <w:rFonts w:ascii="Arial" w:hAnsi="Arial" w:cs="Arial"/>
                <w:sz w:val="16"/>
                <w:szCs w:val="16"/>
              </w:rPr>
              <w:t>53</w:t>
            </w:r>
          </w:p>
        </w:tc>
      </w:tr>
      <w:tr w:rsidR="00E50027" w:rsidRPr="00550FBA" w14:paraId="1B809A5A" w14:textId="77777777" w:rsidTr="00E50027">
        <w:tc>
          <w:tcPr>
            <w:tcW w:w="1531" w:type="dxa"/>
            <w:tcBorders>
              <w:top w:val="nil"/>
              <w:left w:val="nil"/>
              <w:bottom w:val="nil"/>
              <w:right w:val="nil"/>
            </w:tcBorders>
          </w:tcPr>
          <w:p w14:paraId="78E3FB3B"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5D29F28E" w14:textId="77777777" w:rsidR="00E50027" w:rsidRPr="00550FBA" w:rsidRDefault="00E50027" w:rsidP="00E50027">
            <w:pPr>
              <w:rPr>
                <w:rFonts w:ascii="Arial" w:hAnsi="Arial" w:cs="Arial"/>
                <w:sz w:val="16"/>
                <w:szCs w:val="16"/>
              </w:rPr>
            </w:pPr>
          </w:p>
        </w:tc>
        <w:tc>
          <w:tcPr>
            <w:tcW w:w="741" w:type="dxa"/>
            <w:tcBorders>
              <w:top w:val="nil"/>
              <w:left w:val="nil"/>
              <w:bottom w:val="nil"/>
              <w:right w:val="nil"/>
            </w:tcBorders>
          </w:tcPr>
          <w:p w14:paraId="2D4B0F9F" w14:textId="77777777" w:rsidR="00E50027" w:rsidRPr="00550FBA" w:rsidRDefault="00E50027" w:rsidP="00E50027">
            <w:pPr>
              <w:jc w:val="center"/>
              <w:rPr>
                <w:rFonts w:ascii="Arial" w:hAnsi="Arial" w:cs="Arial"/>
                <w:sz w:val="16"/>
                <w:szCs w:val="16"/>
              </w:rPr>
            </w:pPr>
          </w:p>
        </w:tc>
        <w:tc>
          <w:tcPr>
            <w:tcW w:w="706" w:type="dxa"/>
            <w:tcBorders>
              <w:top w:val="nil"/>
              <w:left w:val="nil"/>
              <w:bottom w:val="nil"/>
              <w:right w:val="nil"/>
            </w:tcBorders>
          </w:tcPr>
          <w:p w14:paraId="33A31F07" w14:textId="77777777" w:rsidR="00E50027" w:rsidRPr="00550FBA" w:rsidRDefault="00E50027" w:rsidP="00E50027">
            <w:pPr>
              <w:jc w:val="center"/>
              <w:rPr>
                <w:rFonts w:ascii="Arial" w:hAnsi="Arial" w:cs="Arial"/>
                <w:sz w:val="16"/>
                <w:szCs w:val="16"/>
              </w:rPr>
            </w:pPr>
          </w:p>
        </w:tc>
        <w:tc>
          <w:tcPr>
            <w:tcW w:w="709" w:type="dxa"/>
            <w:tcBorders>
              <w:top w:val="nil"/>
              <w:left w:val="nil"/>
              <w:bottom w:val="nil"/>
              <w:right w:val="nil"/>
            </w:tcBorders>
          </w:tcPr>
          <w:p w14:paraId="13EA2856" w14:textId="77777777" w:rsidR="00E50027" w:rsidRPr="00550FBA" w:rsidRDefault="00E50027" w:rsidP="00E50027">
            <w:pPr>
              <w:jc w:val="center"/>
              <w:rPr>
                <w:rFonts w:ascii="Arial" w:hAnsi="Arial" w:cs="Arial"/>
                <w:sz w:val="16"/>
                <w:szCs w:val="16"/>
              </w:rPr>
            </w:pPr>
          </w:p>
        </w:tc>
        <w:tc>
          <w:tcPr>
            <w:tcW w:w="1276" w:type="dxa"/>
            <w:tcBorders>
              <w:top w:val="nil"/>
              <w:left w:val="nil"/>
              <w:bottom w:val="nil"/>
              <w:right w:val="nil"/>
            </w:tcBorders>
          </w:tcPr>
          <w:p w14:paraId="191A2816" w14:textId="77777777" w:rsidR="00E50027" w:rsidRPr="00550FBA" w:rsidRDefault="00E50027" w:rsidP="00E50027">
            <w:pPr>
              <w:jc w:val="center"/>
              <w:rPr>
                <w:rFonts w:ascii="Arial" w:hAnsi="Arial" w:cs="Arial"/>
                <w:sz w:val="16"/>
                <w:szCs w:val="16"/>
              </w:rPr>
            </w:pPr>
          </w:p>
        </w:tc>
      </w:tr>
      <w:tr w:rsidR="00E50027" w:rsidRPr="00550FBA" w14:paraId="1CB78AE0" w14:textId="77777777" w:rsidTr="00E50027">
        <w:tc>
          <w:tcPr>
            <w:tcW w:w="1531" w:type="dxa"/>
            <w:tcBorders>
              <w:top w:val="nil"/>
              <w:left w:val="nil"/>
              <w:bottom w:val="nil"/>
              <w:right w:val="nil"/>
            </w:tcBorders>
          </w:tcPr>
          <w:p w14:paraId="2FAE37AD" w14:textId="77777777" w:rsidR="00E50027" w:rsidRPr="0052531C" w:rsidRDefault="00E50027" w:rsidP="00E50027">
            <w:pPr>
              <w:rPr>
                <w:rFonts w:ascii="Arial" w:hAnsi="Arial" w:cs="Arial"/>
                <w:sz w:val="16"/>
                <w:szCs w:val="16"/>
                <w:vertAlign w:val="superscript"/>
              </w:rPr>
            </w:pPr>
            <w:r w:rsidRPr="00550FBA">
              <w:rPr>
                <w:rFonts w:ascii="Arial" w:hAnsi="Arial" w:cs="Arial"/>
                <w:sz w:val="16"/>
                <w:szCs w:val="16"/>
              </w:rPr>
              <w:t xml:space="preserve">By </w:t>
            </w:r>
            <w:proofErr w:type="spellStart"/>
            <w:r w:rsidRPr="00550FBA">
              <w:rPr>
                <w:rFonts w:ascii="Arial" w:hAnsi="Arial" w:cs="Arial"/>
                <w:sz w:val="16"/>
                <w:szCs w:val="16"/>
              </w:rPr>
              <w:t>region</w:t>
            </w:r>
            <w:r>
              <w:rPr>
                <w:rFonts w:ascii="Arial" w:hAnsi="Arial" w:cs="Arial"/>
                <w:sz w:val="16"/>
                <w:szCs w:val="16"/>
                <w:vertAlign w:val="superscript"/>
              </w:rPr>
              <w:t>a</w:t>
            </w:r>
            <w:proofErr w:type="spellEnd"/>
          </w:p>
        </w:tc>
        <w:tc>
          <w:tcPr>
            <w:tcW w:w="2856" w:type="dxa"/>
            <w:tcBorders>
              <w:top w:val="nil"/>
              <w:left w:val="nil"/>
              <w:bottom w:val="nil"/>
              <w:right w:val="nil"/>
            </w:tcBorders>
            <w:vAlign w:val="center"/>
          </w:tcPr>
          <w:p w14:paraId="499ABE8A" w14:textId="77777777" w:rsidR="00E50027" w:rsidRPr="00BB0C2A" w:rsidRDefault="00E50027" w:rsidP="00E50027">
            <w:pPr>
              <w:rPr>
                <w:rFonts w:ascii="Arial" w:hAnsi="Arial" w:cs="Arial"/>
                <w:sz w:val="16"/>
                <w:szCs w:val="16"/>
                <w:lang w:val="en-GB"/>
              </w:rPr>
            </w:pPr>
            <w:r w:rsidRPr="00E360C3">
              <w:rPr>
                <w:rFonts w:ascii="Arial" w:hAnsi="Arial" w:cs="Arial"/>
                <w:color w:val="000000"/>
                <w:sz w:val="16"/>
                <w:szCs w:val="16"/>
                <w:lang w:val="en-GB"/>
              </w:rPr>
              <w:t>Upper middle</w:t>
            </w:r>
            <w:r>
              <w:rPr>
                <w:rFonts w:ascii="Arial" w:hAnsi="Arial" w:cs="Arial"/>
                <w:color w:val="000000"/>
                <w:sz w:val="16"/>
                <w:szCs w:val="16"/>
                <w:lang w:val="en-GB"/>
              </w:rPr>
              <w:t>-</w:t>
            </w:r>
            <w:r w:rsidRPr="00E360C3">
              <w:rPr>
                <w:rFonts w:ascii="Arial" w:hAnsi="Arial" w:cs="Arial"/>
                <w:color w:val="000000"/>
                <w:sz w:val="16"/>
                <w:szCs w:val="16"/>
                <w:lang w:val="en-GB"/>
              </w:rPr>
              <w:t>income economies</w:t>
            </w:r>
            <w:r w:rsidRPr="00550FBA">
              <w:rPr>
                <w:rFonts w:ascii="Arial" w:hAnsi="Arial" w:cs="Arial"/>
                <w:sz w:val="16"/>
                <w:szCs w:val="16"/>
                <w:vertAlign w:val="superscript"/>
                <w:lang w:val="en-GB"/>
              </w:rPr>
              <w:t xml:space="preserve"> </w:t>
            </w:r>
            <w:r>
              <w:rPr>
                <w:rFonts w:ascii="Arial" w:hAnsi="Arial" w:cs="Arial"/>
                <w:sz w:val="16"/>
                <w:szCs w:val="16"/>
                <w:vertAlign w:val="superscript"/>
                <w:lang w:val="en-GB"/>
              </w:rPr>
              <w:t>b</w:t>
            </w:r>
          </w:p>
        </w:tc>
        <w:tc>
          <w:tcPr>
            <w:tcW w:w="741" w:type="dxa"/>
            <w:tcBorders>
              <w:top w:val="nil"/>
              <w:left w:val="nil"/>
              <w:bottom w:val="nil"/>
              <w:right w:val="nil"/>
            </w:tcBorders>
            <w:vAlign w:val="bottom"/>
          </w:tcPr>
          <w:p w14:paraId="508C940A" w14:textId="77777777" w:rsidR="00E50027" w:rsidRPr="00550FBA" w:rsidRDefault="00E50027" w:rsidP="00E50027">
            <w:pPr>
              <w:jc w:val="center"/>
              <w:rPr>
                <w:rFonts w:ascii="Arial" w:hAnsi="Arial" w:cs="Arial"/>
                <w:sz w:val="16"/>
                <w:szCs w:val="16"/>
              </w:rPr>
            </w:pPr>
            <w:r w:rsidRPr="00E360C3">
              <w:rPr>
                <w:rFonts w:ascii="Arial" w:hAnsi="Arial" w:cs="Arial"/>
                <w:color w:val="000000"/>
                <w:sz w:val="16"/>
                <w:szCs w:val="16"/>
              </w:rPr>
              <w:t>18</w:t>
            </w:r>
            <w:r>
              <w:rPr>
                <w:rFonts w:ascii="Arial" w:hAnsi="Arial" w:cs="Arial"/>
                <w:color w:val="000000"/>
                <w:sz w:val="16"/>
                <w:szCs w:val="16"/>
              </w:rPr>
              <w:t>%</w:t>
            </w:r>
          </w:p>
        </w:tc>
        <w:tc>
          <w:tcPr>
            <w:tcW w:w="706" w:type="dxa"/>
            <w:tcBorders>
              <w:top w:val="nil"/>
              <w:left w:val="nil"/>
              <w:bottom w:val="nil"/>
              <w:right w:val="nil"/>
            </w:tcBorders>
            <w:vAlign w:val="bottom"/>
          </w:tcPr>
          <w:p w14:paraId="3C1830A7" w14:textId="77777777" w:rsidR="00E50027" w:rsidRPr="00550FBA" w:rsidRDefault="00E50027" w:rsidP="00E50027">
            <w:pPr>
              <w:jc w:val="center"/>
              <w:rPr>
                <w:rFonts w:ascii="Arial" w:hAnsi="Arial" w:cs="Arial"/>
                <w:sz w:val="16"/>
                <w:szCs w:val="16"/>
              </w:rPr>
            </w:pPr>
            <w:r>
              <w:rPr>
                <w:rFonts w:ascii="Arial" w:hAnsi="Arial" w:cs="Arial"/>
                <w:color w:val="000000"/>
                <w:sz w:val="16"/>
                <w:szCs w:val="16"/>
              </w:rPr>
              <w:t>-6%</w:t>
            </w:r>
          </w:p>
        </w:tc>
        <w:tc>
          <w:tcPr>
            <w:tcW w:w="709" w:type="dxa"/>
            <w:tcBorders>
              <w:top w:val="nil"/>
              <w:left w:val="nil"/>
              <w:bottom w:val="nil"/>
              <w:right w:val="nil"/>
            </w:tcBorders>
            <w:vAlign w:val="bottom"/>
          </w:tcPr>
          <w:p w14:paraId="070F5B86" w14:textId="77777777" w:rsidR="00E50027" w:rsidRPr="00550FBA" w:rsidRDefault="00E50027" w:rsidP="00E50027">
            <w:pPr>
              <w:jc w:val="center"/>
              <w:rPr>
                <w:rFonts w:ascii="Arial" w:hAnsi="Arial" w:cs="Arial"/>
                <w:sz w:val="16"/>
                <w:szCs w:val="16"/>
              </w:rPr>
            </w:pPr>
            <w:r w:rsidRPr="00E360C3">
              <w:rPr>
                <w:rFonts w:ascii="Arial" w:hAnsi="Arial" w:cs="Arial"/>
                <w:color w:val="000000"/>
                <w:sz w:val="16"/>
                <w:szCs w:val="16"/>
              </w:rPr>
              <w:t>91</w:t>
            </w:r>
            <w:r>
              <w:rPr>
                <w:rFonts w:ascii="Arial" w:hAnsi="Arial" w:cs="Arial"/>
                <w:color w:val="000000"/>
                <w:sz w:val="16"/>
                <w:szCs w:val="16"/>
              </w:rPr>
              <w:t>%</w:t>
            </w:r>
          </w:p>
        </w:tc>
        <w:tc>
          <w:tcPr>
            <w:tcW w:w="1276" w:type="dxa"/>
            <w:tcBorders>
              <w:top w:val="nil"/>
              <w:left w:val="nil"/>
              <w:bottom w:val="nil"/>
              <w:right w:val="nil"/>
            </w:tcBorders>
          </w:tcPr>
          <w:p w14:paraId="7336E9E2" w14:textId="77777777" w:rsidR="00E50027" w:rsidRPr="00550FBA" w:rsidRDefault="00E50027" w:rsidP="00E50027">
            <w:pPr>
              <w:jc w:val="center"/>
              <w:rPr>
                <w:rFonts w:ascii="Arial" w:hAnsi="Arial" w:cs="Arial"/>
                <w:sz w:val="16"/>
                <w:szCs w:val="16"/>
              </w:rPr>
            </w:pPr>
            <w:r>
              <w:rPr>
                <w:rFonts w:ascii="Arial" w:hAnsi="Arial" w:cs="Arial"/>
                <w:sz w:val="16"/>
                <w:szCs w:val="16"/>
              </w:rPr>
              <w:t>30</w:t>
            </w:r>
          </w:p>
        </w:tc>
      </w:tr>
      <w:tr w:rsidR="00E50027" w:rsidRPr="00550FBA" w14:paraId="18B23E0A" w14:textId="77777777" w:rsidTr="00E50027">
        <w:tc>
          <w:tcPr>
            <w:tcW w:w="1531" w:type="dxa"/>
            <w:tcBorders>
              <w:top w:val="nil"/>
              <w:left w:val="nil"/>
              <w:bottom w:val="nil"/>
              <w:right w:val="nil"/>
            </w:tcBorders>
          </w:tcPr>
          <w:p w14:paraId="48576BF2"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vAlign w:val="center"/>
          </w:tcPr>
          <w:p w14:paraId="5CD50212" w14:textId="77777777" w:rsidR="00E50027" w:rsidRPr="00E360C3" w:rsidRDefault="00E50027" w:rsidP="00E50027">
            <w:pPr>
              <w:rPr>
                <w:rFonts w:ascii="Arial" w:hAnsi="Arial" w:cs="Arial"/>
                <w:sz w:val="16"/>
                <w:szCs w:val="16"/>
              </w:rPr>
            </w:pPr>
            <w:r w:rsidRPr="006730D2">
              <w:rPr>
                <w:rFonts w:ascii="Arial" w:hAnsi="Arial" w:cs="Arial"/>
                <w:color w:val="000000"/>
                <w:sz w:val="16"/>
                <w:szCs w:val="16"/>
                <w:lang w:val="en-GB"/>
              </w:rPr>
              <w:t>High income economies</w:t>
            </w:r>
          </w:p>
        </w:tc>
        <w:tc>
          <w:tcPr>
            <w:tcW w:w="741" w:type="dxa"/>
            <w:tcBorders>
              <w:top w:val="nil"/>
              <w:left w:val="nil"/>
              <w:bottom w:val="nil"/>
              <w:right w:val="nil"/>
            </w:tcBorders>
            <w:vAlign w:val="bottom"/>
          </w:tcPr>
          <w:p w14:paraId="72BD609A" w14:textId="77777777" w:rsidR="00E50027" w:rsidRPr="00E360C3" w:rsidRDefault="00E50027" w:rsidP="00E50027">
            <w:pPr>
              <w:jc w:val="center"/>
              <w:rPr>
                <w:rFonts w:ascii="Arial" w:hAnsi="Arial" w:cs="Arial"/>
                <w:sz w:val="16"/>
                <w:szCs w:val="16"/>
              </w:rPr>
            </w:pPr>
            <w:r w:rsidRPr="006730D2">
              <w:rPr>
                <w:rFonts w:ascii="Arial" w:hAnsi="Arial" w:cs="Arial"/>
                <w:color w:val="000000"/>
                <w:sz w:val="16"/>
                <w:szCs w:val="16"/>
              </w:rPr>
              <w:t>19</w:t>
            </w:r>
            <w:r>
              <w:rPr>
                <w:rFonts w:ascii="Arial" w:hAnsi="Arial" w:cs="Arial"/>
                <w:color w:val="000000"/>
                <w:sz w:val="16"/>
                <w:szCs w:val="16"/>
              </w:rPr>
              <w:t>%</w:t>
            </w:r>
          </w:p>
        </w:tc>
        <w:tc>
          <w:tcPr>
            <w:tcW w:w="706" w:type="dxa"/>
            <w:tcBorders>
              <w:top w:val="nil"/>
              <w:left w:val="nil"/>
              <w:bottom w:val="nil"/>
              <w:right w:val="nil"/>
            </w:tcBorders>
            <w:vAlign w:val="bottom"/>
          </w:tcPr>
          <w:p w14:paraId="662FDBA5" w14:textId="77777777" w:rsidR="00E50027" w:rsidRPr="00E360C3" w:rsidRDefault="00E50027" w:rsidP="00E50027">
            <w:pPr>
              <w:jc w:val="center"/>
              <w:rPr>
                <w:rFonts w:ascii="Arial" w:hAnsi="Arial" w:cs="Arial"/>
                <w:sz w:val="16"/>
                <w:szCs w:val="16"/>
              </w:rPr>
            </w:pPr>
            <w:r w:rsidRPr="006730D2">
              <w:rPr>
                <w:rFonts w:ascii="Arial" w:hAnsi="Arial" w:cs="Arial"/>
                <w:color w:val="000000"/>
                <w:sz w:val="16"/>
                <w:szCs w:val="16"/>
              </w:rPr>
              <w:t>0</w:t>
            </w:r>
            <w:r>
              <w:rPr>
                <w:rFonts w:ascii="Arial" w:hAnsi="Arial" w:cs="Arial"/>
                <w:color w:val="000000"/>
                <w:sz w:val="16"/>
                <w:szCs w:val="16"/>
              </w:rPr>
              <w:t>%</w:t>
            </w:r>
          </w:p>
        </w:tc>
        <w:tc>
          <w:tcPr>
            <w:tcW w:w="709" w:type="dxa"/>
            <w:tcBorders>
              <w:top w:val="nil"/>
              <w:left w:val="nil"/>
              <w:bottom w:val="nil"/>
              <w:right w:val="nil"/>
            </w:tcBorders>
            <w:vAlign w:val="bottom"/>
          </w:tcPr>
          <w:p w14:paraId="550A31C4" w14:textId="77777777" w:rsidR="00E50027" w:rsidRPr="00E360C3" w:rsidRDefault="00E50027" w:rsidP="00E50027">
            <w:pPr>
              <w:jc w:val="center"/>
              <w:rPr>
                <w:rFonts w:ascii="Arial" w:hAnsi="Arial" w:cs="Arial"/>
                <w:sz w:val="16"/>
                <w:szCs w:val="16"/>
              </w:rPr>
            </w:pPr>
            <w:r w:rsidRPr="006730D2">
              <w:rPr>
                <w:rFonts w:ascii="Arial" w:hAnsi="Arial" w:cs="Arial"/>
                <w:color w:val="000000"/>
                <w:sz w:val="16"/>
                <w:szCs w:val="16"/>
              </w:rPr>
              <w:t>63</w:t>
            </w:r>
            <w:r>
              <w:rPr>
                <w:rFonts w:ascii="Arial" w:hAnsi="Arial" w:cs="Arial"/>
                <w:color w:val="000000"/>
                <w:sz w:val="16"/>
                <w:szCs w:val="16"/>
              </w:rPr>
              <w:t>%</w:t>
            </w:r>
          </w:p>
        </w:tc>
        <w:tc>
          <w:tcPr>
            <w:tcW w:w="1276" w:type="dxa"/>
            <w:tcBorders>
              <w:top w:val="nil"/>
              <w:left w:val="nil"/>
              <w:bottom w:val="nil"/>
              <w:right w:val="nil"/>
            </w:tcBorders>
          </w:tcPr>
          <w:p w14:paraId="03240A78" w14:textId="77777777" w:rsidR="00E50027" w:rsidRPr="00E360C3" w:rsidRDefault="00E50027" w:rsidP="00E50027">
            <w:pPr>
              <w:jc w:val="center"/>
              <w:rPr>
                <w:rFonts w:ascii="Arial" w:hAnsi="Arial" w:cs="Arial"/>
                <w:sz w:val="16"/>
                <w:szCs w:val="16"/>
              </w:rPr>
            </w:pPr>
            <w:r>
              <w:rPr>
                <w:rFonts w:ascii="Arial" w:hAnsi="Arial" w:cs="Arial"/>
                <w:sz w:val="16"/>
                <w:szCs w:val="16"/>
              </w:rPr>
              <w:t>22</w:t>
            </w:r>
          </w:p>
        </w:tc>
      </w:tr>
      <w:tr w:rsidR="00E50027" w:rsidRPr="00550FBA" w14:paraId="2BAA0BD8" w14:textId="77777777" w:rsidTr="00E50027">
        <w:tc>
          <w:tcPr>
            <w:tcW w:w="1531" w:type="dxa"/>
            <w:tcBorders>
              <w:top w:val="nil"/>
              <w:left w:val="nil"/>
              <w:bottom w:val="nil"/>
              <w:right w:val="nil"/>
            </w:tcBorders>
          </w:tcPr>
          <w:p w14:paraId="0902D211"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vAlign w:val="center"/>
          </w:tcPr>
          <w:p w14:paraId="4C4184C8" w14:textId="77777777" w:rsidR="00E50027" w:rsidRPr="006730D2" w:rsidRDefault="00E50027" w:rsidP="00E50027">
            <w:pPr>
              <w:rPr>
                <w:rFonts w:ascii="Arial" w:hAnsi="Arial" w:cs="Arial"/>
                <w:sz w:val="16"/>
                <w:szCs w:val="16"/>
              </w:rPr>
            </w:pPr>
          </w:p>
        </w:tc>
        <w:tc>
          <w:tcPr>
            <w:tcW w:w="741" w:type="dxa"/>
            <w:tcBorders>
              <w:top w:val="nil"/>
              <w:left w:val="nil"/>
              <w:bottom w:val="nil"/>
              <w:right w:val="nil"/>
            </w:tcBorders>
            <w:vAlign w:val="bottom"/>
          </w:tcPr>
          <w:p w14:paraId="088FC5C0" w14:textId="77777777" w:rsidR="00E50027" w:rsidRPr="006730D2" w:rsidRDefault="00E50027" w:rsidP="00E50027">
            <w:pPr>
              <w:jc w:val="center"/>
              <w:rPr>
                <w:rFonts w:ascii="Arial" w:hAnsi="Arial" w:cs="Arial"/>
                <w:sz w:val="16"/>
                <w:szCs w:val="16"/>
              </w:rPr>
            </w:pPr>
          </w:p>
        </w:tc>
        <w:tc>
          <w:tcPr>
            <w:tcW w:w="706" w:type="dxa"/>
            <w:tcBorders>
              <w:top w:val="nil"/>
              <w:left w:val="nil"/>
              <w:bottom w:val="nil"/>
              <w:right w:val="nil"/>
            </w:tcBorders>
            <w:vAlign w:val="bottom"/>
          </w:tcPr>
          <w:p w14:paraId="0EA2091B" w14:textId="77777777" w:rsidR="00E50027" w:rsidRPr="006730D2" w:rsidRDefault="00E50027" w:rsidP="00E50027">
            <w:pPr>
              <w:jc w:val="center"/>
              <w:rPr>
                <w:rFonts w:ascii="Arial" w:hAnsi="Arial" w:cs="Arial"/>
                <w:sz w:val="16"/>
                <w:szCs w:val="16"/>
              </w:rPr>
            </w:pPr>
          </w:p>
        </w:tc>
        <w:tc>
          <w:tcPr>
            <w:tcW w:w="709" w:type="dxa"/>
            <w:tcBorders>
              <w:top w:val="nil"/>
              <w:left w:val="nil"/>
              <w:bottom w:val="nil"/>
              <w:right w:val="nil"/>
            </w:tcBorders>
            <w:vAlign w:val="bottom"/>
          </w:tcPr>
          <w:p w14:paraId="794406AE" w14:textId="77777777" w:rsidR="00E50027" w:rsidRPr="006730D2" w:rsidRDefault="00E50027" w:rsidP="00E50027">
            <w:pPr>
              <w:jc w:val="center"/>
              <w:rPr>
                <w:rFonts w:ascii="Arial" w:hAnsi="Arial" w:cs="Arial"/>
                <w:sz w:val="16"/>
                <w:szCs w:val="16"/>
              </w:rPr>
            </w:pPr>
          </w:p>
        </w:tc>
        <w:tc>
          <w:tcPr>
            <w:tcW w:w="1276" w:type="dxa"/>
            <w:tcBorders>
              <w:top w:val="nil"/>
              <w:left w:val="nil"/>
              <w:bottom w:val="nil"/>
              <w:right w:val="nil"/>
            </w:tcBorders>
          </w:tcPr>
          <w:p w14:paraId="41C1320E" w14:textId="77777777" w:rsidR="00E50027" w:rsidRPr="00550FBA" w:rsidRDefault="00E50027" w:rsidP="00E50027">
            <w:pPr>
              <w:jc w:val="center"/>
              <w:rPr>
                <w:rFonts w:ascii="Arial" w:hAnsi="Arial" w:cs="Arial"/>
                <w:sz w:val="16"/>
                <w:szCs w:val="16"/>
              </w:rPr>
            </w:pPr>
          </w:p>
        </w:tc>
      </w:tr>
      <w:tr w:rsidR="00E50027" w:rsidRPr="00550FBA" w14:paraId="7F5BAD60" w14:textId="77777777" w:rsidTr="00E50027">
        <w:tc>
          <w:tcPr>
            <w:tcW w:w="1531" w:type="dxa"/>
            <w:tcBorders>
              <w:top w:val="nil"/>
              <w:left w:val="nil"/>
              <w:bottom w:val="nil"/>
              <w:right w:val="nil"/>
            </w:tcBorders>
          </w:tcPr>
          <w:p w14:paraId="35951F42"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34DCECE3" w14:textId="77777777" w:rsidR="00E50027" w:rsidRPr="00550FBA" w:rsidRDefault="00E50027" w:rsidP="00E50027">
            <w:pPr>
              <w:rPr>
                <w:rFonts w:ascii="Arial" w:hAnsi="Arial" w:cs="Arial"/>
                <w:sz w:val="16"/>
                <w:szCs w:val="16"/>
              </w:rPr>
            </w:pPr>
            <w:r>
              <w:rPr>
                <w:rFonts w:ascii="Arial" w:hAnsi="Arial" w:cs="Arial"/>
                <w:sz w:val="16"/>
                <w:szCs w:val="16"/>
              </w:rPr>
              <w:t>International</w:t>
            </w:r>
          </w:p>
        </w:tc>
        <w:tc>
          <w:tcPr>
            <w:tcW w:w="741" w:type="dxa"/>
            <w:tcBorders>
              <w:top w:val="nil"/>
              <w:left w:val="nil"/>
              <w:bottom w:val="nil"/>
              <w:right w:val="nil"/>
            </w:tcBorders>
          </w:tcPr>
          <w:p w14:paraId="1A788600" w14:textId="77777777" w:rsidR="00E50027" w:rsidRPr="00550FBA" w:rsidRDefault="00E50027" w:rsidP="00E50027">
            <w:pPr>
              <w:jc w:val="center"/>
              <w:rPr>
                <w:rFonts w:ascii="Arial" w:hAnsi="Arial" w:cs="Arial"/>
                <w:sz w:val="16"/>
                <w:szCs w:val="16"/>
              </w:rPr>
            </w:pPr>
            <w:proofErr w:type="gramStart"/>
            <w:r>
              <w:rPr>
                <w:rFonts w:ascii="Arial" w:hAnsi="Arial" w:cs="Arial"/>
                <w:sz w:val="16"/>
                <w:szCs w:val="16"/>
              </w:rPr>
              <w:t>36.5</w:t>
            </w:r>
            <w:proofErr w:type="gramEnd"/>
            <w:r>
              <w:rPr>
                <w:rFonts w:ascii="Arial" w:hAnsi="Arial" w:cs="Arial"/>
                <w:sz w:val="16"/>
                <w:szCs w:val="16"/>
              </w:rPr>
              <w:t>%</w:t>
            </w:r>
          </w:p>
        </w:tc>
        <w:tc>
          <w:tcPr>
            <w:tcW w:w="706" w:type="dxa"/>
            <w:tcBorders>
              <w:top w:val="nil"/>
              <w:left w:val="nil"/>
              <w:bottom w:val="nil"/>
              <w:right w:val="nil"/>
            </w:tcBorders>
          </w:tcPr>
          <w:p w14:paraId="1CB9770F" w14:textId="77777777" w:rsidR="00E50027" w:rsidRPr="00550FBA" w:rsidRDefault="00E50027" w:rsidP="00E50027">
            <w:pPr>
              <w:jc w:val="center"/>
              <w:rPr>
                <w:rFonts w:ascii="Arial" w:hAnsi="Arial" w:cs="Arial"/>
                <w:sz w:val="16"/>
                <w:szCs w:val="16"/>
              </w:rPr>
            </w:pPr>
            <w:proofErr w:type="gramStart"/>
            <w:r>
              <w:rPr>
                <w:rFonts w:ascii="Arial" w:hAnsi="Arial" w:cs="Arial"/>
                <w:sz w:val="16"/>
                <w:szCs w:val="16"/>
              </w:rPr>
              <w:t>36.5</w:t>
            </w:r>
            <w:proofErr w:type="gramEnd"/>
            <w:r>
              <w:rPr>
                <w:rFonts w:ascii="Arial" w:hAnsi="Arial" w:cs="Arial"/>
                <w:sz w:val="16"/>
                <w:szCs w:val="16"/>
              </w:rPr>
              <w:t>%</w:t>
            </w:r>
          </w:p>
        </w:tc>
        <w:tc>
          <w:tcPr>
            <w:tcW w:w="709" w:type="dxa"/>
            <w:tcBorders>
              <w:top w:val="nil"/>
              <w:left w:val="nil"/>
              <w:bottom w:val="nil"/>
              <w:right w:val="nil"/>
            </w:tcBorders>
          </w:tcPr>
          <w:p w14:paraId="121931C0" w14:textId="77777777" w:rsidR="00E50027" w:rsidRPr="00550FBA" w:rsidRDefault="00E50027" w:rsidP="00E50027">
            <w:pPr>
              <w:jc w:val="center"/>
              <w:rPr>
                <w:rFonts w:ascii="Arial" w:hAnsi="Arial" w:cs="Arial"/>
                <w:sz w:val="16"/>
                <w:szCs w:val="16"/>
              </w:rPr>
            </w:pPr>
            <w:proofErr w:type="gramStart"/>
            <w:r>
              <w:rPr>
                <w:rFonts w:ascii="Arial" w:hAnsi="Arial" w:cs="Arial"/>
                <w:sz w:val="16"/>
                <w:szCs w:val="16"/>
              </w:rPr>
              <w:t>36.5</w:t>
            </w:r>
            <w:proofErr w:type="gramEnd"/>
            <w:r>
              <w:rPr>
                <w:rFonts w:ascii="Arial" w:hAnsi="Arial" w:cs="Arial"/>
                <w:sz w:val="16"/>
                <w:szCs w:val="16"/>
              </w:rPr>
              <w:t>%</w:t>
            </w:r>
          </w:p>
        </w:tc>
        <w:tc>
          <w:tcPr>
            <w:tcW w:w="1276" w:type="dxa"/>
            <w:tcBorders>
              <w:top w:val="nil"/>
              <w:left w:val="nil"/>
              <w:bottom w:val="nil"/>
              <w:right w:val="nil"/>
            </w:tcBorders>
          </w:tcPr>
          <w:p w14:paraId="6B96482C" w14:textId="77777777" w:rsidR="00E50027" w:rsidRPr="00550FBA" w:rsidRDefault="00E50027" w:rsidP="00E50027">
            <w:pPr>
              <w:jc w:val="center"/>
              <w:rPr>
                <w:rFonts w:ascii="Arial" w:hAnsi="Arial" w:cs="Arial"/>
                <w:sz w:val="16"/>
                <w:szCs w:val="16"/>
              </w:rPr>
            </w:pPr>
            <w:r>
              <w:rPr>
                <w:rFonts w:ascii="Arial" w:hAnsi="Arial" w:cs="Arial"/>
                <w:sz w:val="16"/>
                <w:szCs w:val="16"/>
              </w:rPr>
              <w:t>1</w:t>
            </w:r>
          </w:p>
        </w:tc>
      </w:tr>
      <w:tr w:rsidR="00E50027" w:rsidRPr="00550FBA" w14:paraId="77FB23D9" w14:textId="77777777" w:rsidTr="00E50027">
        <w:tc>
          <w:tcPr>
            <w:tcW w:w="1531" w:type="dxa"/>
            <w:tcBorders>
              <w:top w:val="nil"/>
              <w:left w:val="nil"/>
              <w:bottom w:val="nil"/>
              <w:right w:val="nil"/>
            </w:tcBorders>
          </w:tcPr>
          <w:p w14:paraId="7B174391"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46881014" w14:textId="77777777" w:rsidR="00E50027" w:rsidRPr="00550FBA" w:rsidRDefault="00E50027" w:rsidP="00E50027">
            <w:pPr>
              <w:rPr>
                <w:rFonts w:ascii="Arial" w:hAnsi="Arial" w:cs="Arial"/>
                <w:sz w:val="16"/>
                <w:szCs w:val="16"/>
              </w:rPr>
            </w:pPr>
          </w:p>
        </w:tc>
        <w:tc>
          <w:tcPr>
            <w:tcW w:w="741" w:type="dxa"/>
            <w:tcBorders>
              <w:top w:val="nil"/>
              <w:left w:val="nil"/>
              <w:bottom w:val="nil"/>
              <w:right w:val="nil"/>
            </w:tcBorders>
          </w:tcPr>
          <w:p w14:paraId="6CDDB996" w14:textId="77777777" w:rsidR="00E50027" w:rsidRPr="00550FBA" w:rsidRDefault="00E50027" w:rsidP="00E50027">
            <w:pPr>
              <w:jc w:val="center"/>
              <w:rPr>
                <w:rFonts w:ascii="Arial" w:hAnsi="Arial" w:cs="Arial"/>
                <w:sz w:val="16"/>
                <w:szCs w:val="16"/>
              </w:rPr>
            </w:pPr>
          </w:p>
        </w:tc>
        <w:tc>
          <w:tcPr>
            <w:tcW w:w="706" w:type="dxa"/>
            <w:tcBorders>
              <w:top w:val="nil"/>
              <w:left w:val="nil"/>
              <w:bottom w:val="nil"/>
              <w:right w:val="nil"/>
            </w:tcBorders>
          </w:tcPr>
          <w:p w14:paraId="1125A608" w14:textId="77777777" w:rsidR="00E50027" w:rsidRPr="00550FBA" w:rsidRDefault="00E50027" w:rsidP="00E50027">
            <w:pPr>
              <w:jc w:val="center"/>
              <w:rPr>
                <w:rFonts w:ascii="Arial" w:hAnsi="Arial" w:cs="Arial"/>
                <w:sz w:val="16"/>
                <w:szCs w:val="16"/>
              </w:rPr>
            </w:pPr>
          </w:p>
        </w:tc>
        <w:tc>
          <w:tcPr>
            <w:tcW w:w="709" w:type="dxa"/>
            <w:tcBorders>
              <w:top w:val="nil"/>
              <w:left w:val="nil"/>
              <w:bottom w:val="nil"/>
              <w:right w:val="nil"/>
            </w:tcBorders>
          </w:tcPr>
          <w:p w14:paraId="6C5F422B" w14:textId="77777777" w:rsidR="00E50027" w:rsidRPr="00550FBA" w:rsidRDefault="00E50027" w:rsidP="00E50027">
            <w:pPr>
              <w:jc w:val="center"/>
              <w:rPr>
                <w:rFonts w:ascii="Arial" w:hAnsi="Arial" w:cs="Arial"/>
                <w:sz w:val="16"/>
                <w:szCs w:val="16"/>
              </w:rPr>
            </w:pPr>
          </w:p>
        </w:tc>
        <w:tc>
          <w:tcPr>
            <w:tcW w:w="1276" w:type="dxa"/>
            <w:tcBorders>
              <w:top w:val="nil"/>
              <w:left w:val="nil"/>
              <w:bottom w:val="nil"/>
              <w:right w:val="nil"/>
            </w:tcBorders>
          </w:tcPr>
          <w:p w14:paraId="1D7A4D7B" w14:textId="77777777" w:rsidR="00E50027" w:rsidRPr="00550FBA" w:rsidRDefault="00E50027" w:rsidP="00E50027">
            <w:pPr>
              <w:jc w:val="center"/>
              <w:rPr>
                <w:rFonts w:ascii="Arial" w:hAnsi="Arial" w:cs="Arial"/>
                <w:sz w:val="16"/>
                <w:szCs w:val="16"/>
              </w:rPr>
            </w:pPr>
          </w:p>
        </w:tc>
      </w:tr>
      <w:tr w:rsidR="00E50027" w:rsidRPr="00550FBA" w14:paraId="723F174E" w14:textId="77777777" w:rsidTr="00E50027">
        <w:tc>
          <w:tcPr>
            <w:tcW w:w="1531" w:type="dxa"/>
            <w:tcBorders>
              <w:top w:val="nil"/>
              <w:left w:val="nil"/>
              <w:bottom w:val="nil"/>
              <w:right w:val="nil"/>
            </w:tcBorders>
          </w:tcPr>
          <w:p w14:paraId="789B3690" w14:textId="77777777" w:rsidR="00E50027" w:rsidRPr="00550FBA" w:rsidRDefault="00E50027" w:rsidP="00E50027">
            <w:pPr>
              <w:rPr>
                <w:rFonts w:ascii="Arial" w:hAnsi="Arial" w:cs="Arial"/>
                <w:sz w:val="16"/>
                <w:szCs w:val="16"/>
              </w:rPr>
            </w:pPr>
            <w:r w:rsidRPr="00550FBA">
              <w:rPr>
                <w:rFonts w:ascii="Arial" w:hAnsi="Arial" w:cs="Arial"/>
                <w:sz w:val="16"/>
                <w:szCs w:val="16"/>
              </w:rPr>
              <w:t xml:space="preserve">By </w:t>
            </w:r>
            <w:proofErr w:type="spellStart"/>
            <w:r w:rsidRPr="00550FBA">
              <w:rPr>
                <w:rFonts w:ascii="Arial" w:hAnsi="Arial" w:cs="Arial"/>
                <w:sz w:val="16"/>
                <w:szCs w:val="16"/>
              </w:rPr>
              <w:t>Outcome</w:t>
            </w:r>
            <w:proofErr w:type="spellEnd"/>
          </w:p>
        </w:tc>
        <w:tc>
          <w:tcPr>
            <w:tcW w:w="2856" w:type="dxa"/>
            <w:tcBorders>
              <w:top w:val="nil"/>
              <w:left w:val="nil"/>
              <w:bottom w:val="nil"/>
              <w:right w:val="nil"/>
            </w:tcBorders>
          </w:tcPr>
          <w:p w14:paraId="75892087" w14:textId="77777777" w:rsidR="00E50027" w:rsidRPr="00550FBA" w:rsidRDefault="00E50027" w:rsidP="00E50027">
            <w:pPr>
              <w:rPr>
                <w:rFonts w:ascii="Arial" w:hAnsi="Arial" w:cs="Arial"/>
                <w:sz w:val="16"/>
                <w:szCs w:val="16"/>
              </w:rPr>
            </w:pPr>
            <w:proofErr w:type="gramStart"/>
            <w:r w:rsidRPr="00550FBA">
              <w:rPr>
                <w:rFonts w:ascii="Arial" w:hAnsi="Arial" w:cs="Arial"/>
                <w:sz w:val="16"/>
                <w:szCs w:val="16"/>
              </w:rPr>
              <w:t>SPPB&lt;</w:t>
            </w:r>
            <w:proofErr w:type="gramEnd"/>
            <w:r w:rsidRPr="00550FBA">
              <w:rPr>
                <w:rFonts w:ascii="Arial" w:hAnsi="Arial" w:cs="Arial"/>
                <w:sz w:val="16"/>
                <w:szCs w:val="16"/>
              </w:rPr>
              <w:t>8</w:t>
            </w:r>
          </w:p>
        </w:tc>
        <w:tc>
          <w:tcPr>
            <w:tcW w:w="741" w:type="dxa"/>
            <w:tcBorders>
              <w:top w:val="nil"/>
              <w:left w:val="nil"/>
              <w:bottom w:val="nil"/>
              <w:right w:val="nil"/>
            </w:tcBorders>
          </w:tcPr>
          <w:p w14:paraId="28B1E2BD"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8%</w:t>
            </w:r>
          </w:p>
        </w:tc>
        <w:tc>
          <w:tcPr>
            <w:tcW w:w="706" w:type="dxa"/>
            <w:tcBorders>
              <w:top w:val="nil"/>
              <w:left w:val="nil"/>
              <w:bottom w:val="nil"/>
              <w:right w:val="nil"/>
            </w:tcBorders>
          </w:tcPr>
          <w:p w14:paraId="4B5444B3"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w:t>
            </w:r>
            <w:r>
              <w:rPr>
                <w:rFonts w:ascii="Arial" w:hAnsi="Arial" w:cs="Arial"/>
                <w:sz w:val="16"/>
                <w:szCs w:val="16"/>
              </w:rPr>
              <w:t>%</w:t>
            </w:r>
          </w:p>
        </w:tc>
        <w:tc>
          <w:tcPr>
            <w:tcW w:w="709" w:type="dxa"/>
            <w:tcBorders>
              <w:top w:val="nil"/>
              <w:left w:val="nil"/>
              <w:bottom w:val="nil"/>
              <w:right w:val="nil"/>
            </w:tcBorders>
          </w:tcPr>
          <w:p w14:paraId="7ADC7146"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30%</w:t>
            </w:r>
          </w:p>
        </w:tc>
        <w:tc>
          <w:tcPr>
            <w:tcW w:w="1276" w:type="dxa"/>
            <w:tcBorders>
              <w:top w:val="nil"/>
              <w:left w:val="nil"/>
              <w:bottom w:val="nil"/>
              <w:right w:val="nil"/>
            </w:tcBorders>
          </w:tcPr>
          <w:p w14:paraId="75F279FF"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w:t>
            </w:r>
          </w:p>
        </w:tc>
      </w:tr>
      <w:tr w:rsidR="00E50027" w:rsidRPr="00550FBA" w14:paraId="057AE48C" w14:textId="77777777" w:rsidTr="00E50027">
        <w:tc>
          <w:tcPr>
            <w:tcW w:w="1531" w:type="dxa"/>
            <w:tcBorders>
              <w:top w:val="nil"/>
              <w:left w:val="nil"/>
              <w:bottom w:val="nil"/>
              <w:right w:val="nil"/>
            </w:tcBorders>
          </w:tcPr>
          <w:p w14:paraId="796E0C49"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0DDA3D97" w14:textId="77777777" w:rsidR="00E50027" w:rsidRPr="00550FBA" w:rsidRDefault="00E50027" w:rsidP="00E50027">
            <w:pPr>
              <w:rPr>
                <w:rFonts w:ascii="Arial" w:hAnsi="Arial" w:cs="Arial"/>
                <w:sz w:val="16"/>
                <w:szCs w:val="16"/>
              </w:rPr>
            </w:pPr>
            <w:proofErr w:type="spellStart"/>
            <w:r w:rsidRPr="00550FBA">
              <w:rPr>
                <w:rFonts w:ascii="Arial" w:hAnsi="Arial" w:cs="Arial"/>
                <w:sz w:val="16"/>
                <w:szCs w:val="16"/>
              </w:rPr>
              <w:t>Impaired</w:t>
            </w:r>
            <w:proofErr w:type="spellEnd"/>
            <w:r w:rsidRPr="00550FBA">
              <w:rPr>
                <w:rFonts w:ascii="Arial" w:hAnsi="Arial" w:cs="Arial"/>
                <w:sz w:val="16"/>
                <w:szCs w:val="16"/>
              </w:rPr>
              <w:t xml:space="preserve"> </w:t>
            </w:r>
            <w:proofErr w:type="spellStart"/>
            <w:r w:rsidRPr="00550FBA">
              <w:rPr>
                <w:rFonts w:ascii="Arial" w:hAnsi="Arial" w:cs="Arial"/>
                <w:sz w:val="16"/>
                <w:szCs w:val="16"/>
              </w:rPr>
              <w:t>mobility</w:t>
            </w:r>
            <w:proofErr w:type="spellEnd"/>
          </w:p>
        </w:tc>
        <w:tc>
          <w:tcPr>
            <w:tcW w:w="741" w:type="dxa"/>
            <w:tcBorders>
              <w:top w:val="nil"/>
              <w:left w:val="nil"/>
              <w:bottom w:val="nil"/>
              <w:right w:val="nil"/>
            </w:tcBorders>
          </w:tcPr>
          <w:p w14:paraId="08798115"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10%</w:t>
            </w:r>
          </w:p>
        </w:tc>
        <w:tc>
          <w:tcPr>
            <w:tcW w:w="706" w:type="dxa"/>
            <w:tcBorders>
              <w:top w:val="nil"/>
              <w:left w:val="nil"/>
              <w:bottom w:val="nil"/>
              <w:right w:val="nil"/>
            </w:tcBorders>
          </w:tcPr>
          <w:p w14:paraId="3859B116"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63EB6425"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15%</w:t>
            </w:r>
          </w:p>
        </w:tc>
        <w:tc>
          <w:tcPr>
            <w:tcW w:w="1276" w:type="dxa"/>
            <w:tcBorders>
              <w:top w:val="nil"/>
              <w:left w:val="nil"/>
              <w:bottom w:val="nil"/>
              <w:right w:val="nil"/>
            </w:tcBorders>
          </w:tcPr>
          <w:p w14:paraId="586DC066"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w:t>
            </w:r>
          </w:p>
        </w:tc>
      </w:tr>
      <w:tr w:rsidR="00E50027" w:rsidRPr="00550FBA" w14:paraId="3A28BB64" w14:textId="77777777" w:rsidTr="00E50027">
        <w:tc>
          <w:tcPr>
            <w:tcW w:w="1531" w:type="dxa"/>
            <w:tcBorders>
              <w:top w:val="nil"/>
              <w:left w:val="nil"/>
              <w:bottom w:val="nil"/>
              <w:right w:val="nil"/>
            </w:tcBorders>
          </w:tcPr>
          <w:p w14:paraId="569E7A04"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18BBDD46" w14:textId="77777777" w:rsidR="00E50027" w:rsidRPr="00550FBA" w:rsidRDefault="00E50027" w:rsidP="00E50027">
            <w:pPr>
              <w:rPr>
                <w:rFonts w:ascii="Arial" w:hAnsi="Arial" w:cs="Arial"/>
                <w:sz w:val="16"/>
                <w:szCs w:val="16"/>
              </w:rPr>
            </w:pPr>
            <w:r w:rsidRPr="00550FBA">
              <w:rPr>
                <w:rFonts w:ascii="Arial" w:hAnsi="Arial" w:cs="Arial"/>
                <w:sz w:val="16"/>
                <w:szCs w:val="16"/>
              </w:rPr>
              <w:t>ADL-limitations</w:t>
            </w:r>
          </w:p>
        </w:tc>
        <w:tc>
          <w:tcPr>
            <w:tcW w:w="741" w:type="dxa"/>
            <w:tcBorders>
              <w:top w:val="nil"/>
              <w:left w:val="nil"/>
              <w:bottom w:val="nil"/>
              <w:right w:val="nil"/>
            </w:tcBorders>
          </w:tcPr>
          <w:p w14:paraId="7A247688" w14:textId="77777777" w:rsidR="00E50027" w:rsidRPr="00550FBA" w:rsidRDefault="00E50027" w:rsidP="00E50027">
            <w:pPr>
              <w:jc w:val="center"/>
              <w:rPr>
                <w:rFonts w:ascii="Arial" w:hAnsi="Arial" w:cs="Arial"/>
                <w:sz w:val="16"/>
                <w:szCs w:val="16"/>
              </w:rPr>
            </w:pPr>
            <w:r>
              <w:rPr>
                <w:rFonts w:ascii="Arial" w:hAnsi="Arial" w:cs="Arial"/>
                <w:sz w:val="16"/>
                <w:szCs w:val="16"/>
              </w:rPr>
              <w:t>22%</w:t>
            </w:r>
          </w:p>
        </w:tc>
        <w:tc>
          <w:tcPr>
            <w:tcW w:w="706" w:type="dxa"/>
            <w:tcBorders>
              <w:top w:val="nil"/>
              <w:left w:val="nil"/>
              <w:bottom w:val="nil"/>
              <w:right w:val="nil"/>
            </w:tcBorders>
          </w:tcPr>
          <w:p w14:paraId="63E430C5" w14:textId="77777777" w:rsidR="00E50027" w:rsidRPr="00550FBA" w:rsidRDefault="00E50027" w:rsidP="00E50027">
            <w:pPr>
              <w:jc w:val="center"/>
              <w:rPr>
                <w:rFonts w:ascii="Arial" w:hAnsi="Arial" w:cs="Arial"/>
                <w:sz w:val="16"/>
                <w:szCs w:val="16"/>
              </w:rPr>
            </w:pPr>
            <w:r>
              <w:rPr>
                <w:rFonts w:ascii="Arial" w:hAnsi="Arial" w:cs="Arial"/>
                <w:sz w:val="16"/>
                <w:szCs w:val="16"/>
              </w:rPr>
              <w:t>-2%</w:t>
            </w:r>
          </w:p>
        </w:tc>
        <w:tc>
          <w:tcPr>
            <w:tcW w:w="709" w:type="dxa"/>
            <w:tcBorders>
              <w:top w:val="nil"/>
              <w:left w:val="nil"/>
              <w:bottom w:val="nil"/>
              <w:right w:val="nil"/>
            </w:tcBorders>
          </w:tcPr>
          <w:p w14:paraId="442FEF06" w14:textId="77777777" w:rsidR="00E50027" w:rsidRPr="00550FBA" w:rsidRDefault="00E50027" w:rsidP="00E50027">
            <w:pPr>
              <w:jc w:val="center"/>
              <w:rPr>
                <w:rFonts w:ascii="Arial" w:hAnsi="Arial" w:cs="Arial"/>
                <w:sz w:val="16"/>
                <w:szCs w:val="16"/>
              </w:rPr>
            </w:pPr>
            <w:r>
              <w:rPr>
                <w:rFonts w:ascii="Arial" w:hAnsi="Arial" w:cs="Arial"/>
                <w:sz w:val="16"/>
                <w:szCs w:val="16"/>
              </w:rPr>
              <w:t>41%</w:t>
            </w:r>
          </w:p>
        </w:tc>
        <w:tc>
          <w:tcPr>
            <w:tcW w:w="1276" w:type="dxa"/>
            <w:tcBorders>
              <w:top w:val="nil"/>
              <w:left w:val="nil"/>
              <w:bottom w:val="nil"/>
              <w:right w:val="nil"/>
            </w:tcBorders>
          </w:tcPr>
          <w:p w14:paraId="7DF1A3E0" w14:textId="77777777" w:rsidR="00E50027" w:rsidRPr="00550FBA" w:rsidRDefault="00E50027" w:rsidP="00E50027">
            <w:pPr>
              <w:jc w:val="center"/>
              <w:rPr>
                <w:rFonts w:ascii="Arial" w:hAnsi="Arial" w:cs="Arial"/>
                <w:sz w:val="16"/>
                <w:szCs w:val="16"/>
              </w:rPr>
            </w:pPr>
            <w:r>
              <w:rPr>
                <w:rFonts w:ascii="Arial" w:hAnsi="Arial" w:cs="Arial"/>
                <w:sz w:val="16"/>
                <w:szCs w:val="16"/>
              </w:rPr>
              <w:t>10</w:t>
            </w:r>
          </w:p>
        </w:tc>
      </w:tr>
      <w:tr w:rsidR="00E50027" w:rsidRPr="00550FBA" w14:paraId="137C2B3D" w14:textId="77777777" w:rsidTr="00E50027">
        <w:tc>
          <w:tcPr>
            <w:tcW w:w="1531" w:type="dxa"/>
            <w:tcBorders>
              <w:top w:val="nil"/>
              <w:left w:val="nil"/>
              <w:bottom w:val="nil"/>
              <w:right w:val="nil"/>
            </w:tcBorders>
          </w:tcPr>
          <w:p w14:paraId="47A9BE46"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55F56031" w14:textId="77777777" w:rsidR="00E50027" w:rsidRPr="00550FBA" w:rsidRDefault="00E50027" w:rsidP="00E50027">
            <w:pPr>
              <w:rPr>
                <w:rFonts w:ascii="Arial" w:hAnsi="Arial" w:cs="Arial"/>
                <w:sz w:val="16"/>
                <w:szCs w:val="16"/>
              </w:rPr>
            </w:pPr>
            <w:r>
              <w:rPr>
                <w:rFonts w:ascii="Arial" w:hAnsi="Arial" w:cs="Arial"/>
                <w:sz w:val="16"/>
                <w:szCs w:val="16"/>
              </w:rPr>
              <w:t>IADL-limitations</w:t>
            </w:r>
          </w:p>
        </w:tc>
        <w:tc>
          <w:tcPr>
            <w:tcW w:w="741" w:type="dxa"/>
            <w:tcBorders>
              <w:top w:val="nil"/>
              <w:left w:val="nil"/>
              <w:bottom w:val="nil"/>
              <w:right w:val="nil"/>
            </w:tcBorders>
          </w:tcPr>
          <w:p w14:paraId="41780CB2" w14:textId="77777777" w:rsidR="00E50027" w:rsidRPr="00550FBA" w:rsidRDefault="00E50027" w:rsidP="00E50027">
            <w:pPr>
              <w:jc w:val="center"/>
              <w:rPr>
                <w:rFonts w:ascii="Arial" w:hAnsi="Arial" w:cs="Arial"/>
                <w:sz w:val="16"/>
                <w:szCs w:val="16"/>
              </w:rPr>
            </w:pPr>
            <w:r>
              <w:rPr>
                <w:rFonts w:ascii="Arial" w:hAnsi="Arial" w:cs="Arial"/>
                <w:sz w:val="16"/>
                <w:szCs w:val="16"/>
              </w:rPr>
              <w:t>57%</w:t>
            </w:r>
          </w:p>
        </w:tc>
        <w:tc>
          <w:tcPr>
            <w:tcW w:w="706" w:type="dxa"/>
            <w:tcBorders>
              <w:top w:val="nil"/>
              <w:left w:val="nil"/>
              <w:bottom w:val="nil"/>
              <w:right w:val="nil"/>
            </w:tcBorders>
          </w:tcPr>
          <w:p w14:paraId="358BDAC9" w14:textId="77777777" w:rsidR="00E50027" w:rsidRPr="00550FBA" w:rsidRDefault="00E50027" w:rsidP="00E50027">
            <w:pPr>
              <w:jc w:val="center"/>
              <w:rPr>
                <w:rFonts w:ascii="Arial" w:hAnsi="Arial" w:cs="Arial"/>
                <w:sz w:val="16"/>
                <w:szCs w:val="16"/>
              </w:rPr>
            </w:pPr>
            <w:r>
              <w:rPr>
                <w:rFonts w:ascii="Arial" w:hAnsi="Arial" w:cs="Arial"/>
                <w:sz w:val="16"/>
                <w:szCs w:val="16"/>
              </w:rPr>
              <w:t>24%</w:t>
            </w:r>
          </w:p>
        </w:tc>
        <w:tc>
          <w:tcPr>
            <w:tcW w:w="709" w:type="dxa"/>
            <w:tcBorders>
              <w:top w:val="nil"/>
              <w:left w:val="nil"/>
              <w:bottom w:val="nil"/>
              <w:right w:val="nil"/>
            </w:tcBorders>
          </w:tcPr>
          <w:p w14:paraId="51552DDB" w14:textId="77777777" w:rsidR="00E50027" w:rsidRPr="00550FBA" w:rsidRDefault="00E50027" w:rsidP="00E50027">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4BCD066C" w14:textId="77777777" w:rsidR="00E50027" w:rsidRPr="00550FBA" w:rsidRDefault="00E50027" w:rsidP="00E50027">
            <w:pPr>
              <w:jc w:val="center"/>
              <w:rPr>
                <w:rFonts w:ascii="Arial" w:hAnsi="Arial" w:cs="Arial"/>
                <w:sz w:val="16"/>
                <w:szCs w:val="16"/>
              </w:rPr>
            </w:pPr>
            <w:r>
              <w:rPr>
                <w:rFonts w:ascii="Arial" w:hAnsi="Arial" w:cs="Arial"/>
                <w:sz w:val="16"/>
                <w:szCs w:val="16"/>
              </w:rPr>
              <w:t>4</w:t>
            </w:r>
          </w:p>
        </w:tc>
      </w:tr>
      <w:tr w:rsidR="00E50027" w:rsidRPr="00550FBA" w14:paraId="0C654D6A" w14:textId="77777777" w:rsidTr="00E50027">
        <w:tc>
          <w:tcPr>
            <w:tcW w:w="1531" w:type="dxa"/>
            <w:tcBorders>
              <w:top w:val="nil"/>
              <w:left w:val="nil"/>
              <w:bottom w:val="nil"/>
              <w:right w:val="nil"/>
            </w:tcBorders>
          </w:tcPr>
          <w:p w14:paraId="1D937A03"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3DBC7711" w14:textId="77777777" w:rsidR="00E50027" w:rsidRPr="00550FBA" w:rsidRDefault="00E50027" w:rsidP="00E50027">
            <w:pPr>
              <w:rPr>
                <w:rFonts w:ascii="Arial" w:hAnsi="Arial" w:cs="Arial"/>
                <w:sz w:val="16"/>
                <w:szCs w:val="16"/>
              </w:rPr>
            </w:pPr>
            <w:proofErr w:type="spellStart"/>
            <w:r>
              <w:rPr>
                <w:rFonts w:ascii="Arial" w:hAnsi="Arial" w:cs="Arial"/>
                <w:sz w:val="16"/>
                <w:szCs w:val="16"/>
              </w:rPr>
              <w:t>Disability</w:t>
            </w:r>
            <w:proofErr w:type="spellEnd"/>
          </w:p>
        </w:tc>
        <w:tc>
          <w:tcPr>
            <w:tcW w:w="741" w:type="dxa"/>
            <w:tcBorders>
              <w:top w:val="nil"/>
              <w:left w:val="nil"/>
              <w:bottom w:val="nil"/>
              <w:right w:val="nil"/>
            </w:tcBorders>
          </w:tcPr>
          <w:p w14:paraId="0230A6F0" w14:textId="77777777" w:rsidR="00E50027" w:rsidRPr="00550FBA" w:rsidRDefault="00E50027" w:rsidP="00E50027">
            <w:pPr>
              <w:jc w:val="center"/>
              <w:rPr>
                <w:rFonts w:ascii="Arial" w:hAnsi="Arial" w:cs="Arial"/>
                <w:sz w:val="16"/>
                <w:szCs w:val="16"/>
              </w:rPr>
            </w:pPr>
            <w:r>
              <w:rPr>
                <w:rFonts w:ascii="Arial" w:hAnsi="Arial" w:cs="Arial"/>
                <w:sz w:val="16"/>
                <w:szCs w:val="16"/>
              </w:rPr>
              <w:t>45%</w:t>
            </w:r>
          </w:p>
        </w:tc>
        <w:tc>
          <w:tcPr>
            <w:tcW w:w="706" w:type="dxa"/>
            <w:tcBorders>
              <w:top w:val="nil"/>
              <w:left w:val="nil"/>
              <w:bottom w:val="nil"/>
              <w:right w:val="nil"/>
            </w:tcBorders>
          </w:tcPr>
          <w:p w14:paraId="1F80FDE9" w14:textId="77777777" w:rsidR="00E50027" w:rsidRPr="00550FBA" w:rsidRDefault="00E50027" w:rsidP="00E50027">
            <w:pPr>
              <w:jc w:val="center"/>
              <w:rPr>
                <w:rFonts w:ascii="Arial" w:hAnsi="Arial" w:cs="Arial"/>
                <w:sz w:val="16"/>
                <w:szCs w:val="16"/>
              </w:rPr>
            </w:pPr>
            <w:r>
              <w:rPr>
                <w:rFonts w:ascii="Arial" w:hAnsi="Arial" w:cs="Arial"/>
                <w:sz w:val="16"/>
                <w:szCs w:val="16"/>
              </w:rPr>
              <w:t>45%</w:t>
            </w:r>
          </w:p>
        </w:tc>
        <w:tc>
          <w:tcPr>
            <w:tcW w:w="709" w:type="dxa"/>
            <w:tcBorders>
              <w:top w:val="nil"/>
              <w:left w:val="nil"/>
              <w:bottom w:val="nil"/>
              <w:right w:val="nil"/>
            </w:tcBorders>
          </w:tcPr>
          <w:p w14:paraId="32999A61" w14:textId="77777777" w:rsidR="00E50027" w:rsidRPr="00550FBA" w:rsidRDefault="00E50027" w:rsidP="00E50027">
            <w:pPr>
              <w:jc w:val="center"/>
              <w:rPr>
                <w:rFonts w:ascii="Arial" w:hAnsi="Arial" w:cs="Arial"/>
                <w:sz w:val="16"/>
                <w:szCs w:val="16"/>
              </w:rPr>
            </w:pPr>
            <w:r>
              <w:rPr>
                <w:rFonts w:ascii="Arial" w:hAnsi="Arial" w:cs="Arial"/>
                <w:sz w:val="16"/>
                <w:szCs w:val="16"/>
              </w:rPr>
              <w:t>45%</w:t>
            </w:r>
          </w:p>
        </w:tc>
        <w:tc>
          <w:tcPr>
            <w:tcW w:w="1276" w:type="dxa"/>
            <w:tcBorders>
              <w:top w:val="nil"/>
              <w:left w:val="nil"/>
              <w:bottom w:val="nil"/>
              <w:right w:val="nil"/>
            </w:tcBorders>
          </w:tcPr>
          <w:p w14:paraId="49C457B3" w14:textId="77777777" w:rsidR="00E50027" w:rsidRPr="00550FBA" w:rsidRDefault="00E50027" w:rsidP="00E50027">
            <w:pPr>
              <w:jc w:val="center"/>
              <w:rPr>
                <w:rFonts w:ascii="Arial" w:hAnsi="Arial" w:cs="Arial"/>
                <w:sz w:val="16"/>
                <w:szCs w:val="16"/>
              </w:rPr>
            </w:pPr>
            <w:r>
              <w:rPr>
                <w:rFonts w:ascii="Arial" w:hAnsi="Arial" w:cs="Arial"/>
                <w:sz w:val="16"/>
                <w:szCs w:val="16"/>
              </w:rPr>
              <w:t>1</w:t>
            </w:r>
          </w:p>
        </w:tc>
      </w:tr>
      <w:tr w:rsidR="00E50027" w:rsidRPr="00550FBA" w14:paraId="4EF490ED" w14:textId="77777777" w:rsidTr="00E50027">
        <w:tc>
          <w:tcPr>
            <w:tcW w:w="1531" w:type="dxa"/>
            <w:tcBorders>
              <w:top w:val="nil"/>
              <w:left w:val="nil"/>
              <w:bottom w:val="nil"/>
              <w:right w:val="nil"/>
            </w:tcBorders>
          </w:tcPr>
          <w:p w14:paraId="255797C1"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2C657C17" w14:textId="77777777" w:rsidR="00E50027" w:rsidRPr="00550FBA" w:rsidRDefault="00E50027" w:rsidP="00E50027">
            <w:pPr>
              <w:rPr>
                <w:rFonts w:ascii="Arial" w:hAnsi="Arial" w:cs="Arial"/>
                <w:sz w:val="16"/>
                <w:szCs w:val="16"/>
              </w:rPr>
            </w:pPr>
            <w:proofErr w:type="spellStart"/>
            <w:r>
              <w:rPr>
                <w:rFonts w:ascii="Arial" w:hAnsi="Arial" w:cs="Arial"/>
                <w:sz w:val="16"/>
                <w:szCs w:val="16"/>
              </w:rPr>
              <w:t>Physical</w:t>
            </w:r>
            <w:proofErr w:type="spellEnd"/>
            <w:r>
              <w:rPr>
                <w:rFonts w:ascii="Arial" w:hAnsi="Arial" w:cs="Arial"/>
                <w:sz w:val="16"/>
                <w:szCs w:val="16"/>
              </w:rPr>
              <w:t xml:space="preserve"> limitations</w:t>
            </w:r>
          </w:p>
        </w:tc>
        <w:tc>
          <w:tcPr>
            <w:tcW w:w="741" w:type="dxa"/>
            <w:tcBorders>
              <w:top w:val="nil"/>
              <w:left w:val="nil"/>
              <w:bottom w:val="nil"/>
              <w:right w:val="nil"/>
            </w:tcBorders>
          </w:tcPr>
          <w:p w14:paraId="4C5641F1" w14:textId="77777777" w:rsidR="00E50027" w:rsidRPr="00550FBA" w:rsidRDefault="00E50027" w:rsidP="00E50027">
            <w:pPr>
              <w:jc w:val="center"/>
              <w:rPr>
                <w:rFonts w:ascii="Arial" w:hAnsi="Arial" w:cs="Arial"/>
                <w:sz w:val="16"/>
                <w:szCs w:val="16"/>
              </w:rPr>
            </w:pPr>
            <w:r>
              <w:rPr>
                <w:rFonts w:ascii="Arial" w:hAnsi="Arial" w:cs="Arial"/>
                <w:sz w:val="16"/>
                <w:szCs w:val="16"/>
              </w:rPr>
              <w:t>48%</w:t>
            </w:r>
          </w:p>
        </w:tc>
        <w:tc>
          <w:tcPr>
            <w:tcW w:w="706" w:type="dxa"/>
            <w:tcBorders>
              <w:top w:val="nil"/>
              <w:left w:val="nil"/>
              <w:bottom w:val="nil"/>
              <w:right w:val="nil"/>
            </w:tcBorders>
          </w:tcPr>
          <w:p w14:paraId="242C8E3F" w14:textId="77777777" w:rsidR="00E50027" w:rsidRPr="00550FBA" w:rsidRDefault="00E50027" w:rsidP="00E50027">
            <w:pPr>
              <w:jc w:val="center"/>
              <w:rPr>
                <w:rFonts w:ascii="Arial" w:hAnsi="Arial" w:cs="Arial"/>
                <w:sz w:val="16"/>
                <w:szCs w:val="16"/>
              </w:rPr>
            </w:pPr>
            <w:r>
              <w:rPr>
                <w:rFonts w:ascii="Arial" w:hAnsi="Arial" w:cs="Arial"/>
                <w:sz w:val="16"/>
                <w:szCs w:val="16"/>
              </w:rPr>
              <w:t>48%</w:t>
            </w:r>
          </w:p>
        </w:tc>
        <w:tc>
          <w:tcPr>
            <w:tcW w:w="709" w:type="dxa"/>
            <w:tcBorders>
              <w:top w:val="nil"/>
              <w:left w:val="nil"/>
              <w:bottom w:val="nil"/>
              <w:right w:val="nil"/>
            </w:tcBorders>
          </w:tcPr>
          <w:p w14:paraId="5C59DC9A" w14:textId="77777777" w:rsidR="00E50027" w:rsidRPr="00550FBA" w:rsidRDefault="00E50027" w:rsidP="00E50027">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7E70F85A" w14:textId="77777777" w:rsidR="00E50027" w:rsidRPr="00550FBA" w:rsidRDefault="00E50027" w:rsidP="00E50027">
            <w:pPr>
              <w:jc w:val="center"/>
              <w:rPr>
                <w:rFonts w:ascii="Arial" w:hAnsi="Arial" w:cs="Arial"/>
                <w:sz w:val="16"/>
                <w:szCs w:val="16"/>
              </w:rPr>
            </w:pPr>
            <w:r>
              <w:rPr>
                <w:rFonts w:ascii="Arial" w:hAnsi="Arial" w:cs="Arial"/>
                <w:sz w:val="16"/>
                <w:szCs w:val="16"/>
              </w:rPr>
              <w:t>1</w:t>
            </w:r>
          </w:p>
        </w:tc>
      </w:tr>
      <w:tr w:rsidR="00E50027" w:rsidRPr="00550FBA" w14:paraId="02DE11A9" w14:textId="77777777" w:rsidTr="00E50027">
        <w:tc>
          <w:tcPr>
            <w:tcW w:w="1531" w:type="dxa"/>
            <w:tcBorders>
              <w:top w:val="nil"/>
              <w:left w:val="nil"/>
              <w:bottom w:val="nil"/>
              <w:right w:val="nil"/>
            </w:tcBorders>
          </w:tcPr>
          <w:p w14:paraId="1768B43C"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26D716FF" w14:textId="77777777" w:rsidR="00E50027" w:rsidRPr="00550FBA" w:rsidRDefault="00E50027" w:rsidP="00E50027">
            <w:pPr>
              <w:rPr>
                <w:rFonts w:ascii="Arial" w:hAnsi="Arial" w:cs="Arial"/>
                <w:sz w:val="16"/>
                <w:szCs w:val="16"/>
              </w:rPr>
            </w:pPr>
            <w:proofErr w:type="spellStart"/>
            <w:r w:rsidRPr="00550FBA">
              <w:rPr>
                <w:rFonts w:ascii="Arial" w:hAnsi="Arial" w:cs="Arial"/>
                <w:sz w:val="16"/>
                <w:szCs w:val="16"/>
              </w:rPr>
              <w:t>Squatting</w:t>
            </w:r>
            <w:proofErr w:type="spellEnd"/>
          </w:p>
        </w:tc>
        <w:tc>
          <w:tcPr>
            <w:tcW w:w="741" w:type="dxa"/>
            <w:tcBorders>
              <w:top w:val="nil"/>
              <w:left w:val="nil"/>
              <w:bottom w:val="nil"/>
              <w:right w:val="nil"/>
            </w:tcBorders>
          </w:tcPr>
          <w:p w14:paraId="249A0D21"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11%</w:t>
            </w:r>
          </w:p>
        </w:tc>
        <w:tc>
          <w:tcPr>
            <w:tcW w:w="706" w:type="dxa"/>
            <w:tcBorders>
              <w:top w:val="nil"/>
              <w:left w:val="nil"/>
              <w:bottom w:val="nil"/>
              <w:right w:val="nil"/>
            </w:tcBorders>
          </w:tcPr>
          <w:p w14:paraId="44F67252"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w:t>
            </w:r>
          </w:p>
        </w:tc>
        <w:tc>
          <w:tcPr>
            <w:tcW w:w="709" w:type="dxa"/>
            <w:tcBorders>
              <w:top w:val="nil"/>
              <w:left w:val="nil"/>
              <w:bottom w:val="nil"/>
              <w:right w:val="nil"/>
            </w:tcBorders>
          </w:tcPr>
          <w:p w14:paraId="3D8C8AA2"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53%</w:t>
            </w:r>
          </w:p>
        </w:tc>
        <w:tc>
          <w:tcPr>
            <w:tcW w:w="1276" w:type="dxa"/>
            <w:tcBorders>
              <w:top w:val="nil"/>
              <w:left w:val="nil"/>
              <w:bottom w:val="nil"/>
              <w:right w:val="nil"/>
            </w:tcBorders>
          </w:tcPr>
          <w:p w14:paraId="53AF3055"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w:t>
            </w:r>
          </w:p>
        </w:tc>
      </w:tr>
      <w:tr w:rsidR="00E50027" w:rsidRPr="00550FBA" w14:paraId="1821B0D4" w14:textId="77777777" w:rsidTr="00E50027">
        <w:tc>
          <w:tcPr>
            <w:tcW w:w="1531" w:type="dxa"/>
            <w:tcBorders>
              <w:top w:val="nil"/>
              <w:left w:val="nil"/>
              <w:bottom w:val="nil"/>
              <w:right w:val="nil"/>
            </w:tcBorders>
          </w:tcPr>
          <w:p w14:paraId="1C583FA3"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008E0F63" w14:textId="77777777" w:rsidR="00E50027" w:rsidRPr="00550FBA" w:rsidRDefault="00E50027" w:rsidP="00E50027">
            <w:pPr>
              <w:rPr>
                <w:rFonts w:ascii="Arial" w:hAnsi="Arial" w:cs="Arial"/>
                <w:sz w:val="16"/>
                <w:szCs w:val="16"/>
              </w:rPr>
            </w:pPr>
            <w:proofErr w:type="spellStart"/>
            <w:r w:rsidRPr="00550FBA">
              <w:rPr>
                <w:rFonts w:ascii="Arial" w:hAnsi="Arial" w:cs="Arial"/>
                <w:sz w:val="16"/>
                <w:szCs w:val="16"/>
              </w:rPr>
              <w:t>Stairs</w:t>
            </w:r>
            <w:proofErr w:type="spellEnd"/>
          </w:p>
        </w:tc>
        <w:tc>
          <w:tcPr>
            <w:tcW w:w="741" w:type="dxa"/>
            <w:tcBorders>
              <w:top w:val="nil"/>
              <w:left w:val="nil"/>
              <w:bottom w:val="nil"/>
              <w:right w:val="nil"/>
            </w:tcBorders>
          </w:tcPr>
          <w:p w14:paraId="64F0F1CD"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17%</w:t>
            </w:r>
          </w:p>
        </w:tc>
        <w:tc>
          <w:tcPr>
            <w:tcW w:w="706" w:type="dxa"/>
            <w:tcBorders>
              <w:top w:val="nil"/>
              <w:left w:val="nil"/>
              <w:bottom w:val="nil"/>
              <w:right w:val="nil"/>
            </w:tcBorders>
          </w:tcPr>
          <w:p w14:paraId="0A791F17"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4%</w:t>
            </w:r>
          </w:p>
        </w:tc>
        <w:tc>
          <w:tcPr>
            <w:tcW w:w="709" w:type="dxa"/>
            <w:tcBorders>
              <w:top w:val="nil"/>
              <w:left w:val="nil"/>
              <w:bottom w:val="nil"/>
              <w:right w:val="nil"/>
            </w:tcBorders>
          </w:tcPr>
          <w:p w14:paraId="63AA7D96"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36%</w:t>
            </w:r>
          </w:p>
        </w:tc>
        <w:tc>
          <w:tcPr>
            <w:tcW w:w="1276" w:type="dxa"/>
            <w:tcBorders>
              <w:top w:val="nil"/>
              <w:left w:val="nil"/>
              <w:bottom w:val="nil"/>
              <w:right w:val="nil"/>
            </w:tcBorders>
          </w:tcPr>
          <w:p w14:paraId="1EA0C13B"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4</w:t>
            </w:r>
          </w:p>
        </w:tc>
      </w:tr>
      <w:tr w:rsidR="00E50027" w:rsidRPr="00550FBA" w14:paraId="3DDA1026" w14:textId="77777777" w:rsidTr="00E50027">
        <w:tc>
          <w:tcPr>
            <w:tcW w:w="1531" w:type="dxa"/>
            <w:tcBorders>
              <w:top w:val="nil"/>
              <w:left w:val="nil"/>
              <w:bottom w:val="nil"/>
              <w:right w:val="nil"/>
            </w:tcBorders>
          </w:tcPr>
          <w:p w14:paraId="5F8977ED"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37CAA0CE" w14:textId="77777777" w:rsidR="00E50027" w:rsidRPr="00550FBA" w:rsidRDefault="00E50027" w:rsidP="00E50027">
            <w:pPr>
              <w:rPr>
                <w:rFonts w:ascii="Arial" w:hAnsi="Arial" w:cs="Arial"/>
                <w:sz w:val="16"/>
                <w:szCs w:val="16"/>
              </w:rPr>
            </w:pPr>
            <w:proofErr w:type="spellStart"/>
            <w:r w:rsidRPr="00550FBA">
              <w:rPr>
                <w:rFonts w:ascii="Arial" w:hAnsi="Arial" w:cs="Arial"/>
                <w:sz w:val="16"/>
                <w:szCs w:val="16"/>
              </w:rPr>
              <w:t>Carrying</w:t>
            </w:r>
            <w:proofErr w:type="spellEnd"/>
          </w:p>
        </w:tc>
        <w:tc>
          <w:tcPr>
            <w:tcW w:w="741" w:type="dxa"/>
            <w:tcBorders>
              <w:top w:val="nil"/>
              <w:left w:val="nil"/>
              <w:bottom w:val="nil"/>
              <w:right w:val="nil"/>
            </w:tcBorders>
          </w:tcPr>
          <w:p w14:paraId="7387D347"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8%</w:t>
            </w:r>
          </w:p>
        </w:tc>
        <w:tc>
          <w:tcPr>
            <w:tcW w:w="706" w:type="dxa"/>
            <w:tcBorders>
              <w:top w:val="nil"/>
              <w:left w:val="nil"/>
              <w:bottom w:val="nil"/>
              <w:right w:val="nil"/>
            </w:tcBorders>
          </w:tcPr>
          <w:p w14:paraId="3CC13FD5"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5CBA9DBA"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18%</w:t>
            </w:r>
          </w:p>
        </w:tc>
        <w:tc>
          <w:tcPr>
            <w:tcW w:w="1276" w:type="dxa"/>
            <w:tcBorders>
              <w:top w:val="nil"/>
              <w:left w:val="nil"/>
              <w:bottom w:val="nil"/>
              <w:right w:val="nil"/>
            </w:tcBorders>
          </w:tcPr>
          <w:p w14:paraId="7E41D01E"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w:t>
            </w:r>
          </w:p>
        </w:tc>
      </w:tr>
      <w:tr w:rsidR="00E50027" w:rsidRPr="00550FBA" w14:paraId="046CA59F" w14:textId="77777777" w:rsidTr="00E50027">
        <w:tc>
          <w:tcPr>
            <w:tcW w:w="1531" w:type="dxa"/>
            <w:tcBorders>
              <w:top w:val="nil"/>
              <w:left w:val="nil"/>
              <w:bottom w:val="nil"/>
              <w:right w:val="nil"/>
            </w:tcBorders>
          </w:tcPr>
          <w:p w14:paraId="71AA6861"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317344A1" w14:textId="77777777" w:rsidR="00E50027" w:rsidRPr="00550FBA" w:rsidRDefault="00E50027" w:rsidP="00E50027">
            <w:pPr>
              <w:rPr>
                <w:rFonts w:ascii="Arial" w:hAnsi="Arial" w:cs="Arial"/>
                <w:sz w:val="16"/>
                <w:szCs w:val="16"/>
              </w:rPr>
            </w:pPr>
            <w:r w:rsidRPr="00550FBA">
              <w:rPr>
                <w:rFonts w:ascii="Arial" w:hAnsi="Arial" w:cs="Arial"/>
                <w:sz w:val="16"/>
                <w:szCs w:val="16"/>
              </w:rPr>
              <w:t>Dressing</w:t>
            </w:r>
          </w:p>
        </w:tc>
        <w:tc>
          <w:tcPr>
            <w:tcW w:w="741" w:type="dxa"/>
            <w:tcBorders>
              <w:top w:val="nil"/>
              <w:left w:val="nil"/>
              <w:bottom w:val="nil"/>
              <w:right w:val="nil"/>
            </w:tcBorders>
          </w:tcPr>
          <w:p w14:paraId="2E1CA3D7"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18%</w:t>
            </w:r>
          </w:p>
        </w:tc>
        <w:tc>
          <w:tcPr>
            <w:tcW w:w="706" w:type="dxa"/>
            <w:tcBorders>
              <w:top w:val="nil"/>
              <w:left w:val="nil"/>
              <w:bottom w:val="nil"/>
              <w:right w:val="nil"/>
            </w:tcBorders>
          </w:tcPr>
          <w:p w14:paraId="1BC6304C"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1D378823"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43%</w:t>
            </w:r>
          </w:p>
        </w:tc>
        <w:tc>
          <w:tcPr>
            <w:tcW w:w="1276" w:type="dxa"/>
            <w:tcBorders>
              <w:top w:val="nil"/>
              <w:left w:val="nil"/>
              <w:bottom w:val="nil"/>
              <w:right w:val="nil"/>
            </w:tcBorders>
          </w:tcPr>
          <w:p w14:paraId="766E66DA"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4</w:t>
            </w:r>
          </w:p>
        </w:tc>
      </w:tr>
      <w:tr w:rsidR="00E50027" w:rsidRPr="00550FBA" w14:paraId="5FFC493A" w14:textId="77777777" w:rsidTr="00E50027">
        <w:tc>
          <w:tcPr>
            <w:tcW w:w="1531" w:type="dxa"/>
            <w:tcBorders>
              <w:top w:val="nil"/>
              <w:left w:val="nil"/>
              <w:bottom w:val="nil"/>
              <w:right w:val="nil"/>
            </w:tcBorders>
          </w:tcPr>
          <w:p w14:paraId="571A71F1"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2C9218B2" w14:textId="77777777" w:rsidR="00E50027" w:rsidRPr="00550FBA" w:rsidRDefault="00E50027" w:rsidP="00E50027">
            <w:pPr>
              <w:rPr>
                <w:rFonts w:ascii="Arial" w:hAnsi="Arial" w:cs="Arial"/>
                <w:sz w:val="16"/>
                <w:szCs w:val="16"/>
              </w:rPr>
            </w:pPr>
            <w:proofErr w:type="spellStart"/>
            <w:r w:rsidRPr="00550FBA">
              <w:rPr>
                <w:rFonts w:ascii="Arial" w:hAnsi="Arial" w:cs="Arial"/>
                <w:sz w:val="16"/>
                <w:szCs w:val="16"/>
              </w:rPr>
              <w:t>Bathing</w:t>
            </w:r>
            <w:proofErr w:type="spellEnd"/>
            <w:r w:rsidRPr="00550FBA">
              <w:rPr>
                <w:rFonts w:ascii="Arial" w:hAnsi="Arial" w:cs="Arial"/>
                <w:sz w:val="16"/>
                <w:szCs w:val="16"/>
              </w:rPr>
              <w:t xml:space="preserve"> </w:t>
            </w:r>
          </w:p>
        </w:tc>
        <w:tc>
          <w:tcPr>
            <w:tcW w:w="741" w:type="dxa"/>
            <w:tcBorders>
              <w:top w:val="nil"/>
              <w:left w:val="nil"/>
              <w:bottom w:val="nil"/>
              <w:right w:val="nil"/>
            </w:tcBorders>
          </w:tcPr>
          <w:p w14:paraId="7BCA3EF3"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30%</w:t>
            </w:r>
          </w:p>
        </w:tc>
        <w:tc>
          <w:tcPr>
            <w:tcW w:w="706" w:type="dxa"/>
            <w:tcBorders>
              <w:top w:val="nil"/>
              <w:left w:val="nil"/>
              <w:bottom w:val="nil"/>
              <w:right w:val="nil"/>
            </w:tcBorders>
          </w:tcPr>
          <w:p w14:paraId="18DDEBC3"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16%</w:t>
            </w:r>
          </w:p>
        </w:tc>
        <w:tc>
          <w:tcPr>
            <w:tcW w:w="709" w:type="dxa"/>
            <w:tcBorders>
              <w:top w:val="nil"/>
              <w:left w:val="nil"/>
              <w:bottom w:val="nil"/>
              <w:right w:val="nil"/>
            </w:tcBorders>
          </w:tcPr>
          <w:p w14:paraId="14AA5882"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63%</w:t>
            </w:r>
          </w:p>
        </w:tc>
        <w:tc>
          <w:tcPr>
            <w:tcW w:w="1276" w:type="dxa"/>
            <w:tcBorders>
              <w:top w:val="nil"/>
              <w:left w:val="nil"/>
              <w:bottom w:val="nil"/>
              <w:right w:val="nil"/>
            </w:tcBorders>
          </w:tcPr>
          <w:p w14:paraId="66121D56"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4</w:t>
            </w:r>
          </w:p>
        </w:tc>
      </w:tr>
      <w:tr w:rsidR="00E50027" w:rsidRPr="00550FBA" w14:paraId="51F59E44" w14:textId="77777777" w:rsidTr="00E50027">
        <w:tc>
          <w:tcPr>
            <w:tcW w:w="1531" w:type="dxa"/>
            <w:tcBorders>
              <w:top w:val="nil"/>
              <w:left w:val="nil"/>
              <w:bottom w:val="nil"/>
              <w:right w:val="nil"/>
            </w:tcBorders>
          </w:tcPr>
          <w:p w14:paraId="6C921FDE"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3CDD73C5" w14:textId="77777777" w:rsidR="00E50027" w:rsidRPr="00550FBA" w:rsidRDefault="00E50027" w:rsidP="00E50027">
            <w:pPr>
              <w:rPr>
                <w:rFonts w:ascii="Arial" w:hAnsi="Arial" w:cs="Arial"/>
                <w:sz w:val="16"/>
                <w:szCs w:val="16"/>
              </w:rPr>
            </w:pPr>
            <w:proofErr w:type="spellStart"/>
            <w:r w:rsidRPr="00550FBA">
              <w:rPr>
                <w:rFonts w:ascii="Arial" w:hAnsi="Arial" w:cs="Arial"/>
                <w:sz w:val="16"/>
                <w:szCs w:val="16"/>
              </w:rPr>
              <w:t>Toiletting</w:t>
            </w:r>
            <w:proofErr w:type="spellEnd"/>
          </w:p>
        </w:tc>
        <w:tc>
          <w:tcPr>
            <w:tcW w:w="741" w:type="dxa"/>
            <w:tcBorders>
              <w:top w:val="nil"/>
              <w:left w:val="nil"/>
              <w:bottom w:val="nil"/>
              <w:right w:val="nil"/>
            </w:tcBorders>
          </w:tcPr>
          <w:p w14:paraId="16AF2A9B"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30%</w:t>
            </w:r>
          </w:p>
        </w:tc>
        <w:tc>
          <w:tcPr>
            <w:tcW w:w="706" w:type="dxa"/>
            <w:tcBorders>
              <w:top w:val="nil"/>
              <w:left w:val="nil"/>
              <w:bottom w:val="nil"/>
              <w:right w:val="nil"/>
            </w:tcBorders>
          </w:tcPr>
          <w:p w14:paraId="59022E36"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18%</w:t>
            </w:r>
          </w:p>
        </w:tc>
        <w:tc>
          <w:tcPr>
            <w:tcW w:w="709" w:type="dxa"/>
            <w:tcBorders>
              <w:top w:val="nil"/>
              <w:left w:val="nil"/>
              <w:bottom w:val="nil"/>
              <w:right w:val="nil"/>
            </w:tcBorders>
          </w:tcPr>
          <w:p w14:paraId="43B3A668"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5E03C6FC"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w:t>
            </w:r>
          </w:p>
        </w:tc>
      </w:tr>
      <w:tr w:rsidR="00E50027" w:rsidRPr="00550FBA" w14:paraId="49066226" w14:textId="77777777" w:rsidTr="00E50027">
        <w:tc>
          <w:tcPr>
            <w:tcW w:w="1531" w:type="dxa"/>
            <w:tcBorders>
              <w:top w:val="nil"/>
              <w:left w:val="nil"/>
              <w:bottom w:val="nil"/>
              <w:right w:val="nil"/>
            </w:tcBorders>
          </w:tcPr>
          <w:p w14:paraId="56C5860C"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72B4510C" w14:textId="77777777" w:rsidR="00E50027" w:rsidRPr="00550FBA" w:rsidRDefault="00E50027" w:rsidP="00E50027">
            <w:pPr>
              <w:rPr>
                <w:rFonts w:ascii="Arial" w:hAnsi="Arial" w:cs="Arial"/>
                <w:sz w:val="16"/>
                <w:szCs w:val="16"/>
              </w:rPr>
            </w:pPr>
          </w:p>
        </w:tc>
        <w:tc>
          <w:tcPr>
            <w:tcW w:w="741" w:type="dxa"/>
            <w:tcBorders>
              <w:top w:val="nil"/>
              <w:left w:val="nil"/>
              <w:bottom w:val="nil"/>
              <w:right w:val="nil"/>
            </w:tcBorders>
          </w:tcPr>
          <w:p w14:paraId="0A963FA2" w14:textId="77777777" w:rsidR="00E50027" w:rsidRPr="00550FBA" w:rsidRDefault="00E50027" w:rsidP="00E50027">
            <w:pPr>
              <w:jc w:val="center"/>
              <w:rPr>
                <w:rFonts w:ascii="Arial" w:hAnsi="Arial" w:cs="Arial"/>
                <w:sz w:val="16"/>
                <w:szCs w:val="16"/>
              </w:rPr>
            </w:pPr>
          </w:p>
        </w:tc>
        <w:tc>
          <w:tcPr>
            <w:tcW w:w="706" w:type="dxa"/>
            <w:tcBorders>
              <w:top w:val="nil"/>
              <w:left w:val="nil"/>
              <w:bottom w:val="nil"/>
              <w:right w:val="nil"/>
            </w:tcBorders>
          </w:tcPr>
          <w:p w14:paraId="4113F082" w14:textId="77777777" w:rsidR="00E50027" w:rsidRPr="00550FBA" w:rsidRDefault="00E50027" w:rsidP="00E50027">
            <w:pPr>
              <w:jc w:val="center"/>
              <w:rPr>
                <w:rFonts w:ascii="Arial" w:hAnsi="Arial" w:cs="Arial"/>
                <w:sz w:val="16"/>
                <w:szCs w:val="16"/>
              </w:rPr>
            </w:pPr>
          </w:p>
        </w:tc>
        <w:tc>
          <w:tcPr>
            <w:tcW w:w="709" w:type="dxa"/>
            <w:tcBorders>
              <w:top w:val="nil"/>
              <w:left w:val="nil"/>
              <w:bottom w:val="nil"/>
              <w:right w:val="nil"/>
            </w:tcBorders>
          </w:tcPr>
          <w:p w14:paraId="34FE9015" w14:textId="77777777" w:rsidR="00E50027" w:rsidRPr="00550FBA" w:rsidRDefault="00E50027" w:rsidP="00E50027">
            <w:pPr>
              <w:jc w:val="center"/>
              <w:rPr>
                <w:rFonts w:ascii="Arial" w:hAnsi="Arial" w:cs="Arial"/>
                <w:sz w:val="16"/>
                <w:szCs w:val="16"/>
              </w:rPr>
            </w:pPr>
          </w:p>
        </w:tc>
        <w:tc>
          <w:tcPr>
            <w:tcW w:w="1276" w:type="dxa"/>
            <w:tcBorders>
              <w:top w:val="nil"/>
              <w:left w:val="nil"/>
              <w:bottom w:val="nil"/>
              <w:right w:val="nil"/>
            </w:tcBorders>
          </w:tcPr>
          <w:p w14:paraId="24EA3BD7" w14:textId="77777777" w:rsidR="00E50027" w:rsidRPr="00550FBA" w:rsidRDefault="00E50027" w:rsidP="00E50027">
            <w:pPr>
              <w:jc w:val="center"/>
              <w:rPr>
                <w:rFonts w:ascii="Arial" w:hAnsi="Arial" w:cs="Arial"/>
                <w:sz w:val="16"/>
                <w:szCs w:val="16"/>
              </w:rPr>
            </w:pPr>
          </w:p>
        </w:tc>
      </w:tr>
      <w:tr w:rsidR="00E50027" w:rsidRPr="00550FBA" w14:paraId="121BAFBC" w14:textId="77777777" w:rsidTr="00E50027">
        <w:tc>
          <w:tcPr>
            <w:tcW w:w="1531" w:type="dxa"/>
            <w:tcBorders>
              <w:top w:val="nil"/>
              <w:left w:val="nil"/>
              <w:bottom w:val="nil"/>
              <w:right w:val="nil"/>
            </w:tcBorders>
          </w:tcPr>
          <w:p w14:paraId="14F02ABE" w14:textId="77777777" w:rsidR="00E50027" w:rsidRPr="00DE5731" w:rsidRDefault="00E50027" w:rsidP="00E50027">
            <w:pPr>
              <w:rPr>
                <w:rFonts w:ascii="Arial" w:hAnsi="Arial" w:cs="Arial"/>
                <w:sz w:val="16"/>
                <w:szCs w:val="16"/>
                <w:vertAlign w:val="superscript"/>
              </w:rPr>
            </w:pPr>
            <w:r w:rsidRPr="00550FBA">
              <w:rPr>
                <w:rFonts w:ascii="Arial" w:hAnsi="Arial" w:cs="Arial"/>
                <w:sz w:val="16"/>
                <w:szCs w:val="16"/>
              </w:rPr>
              <w:t xml:space="preserve">By </w:t>
            </w:r>
            <w:proofErr w:type="spellStart"/>
            <w:r w:rsidRPr="00550FBA">
              <w:rPr>
                <w:rFonts w:ascii="Arial" w:hAnsi="Arial" w:cs="Arial"/>
                <w:sz w:val="16"/>
                <w:szCs w:val="16"/>
              </w:rPr>
              <w:t>effect</w:t>
            </w:r>
            <w:proofErr w:type="spellEnd"/>
            <w:r w:rsidRPr="00550FBA">
              <w:rPr>
                <w:rFonts w:ascii="Arial" w:hAnsi="Arial" w:cs="Arial"/>
                <w:sz w:val="16"/>
                <w:szCs w:val="16"/>
              </w:rPr>
              <w:t xml:space="preserve"> </w:t>
            </w:r>
            <w:proofErr w:type="spellStart"/>
            <w:r w:rsidRPr="00550FBA">
              <w:rPr>
                <w:rFonts w:ascii="Arial" w:hAnsi="Arial" w:cs="Arial"/>
                <w:sz w:val="16"/>
                <w:szCs w:val="16"/>
              </w:rPr>
              <w:t>size</w:t>
            </w:r>
            <w:proofErr w:type="spellEnd"/>
            <w:r>
              <w:rPr>
                <w:rFonts w:ascii="Arial" w:hAnsi="Arial" w:cs="Arial"/>
                <w:sz w:val="16"/>
                <w:szCs w:val="16"/>
              </w:rPr>
              <w:t xml:space="preserve"> c</w:t>
            </w:r>
          </w:p>
        </w:tc>
        <w:tc>
          <w:tcPr>
            <w:tcW w:w="2856" w:type="dxa"/>
            <w:tcBorders>
              <w:top w:val="nil"/>
              <w:left w:val="nil"/>
              <w:bottom w:val="nil"/>
              <w:right w:val="nil"/>
            </w:tcBorders>
          </w:tcPr>
          <w:p w14:paraId="5CA473D1" w14:textId="77777777" w:rsidR="00E50027" w:rsidRPr="00550FBA" w:rsidRDefault="00E50027" w:rsidP="00E50027">
            <w:pPr>
              <w:rPr>
                <w:rFonts w:ascii="Arial" w:hAnsi="Arial" w:cs="Arial"/>
                <w:sz w:val="16"/>
                <w:szCs w:val="16"/>
              </w:rPr>
            </w:pPr>
            <w:r w:rsidRPr="00550FBA">
              <w:rPr>
                <w:rFonts w:ascii="Arial" w:hAnsi="Arial" w:cs="Arial"/>
                <w:sz w:val="16"/>
                <w:szCs w:val="16"/>
              </w:rPr>
              <w:t>OR    1.10 – 1.49</w:t>
            </w:r>
          </w:p>
        </w:tc>
        <w:tc>
          <w:tcPr>
            <w:tcW w:w="741" w:type="dxa"/>
            <w:tcBorders>
              <w:top w:val="nil"/>
              <w:left w:val="nil"/>
              <w:bottom w:val="nil"/>
              <w:right w:val="nil"/>
            </w:tcBorders>
          </w:tcPr>
          <w:p w14:paraId="2BFC0CFE"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w:t>
            </w:r>
            <w:r>
              <w:rPr>
                <w:rFonts w:ascii="Arial" w:hAnsi="Arial" w:cs="Arial"/>
                <w:sz w:val="16"/>
                <w:szCs w:val="16"/>
              </w:rPr>
              <w:t>4</w:t>
            </w:r>
            <w:r w:rsidRPr="00550FBA">
              <w:rPr>
                <w:rFonts w:ascii="Arial" w:hAnsi="Arial" w:cs="Arial"/>
                <w:sz w:val="16"/>
                <w:szCs w:val="16"/>
              </w:rPr>
              <w:t>%</w:t>
            </w:r>
          </w:p>
        </w:tc>
        <w:tc>
          <w:tcPr>
            <w:tcW w:w="706" w:type="dxa"/>
            <w:tcBorders>
              <w:top w:val="nil"/>
              <w:left w:val="nil"/>
              <w:bottom w:val="nil"/>
              <w:right w:val="nil"/>
            </w:tcBorders>
          </w:tcPr>
          <w:p w14:paraId="7F8B2D9B"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1961A280"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51A3C078"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w:t>
            </w:r>
            <w:r>
              <w:rPr>
                <w:rFonts w:ascii="Arial" w:hAnsi="Arial" w:cs="Arial"/>
                <w:sz w:val="16"/>
                <w:szCs w:val="16"/>
              </w:rPr>
              <w:t>3</w:t>
            </w:r>
          </w:p>
        </w:tc>
      </w:tr>
      <w:tr w:rsidR="00E50027" w:rsidRPr="00550FBA" w14:paraId="424EC885" w14:textId="77777777" w:rsidTr="00E50027">
        <w:tc>
          <w:tcPr>
            <w:tcW w:w="1531" w:type="dxa"/>
            <w:tcBorders>
              <w:top w:val="nil"/>
              <w:left w:val="nil"/>
              <w:bottom w:val="nil"/>
              <w:right w:val="nil"/>
            </w:tcBorders>
          </w:tcPr>
          <w:p w14:paraId="4B31879A"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462C03A6" w14:textId="77777777" w:rsidR="00E50027" w:rsidRPr="00550FBA" w:rsidRDefault="00E50027" w:rsidP="00E50027">
            <w:pPr>
              <w:rPr>
                <w:rFonts w:ascii="Arial" w:hAnsi="Arial" w:cs="Arial"/>
                <w:sz w:val="16"/>
                <w:szCs w:val="16"/>
              </w:rPr>
            </w:pPr>
            <w:r w:rsidRPr="00550FBA">
              <w:rPr>
                <w:rFonts w:ascii="Arial" w:hAnsi="Arial" w:cs="Arial"/>
                <w:sz w:val="16"/>
                <w:szCs w:val="16"/>
              </w:rPr>
              <w:t>OR    1.50 – 1.99</w:t>
            </w:r>
          </w:p>
        </w:tc>
        <w:tc>
          <w:tcPr>
            <w:tcW w:w="741" w:type="dxa"/>
            <w:tcBorders>
              <w:top w:val="nil"/>
              <w:left w:val="nil"/>
              <w:bottom w:val="nil"/>
              <w:right w:val="nil"/>
            </w:tcBorders>
          </w:tcPr>
          <w:p w14:paraId="2194D5F1"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9%</w:t>
            </w:r>
          </w:p>
        </w:tc>
        <w:tc>
          <w:tcPr>
            <w:tcW w:w="706" w:type="dxa"/>
            <w:tcBorders>
              <w:top w:val="nil"/>
              <w:left w:val="nil"/>
              <w:bottom w:val="nil"/>
              <w:right w:val="nil"/>
            </w:tcBorders>
          </w:tcPr>
          <w:p w14:paraId="65E041D6"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w:t>
            </w:r>
          </w:p>
        </w:tc>
        <w:tc>
          <w:tcPr>
            <w:tcW w:w="709" w:type="dxa"/>
            <w:tcBorders>
              <w:top w:val="nil"/>
              <w:left w:val="nil"/>
              <w:bottom w:val="nil"/>
              <w:right w:val="nil"/>
            </w:tcBorders>
          </w:tcPr>
          <w:p w14:paraId="674A8CED"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39%</w:t>
            </w:r>
          </w:p>
        </w:tc>
        <w:tc>
          <w:tcPr>
            <w:tcW w:w="1276" w:type="dxa"/>
            <w:tcBorders>
              <w:top w:val="nil"/>
              <w:left w:val="nil"/>
              <w:bottom w:val="nil"/>
              <w:right w:val="nil"/>
            </w:tcBorders>
          </w:tcPr>
          <w:p w14:paraId="320D464D"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16</w:t>
            </w:r>
          </w:p>
        </w:tc>
      </w:tr>
      <w:tr w:rsidR="00E50027" w:rsidRPr="00550FBA" w14:paraId="798ED113" w14:textId="77777777" w:rsidTr="00E50027">
        <w:tc>
          <w:tcPr>
            <w:tcW w:w="1531" w:type="dxa"/>
            <w:tcBorders>
              <w:top w:val="nil"/>
              <w:left w:val="nil"/>
              <w:bottom w:val="nil"/>
              <w:right w:val="nil"/>
            </w:tcBorders>
          </w:tcPr>
          <w:p w14:paraId="636F7A45"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46B28EBE" w14:textId="77777777" w:rsidR="00E50027" w:rsidRPr="00550FBA" w:rsidRDefault="00E50027" w:rsidP="00E50027">
            <w:pPr>
              <w:rPr>
                <w:rFonts w:ascii="Arial" w:hAnsi="Arial" w:cs="Arial"/>
                <w:sz w:val="16"/>
                <w:szCs w:val="16"/>
              </w:rPr>
            </w:pPr>
            <w:r w:rsidRPr="00550FBA">
              <w:rPr>
                <w:rFonts w:ascii="Arial" w:hAnsi="Arial" w:cs="Arial"/>
                <w:sz w:val="16"/>
                <w:szCs w:val="16"/>
              </w:rPr>
              <w:t>OR ≥ 2.00</w:t>
            </w:r>
          </w:p>
        </w:tc>
        <w:tc>
          <w:tcPr>
            <w:tcW w:w="741" w:type="dxa"/>
            <w:tcBorders>
              <w:top w:val="nil"/>
              <w:left w:val="nil"/>
              <w:bottom w:val="nil"/>
              <w:right w:val="nil"/>
            </w:tcBorders>
          </w:tcPr>
          <w:p w14:paraId="4B1AFB85"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w:t>
            </w:r>
            <w:r>
              <w:rPr>
                <w:rFonts w:ascii="Arial" w:hAnsi="Arial" w:cs="Arial"/>
                <w:sz w:val="16"/>
                <w:szCs w:val="16"/>
              </w:rPr>
              <w:t>6</w:t>
            </w:r>
            <w:r w:rsidRPr="00550FBA">
              <w:rPr>
                <w:rFonts w:ascii="Arial" w:hAnsi="Arial" w:cs="Arial"/>
                <w:sz w:val="16"/>
                <w:szCs w:val="16"/>
              </w:rPr>
              <w:t>%</w:t>
            </w:r>
          </w:p>
        </w:tc>
        <w:tc>
          <w:tcPr>
            <w:tcW w:w="706" w:type="dxa"/>
            <w:tcBorders>
              <w:top w:val="nil"/>
              <w:left w:val="nil"/>
              <w:bottom w:val="nil"/>
              <w:right w:val="nil"/>
            </w:tcBorders>
          </w:tcPr>
          <w:p w14:paraId="652FF7C1"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7C408A2A"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4</w:t>
            </w:r>
            <w:r>
              <w:rPr>
                <w:rFonts w:ascii="Arial" w:hAnsi="Arial" w:cs="Arial"/>
                <w:sz w:val="16"/>
                <w:szCs w:val="16"/>
              </w:rPr>
              <w:t>5</w:t>
            </w:r>
            <w:r w:rsidRPr="00550FBA">
              <w:rPr>
                <w:rFonts w:ascii="Arial" w:hAnsi="Arial" w:cs="Arial"/>
                <w:sz w:val="16"/>
                <w:szCs w:val="16"/>
              </w:rPr>
              <w:t>%</w:t>
            </w:r>
          </w:p>
        </w:tc>
        <w:tc>
          <w:tcPr>
            <w:tcW w:w="1276" w:type="dxa"/>
            <w:tcBorders>
              <w:top w:val="nil"/>
              <w:left w:val="nil"/>
              <w:bottom w:val="nil"/>
              <w:right w:val="nil"/>
            </w:tcBorders>
          </w:tcPr>
          <w:p w14:paraId="53017268"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w:t>
            </w:r>
            <w:r>
              <w:rPr>
                <w:rFonts w:ascii="Arial" w:hAnsi="Arial" w:cs="Arial"/>
                <w:sz w:val="16"/>
                <w:szCs w:val="16"/>
              </w:rPr>
              <w:t>6</w:t>
            </w:r>
          </w:p>
        </w:tc>
      </w:tr>
      <w:tr w:rsidR="00E50027" w:rsidRPr="00550FBA" w14:paraId="47F5EE95" w14:textId="77777777" w:rsidTr="00E50027">
        <w:tc>
          <w:tcPr>
            <w:tcW w:w="1531" w:type="dxa"/>
            <w:tcBorders>
              <w:top w:val="nil"/>
              <w:left w:val="nil"/>
              <w:bottom w:val="nil"/>
              <w:right w:val="nil"/>
            </w:tcBorders>
          </w:tcPr>
          <w:p w14:paraId="76F7C92C"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1AEDA62E" w14:textId="77777777" w:rsidR="00E50027" w:rsidRPr="00550FBA" w:rsidRDefault="00E50027" w:rsidP="00E50027">
            <w:pPr>
              <w:rPr>
                <w:rFonts w:ascii="Arial" w:hAnsi="Arial" w:cs="Arial"/>
                <w:sz w:val="16"/>
                <w:szCs w:val="16"/>
              </w:rPr>
            </w:pPr>
          </w:p>
        </w:tc>
        <w:tc>
          <w:tcPr>
            <w:tcW w:w="741" w:type="dxa"/>
            <w:tcBorders>
              <w:top w:val="nil"/>
              <w:left w:val="nil"/>
              <w:bottom w:val="nil"/>
              <w:right w:val="nil"/>
            </w:tcBorders>
          </w:tcPr>
          <w:p w14:paraId="2A0CFCAB" w14:textId="77777777" w:rsidR="00E50027" w:rsidRPr="00550FBA" w:rsidRDefault="00E50027" w:rsidP="00E50027">
            <w:pPr>
              <w:jc w:val="center"/>
              <w:rPr>
                <w:rFonts w:ascii="Arial" w:hAnsi="Arial" w:cs="Arial"/>
                <w:sz w:val="16"/>
                <w:szCs w:val="16"/>
              </w:rPr>
            </w:pPr>
          </w:p>
        </w:tc>
        <w:tc>
          <w:tcPr>
            <w:tcW w:w="706" w:type="dxa"/>
            <w:tcBorders>
              <w:top w:val="nil"/>
              <w:left w:val="nil"/>
              <w:bottom w:val="nil"/>
              <w:right w:val="nil"/>
            </w:tcBorders>
          </w:tcPr>
          <w:p w14:paraId="4F45EA50" w14:textId="77777777" w:rsidR="00E50027" w:rsidRPr="00550FBA" w:rsidRDefault="00E50027" w:rsidP="00E50027">
            <w:pPr>
              <w:jc w:val="center"/>
              <w:rPr>
                <w:rFonts w:ascii="Arial" w:hAnsi="Arial" w:cs="Arial"/>
                <w:sz w:val="16"/>
                <w:szCs w:val="16"/>
              </w:rPr>
            </w:pPr>
          </w:p>
        </w:tc>
        <w:tc>
          <w:tcPr>
            <w:tcW w:w="709" w:type="dxa"/>
            <w:tcBorders>
              <w:top w:val="nil"/>
              <w:left w:val="nil"/>
              <w:bottom w:val="nil"/>
              <w:right w:val="nil"/>
            </w:tcBorders>
          </w:tcPr>
          <w:p w14:paraId="483ACFC3" w14:textId="77777777" w:rsidR="00E50027" w:rsidRPr="00550FBA" w:rsidRDefault="00E50027" w:rsidP="00E50027">
            <w:pPr>
              <w:jc w:val="center"/>
              <w:rPr>
                <w:rFonts w:ascii="Arial" w:hAnsi="Arial" w:cs="Arial"/>
                <w:sz w:val="16"/>
                <w:szCs w:val="16"/>
              </w:rPr>
            </w:pPr>
          </w:p>
        </w:tc>
        <w:tc>
          <w:tcPr>
            <w:tcW w:w="1276" w:type="dxa"/>
            <w:tcBorders>
              <w:top w:val="nil"/>
              <w:left w:val="nil"/>
              <w:bottom w:val="nil"/>
              <w:right w:val="nil"/>
            </w:tcBorders>
          </w:tcPr>
          <w:p w14:paraId="1341375F" w14:textId="77777777" w:rsidR="00E50027" w:rsidRPr="00550FBA" w:rsidRDefault="00E50027" w:rsidP="00E50027">
            <w:pPr>
              <w:jc w:val="center"/>
              <w:rPr>
                <w:rFonts w:ascii="Arial" w:hAnsi="Arial" w:cs="Arial"/>
                <w:sz w:val="16"/>
                <w:szCs w:val="16"/>
              </w:rPr>
            </w:pPr>
          </w:p>
        </w:tc>
      </w:tr>
      <w:tr w:rsidR="00E50027" w:rsidRPr="00550FBA" w14:paraId="3B10F378" w14:textId="77777777" w:rsidTr="00E50027">
        <w:tc>
          <w:tcPr>
            <w:tcW w:w="1531" w:type="dxa"/>
            <w:tcBorders>
              <w:top w:val="nil"/>
              <w:left w:val="nil"/>
              <w:bottom w:val="nil"/>
              <w:right w:val="nil"/>
            </w:tcBorders>
          </w:tcPr>
          <w:p w14:paraId="40CEB760" w14:textId="77777777" w:rsidR="00E50027" w:rsidRPr="00550FBA" w:rsidRDefault="00E50027" w:rsidP="00E50027">
            <w:pPr>
              <w:rPr>
                <w:rFonts w:ascii="Arial" w:hAnsi="Arial" w:cs="Arial"/>
                <w:sz w:val="16"/>
                <w:szCs w:val="16"/>
              </w:rPr>
            </w:pPr>
            <w:r w:rsidRPr="00550FBA">
              <w:rPr>
                <w:rFonts w:ascii="Arial" w:hAnsi="Arial" w:cs="Arial"/>
                <w:sz w:val="16"/>
                <w:szCs w:val="16"/>
              </w:rPr>
              <w:t xml:space="preserve">By social </w:t>
            </w:r>
          </w:p>
        </w:tc>
        <w:tc>
          <w:tcPr>
            <w:tcW w:w="2856" w:type="dxa"/>
            <w:tcBorders>
              <w:top w:val="nil"/>
              <w:left w:val="nil"/>
              <w:bottom w:val="nil"/>
              <w:right w:val="nil"/>
            </w:tcBorders>
          </w:tcPr>
          <w:p w14:paraId="555DB145" w14:textId="77777777" w:rsidR="00E50027" w:rsidRPr="00550FBA" w:rsidRDefault="00E50027" w:rsidP="00E50027">
            <w:pPr>
              <w:rPr>
                <w:rFonts w:ascii="Arial" w:hAnsi="Arial" w:cs="Arial"/>
                <w:sz w:val="16"/>
                <w:szCs w:val="16"/>
              </w:rPr>
            </w:pPr>
            <w:r w:rsidRPr="00550FBA">
              <w:rPr>
                <w:rFonts w:ascii="Arial" w:hAnsi="Arial" w:cs="Arial"/>
                <w:sz w:val="16"/>
                <w:szCs w:val="16"/>
              </w:rPr>
              <w:t xml:space="preserve">Education &amp; </w:t>
            </w:r>
            <w:proofErr w:type="spellStart"/>
            <w:r w:rsidRPr="00550FBA">
              <w:rPr>
                <w:rFonts w:ascii="Arial" w:hAnsi="Arial" w:cs="Arial"/>
                <w:sz w:val="16"/>
                <w:szCs w:val="16"/>
              </w:rPr>
              <w:t>childhood</w:t>
            </w:r>
            <w:proofErr w:type="spellEnd"/>
            <w:r w:rsidRPr="00550FBA">
              <w:rPr>
                <w:rFonts w:ascii="Arial" w:hAnsi="Arial" w:cs="Arial"/>
                <w:sz w:val="16"/>
                <w:szCs w:val="16"/>
              </w:rPr>
              <w:t xml:space="preserve"> SES</w:t>
            </w:r>
          </w:p>
        </w:tc>
        <w:tc>
          <w:tcPr>
            <w:tcW w:w="741" w:type="dxa"/>
            <w:tcBorders>
              <w:top w:val="nil"/>
              <w:left w:val="nil"/>
              <w:bottom w:val="nil"/>
              <w:right w:val="nil"/>
            </w:tcBorders>
          </w:tcPr>
          <w:p w14:paraId="06668447"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39%</w:t>
            </w:r>
          </w:p>
        </w:tc>
        <w:tc>
          <w:tcPr>
            <w:tcW w:w="706" w:type="dxa"/>
            <w:tcBorders>
              <w:top w:val="nil"/>
              <w:left w:val="nil"/>
              <w:bottom w:val="nil"/>
              <w:right w:val="nil"/>
            </w:tcBorders>
          </w:tcPr>
          <w:p w14:paraId="25ED53F6"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39%</w:t>
            </w:r>
          </w:p>
        </w:tc>
        <w:tc>
          <w:tcPr>
            <w:tcW w:w="709" w:type="dxa"/>
            <w:tcBorders>
              <w:top w:val="nil"/>
              <w:left w:val="nil"/>
              <w:bottom w:val="nil"/>
              <w:right w:val="nil"/>
            </w:tcBorders>
          </w:tcPr>
          <w:p w14:paraId="1CBAD8BD"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39%</w:t>
            </w:r>
          </w:p>
        </w:tc>
        <w:tc>
          <w:tcPr>
            <w:tcW w:w="1276" w:type="dxa"/>
            <w:tcBorders>
              <w:top w:val="nil"/>
              <w:left w:val="nil"/>
              <w:bottom w:val="nil"/>
              <w:right w:val="nil"/>
            </w:tcBorders>
          </w:tcPr>
          <w:p w14:paraId="4719925E"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w:t>
            </w:r>
          </w:p>
        </w:tc>
      </w:tr>
      <w:tr w:rsidR="00E50027" w:rsidRPr="00550FBA" w14:paraId="70A5FDD9" w14:textId="77777777" w:rsidTr="00E50027">
        <w:tc>
          <w:tcPr>
            <w:tcW w:w="1531" w:type="dxa"/>
            <w:tcBorders>
              <w:top w:val="nil"/>
              <w:left w:val="nil"/>
              <w:bottom w:val="nil"/>
              <w:right w:val="nil"/>
            </w:tcBorders>
          </w:tcPr>
          <w:p w14:paraId="14591BD6" w14:textId="77777777" w:rsidR="00E50027" w:rsidRPr="00550FBA" w:rsidRDefault="00E50027" w:rsidP="00E50027">
            <w:pPr>
              <w:rPr>
                <w:rFonts w:ascii="Arial" w:hAnsi="Arial" w:cs="Arial"/>
                <w:sz w:val="16"/>
                <w:szCs w:val="16"/>
              </w:rPr>
            </w:pPr>
            <w:proofErr w:type="spellStart"/>
            <w:r w:rsidRPr="00550FBA">
              <w:rPr>
                <w:rFonts w:ascii="Arial" w:hAnsi="Arial" w:cs="Arial"/>
                <w:sz w:val="16"/>
                <w:szCs w:val="16"/>
              </w:rPr>
              <w:t>variables</w:t>
            </w:r>
            <w:proofErr w:type="spellEnd"/>
          </w:p>
        </w:tc>
        <w:tc>
          <w:tcPr>
            <w:tcW w:w="2856" w:type="dxa"/>
            <w:tcBorders>
              <w:top w:val="nil"/>
              <w:left w:val="nil"/>
              <w:bottom w:val="nil"/>
              <w:right w:val="nil"/>
            </w:tcBorders>
          </w:tcPr>
          <w:p w14:paraId="398DA108" w14:textId="77777777" w:rsidR="00E50027" w:rsidRPr="00550FBA" w:rsidRDefault="00E50027" w:rsidP="00E50027">
            <w:pPr>
              <w:rPr>
                <w:rFonts w:ascii="Arial" w:hAnsi="Arial" w:cs="Arial"/>
                <w:sz w:val="16"/>
                <w:szCs w:val="16"/>
              </w:rPr>
            </w:pPr>
            <w:r w:rsidRPr="00550FBA">
              <w:rPr>
                <w:rFonts w:ascii="Arial" w:hAnsi="Arial" w:cs="Arial"/>
                <w:sz w:val="16"/>
                <w:szCs w:val="16"/>
              </w:rPr>
              <w:t xml:space="preserve">Education &amp; </w:t>
            </w:r>
            <w:proofErr w:type="spellStart"/>
            <w:r w:rsidRPr="00550FBA">
              <w:rPr>
                <w:rFonts w:ascii="Arial" w:hAnsi="Arial" w:cs="Arial"/>
                <w:sz w:val="16"/>
                <w:szCs w:val="16"/>
              </w:rPr>
              <w:t>marital</w:t>
            </w:r>
            <w:proofErr w:type="spellEnd"/>
            <w:r w:rsidRPr="00550FBA">
              <w:rPr>
                <w:rFonts w:ascii="Arial" w:hAnsi="Arial" w:cs="Arial"/>
                <w:sz w:val="16"/>
                <w:szCs w:val="16"/>
              </w:rPr>
              <w:t xml:space="preserve"> status</w:t>
            </w:r>
          </w:p>
        </w:tc>
        <w:tc>
          <w:tcPr>
            <w:tcW w:w="741" w:type="dxa"/>
            <w:tcBorders>
              <w:top w:val="nil"/>
              <w:left w:val="nil"/>
              <w:bottom w:val="nil"/>
              <w:right w:val="nil"/>
            </w:tcBorders>
          </w:tcPr>
          <w:p w14:paraId="096783E8"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18%</w:t>
            </w:r>
          </w:p>
        </w:tc>
        <w:tc>
          <w:tcPr>
            <w:tcW w:w="706" w:type="dxa"/>
            <w:tcBorders>
              <w:top w:val="nil"/>
              <w:left w:val="nil"/>
              <w:bottom w:val="nil"/>
              <w:right w:val="nil"/>
            </w:tcBorders>
          </w:tcPr>
          <w:p w14:paraId="633C0025"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0FDE735F"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63FCB483"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27</w:t>
            </w:r>
          </w:p>
        </w:tc>
      </w:tr>
      <w:tr w:rsidR="00E50027" w:rsidRPr="00550FBA" w14:paraId="2DF3529E" w14:textId="77777777" w:rsidTr="00E50027">
        <w:tc>
          <w:tcPr>
            <w:tcW w:w="1531" w:type="dxa"/>
            <w:tcBorders>
              <w:top w:val="nil"/>
              <w:left w:val="nil"/>
              <w:bottom w:val="nil"/>
              <w:right w:val="nil"/>
            </w:tcBorders>
          </w:tcPr>
          <w:p w14:paraId="2B085C21"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7AC31FD9" w14:textId="77777777" w:rsidR="00E50027" w:rsidRPr="00550FBA" w:rsidRDefault="00E50027" w:rsidP="00E50027">
            <w:pPr>
              <w:rPr>
                <w:rFonts w:ascii="Arial" w:hAnsi="Arial" w:cs="Arial"/>
                <w:sz w:val="16"/>
                <w:szCs w:val="16"/>
              </w:rPr>
            </w:pPr>
            <w:r w:rsidRPr="00550FBA">
              <w:rPr>
                <w:rFonts w:ascii="Arial" w:hAnsi="Arial" w:cs="Arial"/>
                <w:sz w:val="16"/>
                <w:szCs w:val="16"/>
              </w:rPr>
              <w:t xml:space="preserve">Education &amp; </w:t>
            </w:r>
            <w:proofErr w:type="spellStart"/>
            <w:r w:rsidRPr="00550FBA">
              <w:rPr>
                <w:rFonts w:ascii="Arial" w:hAnsi="Arial" w:cs="Arial"/>
                <w:sz w:val="16"/>
                <w:szCs w:val="16"/>
              </w:rPr>
              <w:t>income</w:t>
            </w:r>
            <w:proofErr w:type="spellEnd"/>
          </w:p>
        </w:tc>
        <w:tc>
          <w:tcPr>
            <w:tcW w:w="741" w:type="dxa"/>
            <w:tcBorders>
              <w:top w:val="nil"/>
              <w:left w:val="nil"/>
              <w:bottom w:val="nil"/>
              <w:right w:val="nil"/>
            </w:tcBorders>
          </w:tcPr>
          <w:p w14:paraId="2AA9BB13"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10%</w:t>
            </w:r>
          </w:p>
        </w:tc>
        <w:tc>
          <w:tcPr>
            <w:tcW w:w="706" w:type="dxa"/>
            <w:tcBorders>
              <w:top w:val="nil"/>
              <w:left w:val="nil"/>
              <w:bottom w:val="nil"/>
              <w:right w:val="nil"/>
            </w:tcBorders>
          </w:tcPr>
          <w:p w14:paraId="4C7A8977"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-3%</w:t>
            </w:r>
          </w:p>
        </w:tc>
        <w:tc>
          <w:tcPr>
            <w:tcW w:w="709" w:type="dxa"/>
            <w:tcBorders>
              <w:top w:val="nil"/>
              <w:left w:val="nil"/>
              <w:bottom w:val="nil"/>
              <w:right w:val="nil"/>
            </w:tcBorders>
          </w:tcPr>
          <w:p w14:paraId="13F8719A" w14:textId="77777777" w:rsidR="00E50027" w:rsidRPr="00550FBA" w:rsidRDefault="00E50027" w:rsidP="00E50027">
            <w:pPr>
              <w:jc w:val="center"/>
              <w:rPr>
                <w:rFonts w:ascii="Arial" w:hAnsi="Arial" w:cs="Arial"/>
                <w:sz w:val="16"/>
                <w:szCs w:val="16"/>
              </w:rPr>
            </w:pPr>
            <w:r>
              <w:rPr>
                <w:rFonts w:ascii="Arial" w:hAnsi="Arial" w:cs="Arial"/>
                <w:sz w:val="16"/>
                <w:szCs w:val="16"/>
              </w:rPr>
              <w:t>45</w:t>
            </w:r>
            <w:r w:rsidRPr="00550FBA">
              <w:rPr>
                <w:rFonts w:ascii="Arial" w:hAnsi="Arial" w:cs="Arial"/>
                <w:sz w:val="16"/>
                <w:szCs w:val="16"/>
              </w:rPr>
              <w:t>%</w:t>
            </w:r>
          </w:p>
        </w:tc>
        <w:tc>
          <w:tcPr>
            <w:tcW w:w="1276" w:type="dxa"/>
            <w:tcBorders>
              <w:top w:val="nil"/>
              <w:left w:val="nil"/>
              <w:bottom w:val="nil"/>
              <w:right w:val="nil"/>
            </w:tcBorders>
          </w:tcPr>
          <w:p w14:paraId="3D2ACC7B" w14:textId="77777777" w:rsidR="00E50027" w:rsidRPr="00550FBA" w:rsidRDefault="00E50027" w:rsidP="00E50027">
            <w:pPr>
              <w:jc w:val="center"/>
              <w:rPr>
                <w:rFonts w:ascii="Arial" w:hAnsi="Arial" w:cs="Arial"/>
                <w:sz w:val="16"/>
                <w:szCs w:val="16"/>
              </w:rPr>
            </w:pPr>
            <w:r w:rsidRPr="00550FBA">
              <w:rPr>
                <w:rFonts w:ascii="Arial" w:hAnsi="Arial" w:cs="Arial"/>
                <w:sz w:val="16"/>
                <w:szCs w:val="16"/>
              </w:rPr>
              <w:t>15</w:t>
            </w:r>
          </w:p>
        </w:tc>
      </w:tr>
      <w:tr w:rsidR="00E50027" w:rsidRPr="00550FBA" w14:paraId="604A55C6" w14:textId="77777777" w:rsidTr="00E50027">
        <w:tc>
          <w:tcPr>
            <w:tcW w:w="1531" w:type="dxa"/>
            <w:tcBorders>
              <w:top w:val="nil"/>
              <w:left w:val="nil"/>
              <w:bottom w:val="nil"/>
              <w:right w:val="nil"/>
            </w:tcBorders>
          </w:tcPr>
          <w:p w14:paraId="6AB53942"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45628C37" w14:textId="77777777" w:rsidR="00E50027" w:rsidRPr="00550FBA" w:rsidRDefault="00E50027" w:rsidP="00E50027">
            <w:pPr>
              <w:rPr>
                <w:rFonts w:ascii="Arial" w:hAnsi="Arial" w:cs="Arial"/>
                <w:sz w:val="16"/>
                <w:szCs w:val="16"/>
              </w:rPr>
            </w:pPr>
            <w:proofErr w:type="spellStart"/>
            <w:r>
              <w:rPr>
                <w:rFonts w:ascii="Arial" w:hAnsi="Arial" w:cs="Arial"/>
                <w:sz w:val="16"/>
                <w:szCs w:val="16"/>
              </w:rPr>
              <w:t>Occupation</w:t>
            </w:r>
            <w:proofErr w:type="spellEnd"/>
          </w:p>
        </w:tc>
        <w:tc>
          <w:tcPr>
            <w:tcW w:w="741" w:type="dxa"/>
            <w:tcBorders>
              <w:top w:val="nil"/>
              <w:left w:val="nil"/>
              <w:bottom w:val="nil"/>
              <w:right w:val="nil"/>
            </w:tcBorders>
          </w:tcPr>
          <w:p w14:paraId="70AA01C1" w14:textId="77777777" w:rsidR="00E50027" w:rsidRPr="00550FBA" w:rsidRDefault="00E50027" w:rsidP="00E50027">
            <w:pPr>
              <w:jc w:val="center"/>
              <w:rPr>
                <w:rFonts w:ascii="Arial" w:hAnsi="Arial" w:cs="Arial"/>
                <w:sz w:val="16"/>
                <w:szCs w:val="16"/>
              </w:rPr>
            </w:pPr>
            <w:r>
              <w:rPr>
                <w:rFonts w:ascii="Arial" w:hAnsi="Arial" w:cs="Arial"/>
                <w:sz w:val="16"/>
                <w:szCs w:val="16"/>
              </w:rPr>
              <w:t>48%</w:t>
            </w:r>
          </w:p>
        </w:tc>
        <w:tc>
          <w:tcPr>
            <w:tcW w:w="706" w:type="dxa"/>
            <w:tcBorders>
              <w:top w:val="nil"/>
              <w:left w:val="nil"/>
              <w:bottom w:val="nil"/>
              <w:right w:val="nil"/>
            </w:tcBorders>
          </w:tcPr>
          <w:p w14:paraId="451238E8" w14:textId="77777777" w:rsidR="00E50027" w:rsidRPr="00550FBA" w:rsidRDefault="00E50027" w:rsidP="00E50027">
            <w:pPr>
              <w:jc w:val="center"/>
              <w:rPr>
                <w:rFonts w:ascii="Arial" w:hAnsi="Arial" w:cs="Arial"/>
                <w:sz w:val="16"/>
                <w:szCs w:val="16"/>
              </w:rPr>
            </w:pPr>
            <w:r>
              <w:rPr>
                <w:rFonts w:ascii="Arial" w:hAnsi="Arial" w:cs="Arial"/>
                <w:sz w:val="16"/>
                <w:szCs w:val="16"/>
              </w:rPr>
              <w:t>48%</w:t>
            </w:r>
          </w:p>
        </w:tc>
        <w:tc>
          <w:tcPr>
            <w:tcW w:w="709" w:type="dxa"/>
            <w:tcBorders>
              <w:top w:val="nil"/>
              <w:left w:val="nil"/>
              <w:bottom w:val="nil"/>
              <w:right w:val="nil"/>
            </w:tcBorders>
          </w:tcPr>
          <w:p w14:paraId="671DF66B" w14:textId="77777777" w:rsidR="00E50027" w:rsidRPr="00550FBA" w:rsidRDefault="00E50027" w:rsidP="00E50027">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0383546C" w14:textId="77777777" w:rsidR="00E50027" w:rsidRPr="00550FBA" w:rsidRDefault="00E50027" w:rsidP="00E50027">
            <w:pPr>
              <w:jc w:val="center"/>
              <w:rPr>
                <w:rFonts w:ascii="Arial" w:hAnsi="Arial" w:cs="Arial"/>
                <w:sz w:val="16"/>
                <w:szCs w:val="16"/>
              </w:rPr>
            </w:pPr>
            <w:r>
              <w:rPr>
                <w:rFonts w:ascii="Arial" w:hAnsi="Arial" w:cs="Arial"/>
                <w:sz w:val="16"/>
                <w:szCs w:val="16"/>
              </w:rPr>
              <w:t>1</w:t>
            </w:r>
          </w:p>
        </w:tc>
      </w:tr>
      <w:tr w:rsidR="00E50027" w:rsidRPr="00550FBA" w14:paraId="72E61BB6" w14:textId="77777777" w:rsidTr="00E50027">
        <w:tc>
          <w:tcPr>
            <w:tcW w:w="1531" w:type="dxa"/>
            <w:tcBorders>
              <w:top w:val="nil"/>
              <w:left w:val="nil"/>
              <w:bottom w:val="nil"/>
              <w:right w:val="nil"/>
            </w:tcBorders>
          </w:tcPr>
          <w:p w14:paraId="1EC98305"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33B4147C" w14:textId="77777777" w:rsidR="00E50027" w:rsidRPr="00011BFE" w:rsidRDefault="00E50027" w:rsidP="00E50027">
            <w:pPr>
              <w:rPr>
                <w:rFonts w:ascii="Arial" w:hAnsi="Arial" w:cs="Arial"/>
                <w:sz w:val="16"/>
                <w:szCs w:val="16"/>
                <w:vertAlign w:val="superscript"/>
              </w:rPr>
            </w:pPr>
            <w:proofErr w:type="spellStart"/>
            <w:r>
              <w:rPr>
                <w:rFonts w:ascii="Arial" w:hAnsi="Arial" w:cs="Arial"/>
                <w:sz w:val="16"/>
                <w:szCs w:val="16"/>
              </w:rPr>
              <w:t>Vector</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SES</w:t>
            </w:r>
            <w:r>
              <w:rPr>
                <w:rFonts w:ascii="Arial" w:hAnsi="Arial" w:cs="Arial"/>
                <w:sz w:val="16"/>
                <w:szCs w:val="16"/>
                <w:vertAlign w:val="superscript"/>
              </w:rPr>
              <w:t>c</w:t>
            </w:r>
            <w:proofErr w:type="spellEnd"/>
          </w:p>
        </w:tc>
        <w:tc>
          <w:tcPr>
            <w:tcW w:w="741" w:type="dxa"/>
            <w:tcBorders>
              <w:top w:val="nil"/>
              <w:left w:val="nil"/>
              <w:bottom w:val="nil"/>
              <w:right w:val="nil"/>
            </w:tcBorders>
          </w:tcPr>
          <w:p w14:paraId="1E829F55" w14:textId="77777777" w:rsidR="00E50027" w:rsidRDefault="00E50027" w:rsidP="00E50027">
            <w:pPr>
              <w:jc w:val="center"/>
              <w:rPr>
                <w:rFonts w:ascii="Arial" w:hAnsi="Arial" w:cs="Arial"/>
                <w:sz w:val="16"/>
                <w:szCs w:val="16"/>
              </w:rPr>
            </w:pPr>
            <w:r>
              <w:rPr>
                <w:rFonts w:ascii="Arial" w:hAnsi="Arial" w:cs="Arial"/>
                <w:sz w:val="16"/>
                <w:szCs w:val="16"/>
              </w:rPr>
              <w:t>39%</w:t>
            </w:r>
          </w:p>
        </w:tc>
        <w:tc>
          <w:tcPr>
            <w:tcW w:w="706" w:type="dxa"/>
            <w:tcBorders>
              <w:top w:val="nil"/>
              <w:left w:val="nil"/>
              <w:bottom w:val="nil"/>
              <w:right w:val="nil"/>
            </w:tcBorders>
          </w:tcPr>
          <w:p w14:paraId="142741E5" w14:textId="77777777" w:rsidR="00E50027" w:rsidRDefault="00E50027" w:rsidP="00E50027">
            <w:pPr>
              <w:jc w:val="center"/>
              <w:rPr>
                <w:rFonts w:ascii="Arial" w:hAnsi="Arial" w:cs="Arial"/>
                <w:sz w:val="16"/>
                <w:szCs w:val="16"/>
              </w:rPr>
            </w:pPr>
            <w:r>
              <w:rPr>
                <w:rFonts w:ascii="Arial" w:hAnsi="Arial" w:cs="Arial"/>
                <w:sz w:val="16"/>
                <w:szCs w:val="16"/>
              </w:rPr>
              <w:t>0%</w:t>
            </w:r>
          </w:p>
        </w:tc>
        <w:tc>
          <w:tcPr>
            <w:tcW w:w="709" w:type="dxa"/>
            <w:tcBorders>
              <w:top w:val="nil"/>
              <w:left w:val="nil"/>
              <w:bottom w:val="nil"/>
              <w:right w:val="nil"/>
            </w:tcBorders>
          </w:tcPr>
          <w:p w14:paraId="4117A2A4" w14:textId="77777777" w:rsidR="00E50027" w:rsidRDefault="00E50027" w:rsidP="00E50027">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42C74D1D" w14:textId="77777777" w:rsidR="00E50027" w:rsidRDefault="00E50027" w:rsidP="00E50027">
            <w:pPr>
              <w:jc w:val="center"/>
              <w:rPr>
                <w:rFonts w:ascii="Arial" w:hAnsi="Arial" w:cs="Arial"/>
                <w:sz w:val="16"/>
                <w:szCs w:val="16"/>
              </w:rPr>
            </w:pPr>
            <w:r>
              <w:rPr>
                <w:rFonts w:ascii="Arial" w:hAnsi="Arial" w:cs="Arial"/>
                <w:sz w:val="16"/>
                <w:szCs w:val="16"/>
              </w:rPr>
              <w:t>8</w:t>
            </w:r>
          </w:p>
        </w:tc>
      </w:tr>
      <w:tr w:rsidR="00E50027" w:rsidRPr="00550FBA" w14:paraId="3E7A2838" w14:textId="77777777" w:rsidTr="00E50027">
        <w:tc>
          <w:tcPr>
            <w:tcW w:w="1531" w:type="dxa"/>
            <w:tcBorders>
              <w:top w:val="nil"/>
              <w:left w:val="nil"/>
              <w:bottom w:val="nil"/>
              <w:right w:val="nil"/>
            </w:tcBorders>
          </w:tcPr>
          <w:p w14:paraId="00C20E95" w14:textId="77777777" w:rsidR="00E50027" w:rsidRPr="00550FBA" w:rsidRDefault="00E50027" w:rsidP="00E50027">
            <w:pPr>
              <w:rPr>
                <w:rFonts w:ascii="Arial" w:hAnsi="Arial" w:cs="Arial"/>
                <w:sz w:val="16"/>
                <w:szCs w:val="16"/>
              </w:rPr>
            </w:pPr>
          </w:p>
        </w:tc>
        <w:tc>
          <w:tcPr>
            <w:tcW w:w="2856" w:type="dxa"/>
            <w:tcBorders>
              <w:top w:val="nil"/>
              <w:left w:val="nil"/>
              <w:bottom w:val="nil"/>
              <w:right w:val="nil"/>
            </w:tcBorders>
          </w:tcPr>
          <w:p w14:paraId="2FB6082D" w14:textId="77777777" w:rsidR="00E50027" w:rsidRDefault="00E50027" w:rsidP="00E50027">
            <w:pPr>
              <w:rPr>
                <w:rFonts w:ascii="Arial" w:hAnsi="Arial" w:cs="Arial"/>
                <w:sz w:val="16"/>
                <w:szCs w:val="16"/>
              </w:rPr>
            </w:pPr>
          </w:p>
        </w:tc>
        <w:tc>
          <w:tcPr>
            <w:tcW w:w="741" w:type="dxa"/>
            <w:tcBorders>
              <w:top w:val="nil"/>
              <w:left w:val="nil"/>
              <w:bottom w:val="nil"/>
              <w:right w:val="nil"/>
            </w:tcBorders>
          </w:tcPr>
          <w:p w14:paraId="756479F7" w14:textId="77777777" w:rsidR="00E50027" w:rsidRPr="00550FBA" w:rsidRDefault="00E50027" w:rsidP="00E50027">
            <w:pPr>
              <w:jc w:val="center"/>
              <w:rPr>
                <w:rFonts w:ascii="Arial" w:hAnsi="Arial" w:cs="Arial"/>
                <w:sz w:val="16"/>
                <w:szCs w:val="16"/>
              </w:rPr>
            </w:pPr>
          </w:p>
        </w:tc>
        <w:tc>
          <w:tcPr>
            <w:tcW w:w="706" w:type="dxa"/>
            <w:tcBorders>
              <w:top w:val="nil"/>
              <w:left w:val="nil"/>
              <w:bottom w:val="nil"/>
              <w:right w:val="nil"/>
            </w:tcBorders>
          </w:tcPr>
          <w:p w14:paraId="2AA7F959" w14:textId="77777777" w:rsidR="00E50027" w:rsidRPr="00550FBA" w:rsidRDefault="00E50027" w:rsidP="00E50027">
            <w:pPr>
              <w:jc w:val="center"/>
              <w:rPr>
                <w:rFonts w:ascii="Arial" w:hAnsi="Arial" w:cs="Arial"/>
                <w:sz w:val="16"/>
                <w:szCs w:val="16"/>
              </w:rPr>
            </w:pPr>
          </w:p>
        </w:tc>
        <w:tc>
          <w:tcPr>
            <w:tcW w:w="709" w:type="dxa"/>
            <w:tcBorders>
              <w:top w:val="nil"/>
              <w:left w:val="nil"/>
              <w:bottom w:val="nil"/>
              <w:right w:val="nil"/>
            </w:tcBorders>
          </w:tcPr>
          <w:p w14:paraId="091589E7" w14:textId="77777777" w:rsidR="00E50027" w:rsidRPr="00550FBA" w:rsidRDefault="00E50027" w:rsidP="00E50027">
            <w:pPr>
              <w:jc w:val="center"/>
              <w:rPr>
                <w:rFonts w:ascii="Arial" w:hAnsi="Arial" w:cs="Arial"/>
                <w:sz w:val="16"/>
                <w:szCs w:val="16"/>
              </w:rPr>
            </w:pPr>
          </w:p>
        </w:tc>
        <w:tc>
          <w:tcPr>
            <w:tcW w:w="1276" w:type="dxa"/>
            <w:tcBorders>
              <w:top w:val="nil"/>
              <w:left w:val="nil"/>
              <w:bottom w:val="nil"/>
              <w:right w:val="nil"/>
            </w:tcBorders>
          </w:tcPr>
          <w:p w14:paraId="1A5809BC" w14:textId="77777777" w:rsidR="00E50027" w:rsidRPr="00550FBA" w:rsidRDefault="00E50027" w:rsidP="00E50027">
            <w:pPr>
              <w:jc w:val="center"/>
              <w:rPr>
                <w:rFonts w:ascii="Arial" w:hAnsi="Arial" w:cs="Arial"/>
                <w:sz w:val="16"/>
                <w:szCs w:val="16"/>
              </w:rPr>
            </w:pPr>
          </w:p>
        </w:tc>
      </w:tr>
      <w:tr w:rsidR="00E50027" w:rsidRPr="00550FBA" w14:paraId="47C0357B" w14:textId="77777777" w:rsidTr="00E50027">
        <w:tc>
          <w:tcPr>
            <w:tcW w:w="1531" w:type="dxa"/>
            <w:tcBorders>
              <w:top w:val="nil"/>
              <w:left w:val="nil"/>
              <w:bottom w:val="nil"/>
              <w:right w:val="nil"/>
            </w:tcBorders>
          </w:tcPr>
          <w:p w14:paraId="6F65CBA6" w14:textId="77777777" w:rsidR="00E50027" w:rsidRPr="00550FBA" w:rsidRDefault="00E50027" w:rsidP="00E50027">
            <w:pPr>
              <w:rPr>
                <w:rFonts w:ascii="Arial" w:hAnsi="Arial" w:cs="Arial"/>
                <w:sz w:val="16"/>
                <w:szCs w:val="16"/>
              </w:rPr>
            </w:pPr>
            <w:proofErr w:type="spellStart"/>
            <w:r>
              <w:rPr>
                <w:rFonts w:ascii="Arial" w:hAnsi="Arial" w:cs="Arial"/>
                <w:sz w:val="16"/>
                <w:szCs w:val="16"/>
              </w:rPr>
              <w:t>Type</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study</w:t>
            </w:r>
            <w:proofErr w:type="spellEnd"/>
          </w:p>
        </w:tc>
        <w:tc>
          <w:tcPr>
            <w:tcW w:w="2856" w:type="dxa"/>
            <w:tcBorders>
              <w:top w:val="nil"/>
              <w:left w:val="nil"/>
              <w:bottom w:val="nil"/>
              <w:right w:val="nil"/>
            </w:tcBorders>
          </w:tcPr>
          <w:p w14:paraId="2F42A14E" w14:textId="77777777" w:rsidR="00E50027" w:rsidRPr="00550FBA" w:rsidRDefault="00E50027" w:rsidP="00E50027">
            <w:pPr>
              <w:rPr>
                <w:rFonts w:ascii="Arial" w:hAnsi="Arial" w:cs="Arial"/>
                <w:sz w:val="16"/>
                <w:szCs w:val="16"/>
              </w:rPr>
            </w:pPr>
            <w:r>
              <w:rPr>
                <w:rFonts w:ascii="Arial" w:hAnsi="Arial" w:cs="Arial"/>
                <w:sz w:val="16"/>
                <w:szCs w:val="16"/>
              </w:rPr>
              <w:t xml:space="preserve">Regression </w:t>
            </w:r>
            <w:proofErr w:type="spellStart"/>
            <w:r>
              <w:rPr>
                <w:rFonts w:ascii="Arial" w:hAnsi="Arial" w:cs="Arial"/>
                <w:sz w:val="16"/>
                <w:szCs w:val="16"/>
              </w:rPr>
              <w:t>based</w:t>
            </w:r>
            <w:proofErr w:type="spellEnd"/>
            <w:r>
              <w:rPr>
                <w:rFonts w:ascii="Arial" w:hAnsi="Arial" w:cs="Arial"/>
                <w:sz w:val="16"/>
                <w:szCs w:val="16"/>
              </w:rPr>
              <w:t xml:space="preserve"> (GLM)</w:t>
            </w:r>
          </w:p>
        </w:tc>
        <w:tc>
          <w:tcPr>
            <w:tcW w:w="741" w:type="dxa"/>
            <w:tcBorders>
              <w:top w:val="nil"/>
              <w:left w:val="nil"/>
              <w:bottom w:val="nil"/>
              <w:right w:val="nil"/>
            </w:tcBorders>
          </w:tcPr>
          <w:p w14:paraId="2A330CDF" w14:textId="77777777" w:rsidR="00E50027" w:rsidRPr="00550FBA" w:rsidRDefault="00E50027" w:rsidP="00E50027">
            <w:pPr>
              <w:jc w:val="center"/>
              <w:rPr>
                <w:rFonts w:ascii="Arial" w:hAnsi="Arial" w:cs="Arial"/>
                <w:sz w:val="16"/>
                <w:szCs w:val="16"/>
              </w:rPr>
            </w:pPr>
            <w:r>
              <w:rPr>
                <w:rFonts w:ascii="Arial" w:hAnsi="Arial" w:cs="Arial"/>
                <w:sz w:val="16"/>
                <w:szCs w:val="16"/>
              </w:rPr>
              <w:t>16%</w:t>
            </w:r>
          </w:p>
        </w:tc>
        <w:tc>
          <w:tcPr>
            <w:tcW w:w="706" w:type="dxa"/>
            <w:tcBorders>
              <w:top w:val="nil"/>
              <w:left w:val="nil"/>
              <w:bottom w:val="nil"/>
              <w:right w:val="nil"/>
            </w:tcBorders>
          </w:tcPr>
          <w:p w14:paraId="03819132" w14:textId="77777777" w:rsidR="00E50027" w:rsidRPr="00550FBA" w:rsidRDefault="00E50027" w:rsidP="00E50027">
            <w:pPr>
              <w:jc w:val="center"/>
              <w:rPr>
                <w:rFonts w:ascii="Arial" w:hAnsi="Arial" w:cs="Arial"/>
                <w:sz w:val="16"/>
                <w:szCs w:val="16"/>
              </w:rPr>
            </w:pPr>
            <w:r>
              <w:rPr>
                <w:rFonts w:ascii="Arial" w:hAnsi="Arial" w:cs="Arial"/>
                <w:sz w:val="16"/>
                <w:szCs w:val="16"/>
              </w:rPr>
              <w:t>-6%</w:t>
            </w:r>
          </w:p>
        </w:tc>
        <w:tc>
          <w:tcPr>
            <w:tcW w:w="709" w:type="dxa"/>
            <w:tcBorders>
              <w:top w:val="nil"/>
              <w:left w:val="nil"/>
              <w:bottom w:val="nil"/>
              <w:right w:val="nil"/>
            </w:tcBorders>
          </w:tcPr>
          <w:p w14:paraId="1CABD7E6" w14:textId="77777777" w:rsidR="00E50027" w:rsidRPr="00550FBA" w:rsidRDefault="00E50027" w:rsidP="00E50027">
            <w:pPr>
              <w:jc w:val="center"/>
              <w:rPr>
                <w:rFonts w:ascii="Arial" w:hAnsi="Arial" w:cs="Arial"/>
                <w:sz w:val="16"/>
                <w:szCs w:val="16"/>
              </w:rPr>
            </w:pPr>
            <w:r>
              <w:rPr>
                <w:rFonts w:ascii="Arial" w:hAnsi="Arial" w:cs="Arial"/>
                <w:sz w:val="16"/>
                <w:szCs w:val="16"/>
              </w:rPr>
              <w:t>91%</w:t>
            </w:r>
          </w:p>
        </w:tc>
        <w:tc>
          <w:tcPr>
            <w:tcW w:w="1276" w:type="dxa"/>
            <w:tcBorders>
              <w:top w:val="nil"/>
              <w:left w:val="nil"/>
              <w:bottom w:val="nil"/>
              <w:right w:val="nil"/>
            </w:tcBorders>
          </w:tcPr>
          <w:p w14:paraId="078656E5" w14:textId="77777777" w:rsidR="00E50027" w:rsidRPr="00550FBA" w:rsidRDefault="00E50027" w:rsidP="00E50027">
            <w:pPr>
              <w:jc w:val="center"/>
              <w:rPr>
                <w:rFonts w:ascii="Arial" w:hAnsi="Arial" w:cs="Arial"/>
                <w:sz w:val="16"/>
                <w:szCs w:val="16"/>
              </w:rPr>
            </w:pPr>
            <w:r>
              <w:rPr>
                <w:rFonts w:ascii="Arial" w:hAnsi="Arial" w:cs="Arial"/>
                <w:sz w:val="16"/>
                <w:szCs w:val="16"/>
              </w:rPr>
              <w:t>43</w:t>
            </w:r>
          </w:p>
        </w:tc>
      </w:tr>
      <w:tr w:rsidR="00E50027" w:rsidRPr="00550FBA" w14:paraId="2F01880B" w14:textId="77777777" w:rsidTr="00E50027">
        <w:tc>
          <w:tcPr>
            <w:tcW w:w="1531" w:type="dxa"/>
            <w:tcBorders>
              <w:top w:val="nil"/>
              <w:left w:val="nil"/>
              <w:bottom w:val="nil"/>
              <w:right w:val="nil"/>
            </w:tcBorders>
          </w:tcPr>
          <w:p w14:paraId="33D0828E" w14:textId="77777777" w:rsidR="00E50027" w:rsidRDefault="00E50027" w:rsidP="00E50027">
            <w:pPr>
              <w:rPr>
                <w:rFonts w:ascii="Arial" w:hAnsi="Arial" w:cs="Arial"/>
                <w:sz w:val="16"/>
                <w:szCs w:val="16"/>
              </w:rPr>
            </w:pPr>
          </w:p>
        </w:tc>
        <w:tc>
          <w:tcPr>
            <w:tcW w:w="2856" w:type="dxa"/>
            <w:tcBorders>
              <w:top w:val="nil"/>
              <w:left w:val="nil"/>
              <w:bottom w:val="nil"/>
              <w:right w:val="nil"/>
            </w:tcBorders>
          </w:tcPr>
          <w:p w14:paraId="612D5761" w14:textId="77777777" w:rsidR="00E50027" w:rsidRDefault="00E50027" w:rsidP="00E50027">
            <w:pPr>
              <w:rPr>
                <w:rFonts w:ascii="Arial" w:hAnsi="Arial" w:cs="Arial"/>
                <w:sz w:val="16"/>
                <w:szCs w:val="16"/>
              </w:rPr>
            </w:pPr>
            <w:r>
              <w:rPr>
                <w:rFonts w:ascii="Arial" w:hAnsi="Arial" w:cs="Arial"/>
                <w:sz w:val="16"/>
                <w:szCs w:val="16"/>
              </w:rPr>
              <w:t xml:space="preserve">Regression </w:t>
            </w:r>
            <w:proofErr w:type="spellStart"/>
            <w:r>
              <w:rPr>
                <w:rFonts w:ascii="Arial" w:hAnsi="Arial" w:cs="Arial"/>
                <w:sz w:val="16"/>
                <w:szCs w:val="16"/>
              </w:rPr>
              <w:t>based</w:t>
            </w:r>
            <w:proofErr w:type="spellEnd"/>
            <w:r>
              <w:rPr>
                <w:rFonts w:ascii="Arial" w:hAnsi="Arial" w:cs="Arial"/>
                <w:sz w:val="16"/>
                <w:szCs w:val="16"/>
              </w:rPr>
              <w:t xml:space="preserve"> (OLS)</w:t>
            </w:r>
          </w:p>
        </w:tc>
        <w:tc>
          <w:tcPr>
            <w:tcW w:w="741" w:type="dxa"/>
            <w:tcBorders>
              <w:top w:val="nil"/>
              <w:left w:val="nil"/>
              <w:bottom w:val="nil"/>
              <w:right w:val="nil"/>
            </w:tcBorders>
          </w:tcPr>
          <w:p w14:paraId="237DFD41" w14:textId="77777777" w:rsidR="00E50027" w:rsidRDefault="00E50027" w:rsidP="00E50027">
            <w:pPr>
              <w:jc w:val="center"/>
              <w:rPr>
                <w:rFonts w:ascii="Arial" w:hAnsi="Arial" w:cs="Arial"/>
                <w:sz w:val="16"/>
                <w:szCs w:val="16"/>
              </w:rPr>
            </w:pPr>
            <w:r>
              <w:rPr>
                <w:rFonts w:ascii="Arial" w:hAnsi="Arial" w:cs="Arial"/>
                <w:sz w:val="16"/>
                <w:szCs w:val="16"/>
              </w:rPr>
              <w:t>39%</w:t>
            </w:r>
          </w:p>
        </w:tc>
        <w:tc>
          <w:tcPr>
            <w:tcW w:w="706" w:type="dxa"/>
            <w:tcBorders>
              <w:top w:val="nil"/>
              <w:left w:val="nil"/>
              <w:bottom w:val="nil"/>
              <w:right w:val="nil"/>
            </w:tcBorders>
          </w:tcPr>
          <w:p w14:paraId="3369785C" w14:textId="77777777" w:rsidR="00E50027" w:rsidRDefault="00E50027" w:rsidP="00E50027">
            <w:pPr>
              <w:jc w:val="center"/>
              <w:rPr>
                <w:rFonts w:ascii="Arial" w:hAnsi="Arial" w:cs="Arial"/>
                <w:sz w:val="16"/>
                <w:szCs w:val="16"/>
              </w:rPr>
            </w:pPr>
            <w:r>
              <w:rPr>
                <w:rFonts w:ascii="Arial" w:hAnsi="Arial" w:cs="Arial"/>
                <w:sz w:val="16"/>
                <w:szCs w:val="16"/>
              </w:rPr>
              <w:t>0%</w:t>
            </w:r>
          </w:p>
        </w:tc>
        <w:tc>
          <w:tcPr>
            <w:tcW w:w="709" w:type="dxa"/>
            <w:tcBorders>
              <w:top w:val="nil"/>
              <w:left w:val="nil"/>
              <w:bottom w:val="nil"/>
              <w:right w:val="nil"/>
            </w:tcBorders>
          </w:tcPr>
          <w:p w14:paraId="703B41C7" w14:textId="77777777" w:rsidR="00E50027" w:rsidRDefault="00E50027" w:rsidP="00E50027">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2C575FC3" w14:textId="77777777" w:rsidR="00E50027" w:rsidRDefault="00E50027" w:rsidP="00E50027">
            <w:pPr>
              <w:jc w:val="center"/>
              <w:rPr>
                <w:rFonts w:ascii="Arial" w:hAnsi="Arial" w:cs="Arial"/>
                <w:sz w:val="16"/>
                <w:szCs w:val="16"/>
              </w:rPr>
            </w:pPr>
            <w:r>
              <w:rPr>
                <w:rFonts w:ascii="Arial" w:hAnsi="Arial" w:cs="Arial"/>
                <w:sz w:val="16"/>
                <w:szCs w:val="16"/>
              </w:rPr>
              <w:t>8</w:t>
            </w:r>
          </w:p>
        </w:tc>
      </w:tr>
      <w:tr w:rsidR="00E50027" w:rsidRPr="00550FBA" w14:paraId="0A1D36C1" w14:textId="77777777" w:rsidTr="00E50027">
        <w:tc>
          <w:tcPr>
            <w:tcW w:w="1531" w:type="dxa"/>
            <w:tcBorders>
              <w:top w:val="nil"/>
              <w:left w:val="nil"/>
              <w:bottom w:val="nil"/>
              <w:right w:val="nil"/>
            </w:tcBorders>
          </w:tcPr>
          <w:p w14:paraId="68CCDD6B" w14:textId="77777777" w:rsidR="00E50027" w:rsidRDefault="00E50027" w:rsidP="00E50027">
            <w:pPr>
              <w:rPr>
                <w:rFonts w:ascii="Arial" w:hAnsi="Arial" w:cs="Arial"/>
                <w:sz w:val="16"/>
                <w:szCs w:val="16"/>
              </w:rPr>
            </w:pPr>
          </w:p>
        </w:tc>
        <w:tc>
          <w:tcPr>
            <w:tcW w:w="2856" w:type="dxa"/>
            <w:tcBorders>
              <w:top w:val="nil"/>
              <w:left w:val="nil"/>
              <w:bottom w:val="nil"/>
              <w:right w:val="nil"/>
            </w:tcBorders>
          </w:tcPr>
          <w:p w14:paraId="16574065" w14:textId="77777777" w:rsidR="00E50027" w:rsidRPr="00550FBA" w:rsidRDefault="00E50027" w:rsidP="00E50027">
            <w:pPr>
              <w:rPr>
                <w:rFonts w:ascii="Arial" w:hAnsi="Arial" w:cs="Arial"/>
                <w:sz w:val="16"/>
                <w:szCs w:val="16"/>
              </w:rPr>
            </w:pPr>
            <w:proofErr w:type="spellStart"/>
            <w:r>
              <w:rPr>
                <w:rFonts w:ascii="Arial" w:hAnsi="Arial" w:cs="Arial"/>
                <w:sz w:val="16"/>
                <w:szCs w:val="16"/>
              </w:rPr>
              <w:t>Decomposition</w:t>
            </w:r>
            <w:proofErr w:type="spellEnd"/>
            <w:r>
              <w:rPr>
                <w:rFonts w:ascii="Arial" w:hAnsi="Arial" w:cs="Arial"/>
                <w:sz w:val="16"/>
                <w:szCs w:val="16"/>
              </w:rPr>
              <w:t xml:space="preserve"> </w:t>
            </w:r>
            <w:proofErr w:type="spellStart"/>
            <w:r>
              <w:rPr>
                <w:rFonts w:ascii="Arial" w:hAnsi="Arial" w:cs="Arial"/>
                <w:sz w:val="16"/>
                <w:szCs w:val="16"/>
              </w:rPr>
              <w:t>based</w:t>
            </w:r>
            <w:proofErr w:type="spellEnd"/>
          </w:p>
        </w:tc>
        <w:tc>
          <w:tcPr>
            <w:tcW w:w="741" w:type="dxa"/>
            <w:tcBorders>
              <w:top w:val="nil"/>
              <w:left w:val="nil"/>
              <w:bottom w:val="nil"/>
              <w:right w:val="nil"/>
            </w:tcBorders>
          </w:tcPr>
          <w:p w14:paraId="2C4E1319" w14:textId="59F60B4C" w:rsidR="00E50027" w:rsidRPr="00550FBA" w:rsidRDefault="00B10E75" w:rsidP="00E50027">
            <w:pPr>
              <w:jc w:val="center"/>
              <w:rPr>
                <w:rFonts w:ascii="Arial" w:hAnsi="Arial" w:cs="Arial"/>
                <w:sz w:val="16"/>
                <w:szCs w:val="16"/>
              </w:rPr>
            </w:pPr>
            <w:proofErr w:type="gramStart"/>
            <w:r>
              <w:rPr>
                <w:rFonts w:ascii="Arial" w:hAnsi="Arial" w:cs="Arial"/>
                <w:sz w:val="16"/>
                <w:szCs w:val="16"/>
              </w:rPr>
              <w:t>42.1</w:t>
            </w:r>
            <w:proofErr w:type="gramEnd"/>
            <w:r w:rsidR="00E50027">
              <w:rPr>
                <w:rFonts w:ascii="Arial" w:hAnsi="Arial" w:cs="Arial"/>
                <w:sz w:val="16"/>
                <w:szCs w:val="16"/>
              </w:rPr>
              <w:t>%</w:t>
            </w:r>
          </w:p>
        </w:tc>
        <w:tc>
          <w:tcPr>
            <w:tcW w:w="706" w:type="dxa"/>
            <w:tcBorders>
              <w:top w:val="nil"/>
              <w:left w:val="nil"/>
              <w:bottom w:val="nil"/>
              <w:right w:val="nil"/>
            </w:tcBorders>
          </w:tcPr>
          <w:p w14:paraId="4A3F6698" w14:textId="00F76CB4" w:rsidR="00E50027" w:rsidRPr="00550FBA" w:rsidRDefault="00B10E75" w:rsidP="00E50027">
            <w:pPr>
              <w:jc w:val="center"/>
              <w:rPr>
                <w:rFonts w:ascii="Arial" w:hAnsi="Arial" w:cs="Arial"/>
                <w:sz w:val="16"/>
                <w:szCs w:val="16"/>
              </w:rPr>
            </w:pPr>
            <w:proofErr w:type="gramStart"/>
            <w:r>
              <w:rPr>
                <w:rFonts w:ascii="Arial" w:hAnsi="Arial" w:cs="Arial"/>
                <w:sz w:val="16"/>
                <w:szCs w:val="16"/>
              </w:rPr>
              <w:t>36.6</w:t>
            </w:r>
            <w:proofErr w:type="gramEnd"/>
            <w:r w:rsidR="00E50027">
              <w:rPr>
                <w:rFonts w:ascii="Arial" w:hAnsi="Arial" w:cs="Arial"/>
                <w:sz w:val="16"/>
                <w:szCs w:val="16"/>
              </w:rPr>
              <w:t>%</w:t>
            </w:r>
          </w:p>
        </w:tc>
        <w:tc>
          <w:tcPr>
            <w:tcW w:w="709" w:type="dxa"/>
            <w:tcBorders>
              <w:top w:val="nil"/>
              <w:left w:val="nil"/>
              <w:bottom w:val="nil"/>
              <w:right w:val="nil"/>
            </w:tcBorders>
          </w:tcPr>
          <w:p w14:paraId="7D4FBE1D" w14:textId="0ED7F5E3" w:rsidR="00E50027" w:rsidRPr="00550FBA" w:rsidRDefault="00E50027" w:rsidP="00E50027">
            <w:pPr>
              <w:jc w:val="center"/>
              <w:rPr>
                <w:rFonts w:ascii="Arial" w:hAnsi="Arial" w:cs="Arial"/>
                <w:sz w:val="16"/>
                <w:szCs w:val="16"/>
              </w:rPr>
            </w:pPr>
            <w:proofErr w:type="gramStart"/>
            <w:r>
              <w:rPr>
                <w:rFonts w:ascii="Arial" w:hAnsi="Arial" w:cs="Arial"/>
                <w:sz w:val="16"/>
                <w:szCs w:val="16"/>
              </w:rPr>
              <w:t>4</w:t>
            </w:r>
            <w:r w:rsidR="00B10E75">
              <w:rPr>
                <w:rFonts w:ascii="Arial" w:hAnsi="Arial" w:cs="Arial"/>
                <w:sz w:val="16"/>
                <w:szCs w:val="16"/>
              </w:rPr>
              <w:t>7.6</w:t>
            </w:r>
            <w:proofErr w:type="gramEnd"/>
            <w:r>
              <w:rPr>
                <w:rFonts w:ascii="Arial" w:hAnsi="Arial" w:cs="Arial"/>
                <w:sz w:val="16"/>
                <w:szCs w:val="16"/>
              </w:rPr>
              <w:t>%</w:t>
            </w:r>
          </w:p>
        </w:tc>
        <w:tc>
          <w:tcPr>
            <w:tcW w:w="1276" w:type="dxa"/>
            <w:tcBorders>
              <w:top w:val="nil"/>
              <w:left w:val="nil"/>
              <w:bottom w:val="nil"/>
              <w:right w:val="nil"/>
            </w:tcBorders>
          </w:tcPr>
          <w:p w14:paraId="773D6A20" w14:textId="77777777" w:rsidR="00E50027" w:rsidRPr="00550FBA" w:rsidRDefault="00E50027" w:rsidP="00E50027">
            <w:pPr>
              <w:jc w:val="center"/>
              <w:rPr>
                <w:rFonts w:ascii="Arial" w:hAnsi="Arial" w:cs="Arial"/>
                <w:sz w:val="16"/>
                <w:szCs w:val="16"/>
              </w:rPr>
            </w:pPr>
            <w:r>
              <w:rPr>
                <w:rFonts w:ascii="Arial" w:hAnsi="Arial" w:cs="Arial"/>
                <w:sz w:val="16"/>
                <w:szCs w:val="16"/>
              </w:rPr>
              <w:t>2</w:t>
            </w:r>
          </w:p>
        </w:tc>
      </w:tr>
      <w:tr w:rsidR="00E50027" w:rsidRPr="00550FBA" w14:paraId="352769BB" w14:textId="77777777" w:rsidTr="00E50027">
        <w:tc>
          <w:tcPr>
            <w:tcW w:w="1531" w:type="dxa"/>
            <w:tcBorders>
              <w:top w:val="nil"/>
              <w:left w:val="nil"/>
              <w:bottom w:val="single" w:sz="4" w:space="0" w:color="auto"/>
              <w:right w:val="nil"/>
            </w:tcBorders>
          </w:tcPr>
          <w:p w14:paraId="1DCA3799" w14:textId="77777777" w:rsidR="00E50027" w:rsidRPr="00550FBA" w:rsidRDefault="00E50027" w:rsidP="00E50027">
            <w:pPr>
              <w:rPr>
                <w:rFonts w:ascii="Arial" w:hAnsi="Arial" w:cs="Arial"/>
                <w:sz w:val="16"/>
                <w:szCs w:val="16"/>
              </w:rPr>
            </w:pPr>
          </w:p>
        </w:tc>
        <w:tc>
          <w:tcPr>
            <w:tcW w:w="2856" w:type="dxa"/>
            <w:tcBorders>
              <w:top w:val="nil"/>
              <w:left w:val="nil"/>
              <w:bottom w:val="single" w:sz="4" w:space="0" w:color="auto"/>
              <w:right w:val="nil"/>
            </w:tcBorders>
          </w:tcPr>
          <w:p w14:paraId="71C3A5DF" w14:textId="77777777" w:rsidR="00E50027" w:rsidRPr="00550FBA" w:rsidRDefault="00E50027" w:rsidP="00E50027">
            <w:pPr>
              <w:rPr>
                <w:rFonts w:ascii="Arial" w:hAnsi="Arial" w:cs="Arial"/>
                <w:sz w:val="16"/>
                <w:szCs w:val="16"/>
              </w:rPr>
            </w:pPr>
          </w:p>
        </w:tc>
        <w:tc>
          <w:tcPr>
            <w:tcW w:w="741" w:type="dxa"/>
            <w:tcBorders>
              <w:top w:val="nil"/>
              <w:left w:val="nil"/>
              <w:bottom w:val="single" w:sz="4" w:space="0" w:color="auto"/>
              <w:right w:val="nil"/>
            </w:tcBorders>
          </w:tcPr>
          <w:p w14:paraId="79BF4C2D" w14:textId="77777777" w:rsidR="00E50027" w:rsidRPr="00550FBA" w:rsidRDefault="00E50027" w:rsidP="00E50027">
            <w:pPr>
              <w:jc w:val="center"/>
              <w:rPr>
                <w:rFonts w:ascii="Arial" w:hAnsi="Arial" w:cs="Arial"/>
                <w:sz w:val="16"/>
                <w:szCs w:val="16"/>
              </w:rPr>
            </w:pPr>
          </w:p>
        </w:tc>
        <w:tc>
          <w:tcPr>
            <w:tcW w:w="706" w:type="dxa"/>
            <w:tcBorders>
              <w:top w:val="nil"/>
              <w:left w:val="nil"/>
              <w:bottom w:val="single" w:sz="4" w:space="0" w:color="auto"/>
              <w:right w:val="nil"/>
            </w:tcBorders>
          </w:tcPr>
          <w:p w14:paraId="3ADA5767" w14:textId="77777777" w:rsidR="00E50027" w:rsidRPr="00550FBA" w:rsidRDefault="00E50027" w:rsidP="00E50027">
            <w:pPr>
              <w:jc w:val="center"/>
              <w:rPr>
                <w:rFonts w:ascii="Arial" w:hAnsi="Arial" w:cs="Arial"/>
                <w:sz w:val="16"/>
                <w:szCs w:val="16"/>
              </w:rPr>
            </w:pPr>
          </w:p>
        </w:tc>
        <w:tc>
          <w:tcPr>
            <w:tcW w:w="709" w:type="dxa"/>
            <w:tcBorders>
              <w:top w:val="nil"/>
              <w:left w:val="nil"/>
              <w:bottom w:val="single" w:sz="4" w:space="0" w:color="auto"/>
              <w:right w:val="nil"/>
            </w:tcBorders>
          </w:tcPr>
          <w:p w14:paraId="6557EA66" w14:textId="77777777" w:rsidR="00E50027" w:rsidRPr="00550FBA" w:rsidRDefault="00E50027" w:rsidP="00E50027">
            <w:pPr>
              <w:jc w:val="center"/>
              <w:rPr>
                <w:rFonts w:ascii="Arial" w:hAnsi="Arial" w:cs="Arial"/>
                <w:sz w:val="16"/>
                <w:szCs w:val="16"/>
              </w:rPr>
            </w:pPr>
          </w:p>
        </w:tc>
        <w:tc>
          <w:tcPr>
            <w:tcW w:w="1276" w:type="dxa"/>
            <w:tcBorders>
              <w:top w:val="nil"/>
              <w:left w:val="nil"/>
              <w:bottom w:val="single" w:sz="4" w:space="0" w:color="auto"/>
              <w:right w:val="nil"/>
            </w:tcBorders>
          </w:tcPr>
          <w:p w14:paraId="78C83F0A" w14:textId="77777777" w:rsidR="00E50027" w:rsidRPr="00550FBA" w:rsidRDefault="00E50027" w:rsidP="00E50027">
            <w:pPr>
              <w:jc w:val="center"/>
              <w:rPr>
                <w:rFonts w:ascii="Arial" w:hAnsi="Arial" w:cs="Arial"/>
                <w:sz w:val="16"/>
                <w:szCs w:val="16"/>
              </w:rPr>
            </w:pPr>
          </w:p>
        </w:tc>
      </w:tr>
      <w:tr w:rsidR="00E50027" w:rsidRPr="00550FBA" w14:paraId="27F4307A" w14:textId="77777777" w:rsidTr="00E50027">
        <w:tc>
          <w:tcPr>
            <w:tcW w:w="7819" w:type="dxa"/>
            <w:gridSpan w:val="6"/>
            <w:tcBorders>
              <w:left w:val="nil"/>
              <w:right w:val="nil"/>
            </w:tcBorders>
          </w:tcPr>
          <w:p w14:paraId="440FF197" w14:textId="77777777" w:rsidR="00E50027" w:rsidRPr="0084768F" w:rsidRDefault="00E50027" w:rsidP="00E50027">
            <w:pPr>
              <w:pStyle w:val="NoSpacing"/>
              <w:rPr>
                <w:rFonts w:ascii="Arial" w:hAnsi="Arial" w:cs="Arial"/>
                <w:sz w:val="16"/>
                <w:szCs w:val="16"/>
                <w:lang w:val="en-GB"/>
              </w:rPr>
            </w:pPr>
            <w:proofErr w:type="spellStart"/>
            <w:proofErr w:type="gramStart"/>
            <w:r w:rsidRPr="0084768F">
              <w:rPr>
                <w:rFonts w:ascii="Arial" w:hAnsi="Arial" w:cs="Arial"/>
                <w:sz w:val="16"/>
                <w:szCs w:val="16"/>
                <w:vertAlign w:val="superscript"/>
                <w:lang w:val="en-GB"/>
              </w:rPr>
              <w:t>a</w:t>
            </w:r>
            <w:proofErr w:type="spellEnd"/>
            <w:proofErr w:type="gramEnd"/>
            <w:r w:rsidRPr="0084768F">
              <w:rPr>
                <w:rFonts w:ascii="Arial" w:hAnsi="Arial" w:cs="Arial"/>
                <w:sz w:val="16"/>
                <w:szCs w:val="16"/>
                <w:vertAlign w:val="superscript"/>
                <w:lang w:val="en-GB"/>
              </w:rPr>
              <w:t xml:space="preserve"> </w:t>
            </w:r>
            <w:r w:rsidRPr="0084768F">
              <w:rPr>
                <w:rFonts w:ascii="Arial" w:hAnsi="Arial" w:cs="Arial"/>
                <w:sz w:val="16"/>
                <w:szCs w:val="16"/>
                <w:lang w:val="en-GB"/>
              </w:rPr>
              <w:t>Upper middle income:</w:t>
            </w:r>
            <w:r>
              <w:rPr>
                <w:rFonts w:ascii="Arial" w:hAnsi="Arial" w:cs="Arial"/>
                <w:sz w:val="16"/>
                <w:szCs w:val="16"/>
                <w:vertAlign w:val="superscript"/>
                <w:lang w:val="en-GB"/>
              </w:rPr>
              <w:t xml:space="preserve"> </w:t>
            </w:r>
            <w:r w:rsidRPr="0084768F">
              <w:rPr>
                <w:rFonts w:ascii="Arial" w:hAnsi="Arial" w:cs="Arial"/>
                <w:sz w:val="16"/>
                <w:szCs w:val="16"/>
                <w:lang w:val="en-GB"/>
              </w:rPr>
              <w:t>Brazil</w:t>
            </w:r>
            <w:r>
              <w:rPr>
                <w:rFonts w:ascii="Arial" w:hAnsi="Arial" w:cs="Arial"/>
                <w:sz w:val="16"/>
                <w:szCs w:val="16"/>
                <w:lang w:val="en-GB"/>
              </w:rPr>
              <w:t xml:space="preserve">, </w:t>
            </w:r>
            <w:r w:rsidRPr="0084768F">
              <w:rPr>
                <w:rFonts w:ascii="Arial" w:hAnsi="Arial" w:cs="Arial"/>
                <w:sz w:val="16"/>
                <w:szCs w:val="16"/>
                <w:lang w:val="en-GB"/>
              </w:rPr>
              <w:t>Colombia</w:t>
            </w:r>
            <w:r>
              <w:rPr>
                <w:rFonts w:ascii="Arial" w:hAnsi="Arial" w:cs="Arial"/>
                <w:sz w:val="16"/>
                <w:szCs w:val="16"/>
                <w:lang w:val="en-GB"/>
              </w:rPr>
              <w:t xml:space="preserve">, </w:t>
            </w:r>
            <w:r w:rsidRPr="0084768F">
              <w:rPr>
                <w:rFonts w:ascii="Arial" w:hAnsi="Arial" w:cs="Arial"/>
                <w:sz w:val="16"/>
                <w:szCs w:val="16"/>
                <w:lang w:val="en-GB"/>
              </w:rPr>
              <w:t>Albania</w:t>
            </w:r>
            <w:r>
              <w:rPr>
                <w:rFonts w:ascii="Arial" w:hAnsi="Arial" w:cs="Arial"/>
                <w:sz w:val="16"/>
                <w:szCs w:val="16"/>
                <w:lang w:val="en-GB"/>
              </w:rPr>
              <w:t xml:space="preserve">, </w:t>
            </w:r>
            <w:r w:rsidRPr="0084768F">
              <w:rPr>
                <w:rFonts w:ascii="Arial" w:hAnsi="Arial" w:cs="Arial"/>
                <w:sz w:val="16"/>
                <w:szCs w:val="16"/>
                <w:lang w:val="en-GB"/>
              </w:rPr>
              <w:t>Argentina</w:t>
            </w:r>
            <w:r>
              <w:rPr>
                <w:rFonts w:ascii="Arial" w:hAnsi="Arial" w:cs="Arial"/>
                <w:sz w:val="16"/>
                <w:szCs w:val="16"/>
                <w:lang w:val="en-GB"/>
              </w:rPr>
              <w:t xml:space="preserve">, </w:t>
            </w:r>
            <w:r w:rsidRPr="0084768F">
              <w:rPr>
                <w:rFonts w:ascii="Arial" w:hAnsi="Arial" w:cs="Arial"/>
                <w:sz w:val="16"/>
                <w:szCs w:val="16"/>
                <w:lang w:val="en-GB"/>
              </w:rPr>
              <w:t>Mexico</w:t>
            </w:r>
            <w:r>
              <w:rPr>
                <w:rFonts w:ascii="Arial" w:hAnsi="Arial" w:cs="Arial"/>
                <w:sz w:val="16"/>
                <w:szCs w:val="16"/>
                <w:lang w:val="en-GB"/>
              </w:rPr>
              <w:t xml:space="preserve">, </w:t>
            </w:r>
            <w:r w:rsidRPr="0084768F">
              <w:rPr>
                <w:rFonts w:ascii="Arial" w:hAnsi="Arial" w:cs="Arial"/>
                <w:sz w:val="16"/>
                <w:szCs w:val="16"/>
                <w:lang w:val="en-GB"/>
              </w:rPr>
              <w:t>China</w:t>
            </w:r>
            <w:r>
              <w:rPr>
                <w:rFonts w:ascii="Arial" w:hAnsi="Arial" w:cs="Arial"/>
                <w:sz w:val="16"/>
                <w:szCs w:val="16"/>
                <w:lang w:val="en-GB"/>
              </w:rPr>
              <w:t xml:space="preserve">, </w:t>
            </w:r>
            <w:r w:rsidRPr="0084768F">
              <w:rPr>
                <w:rFonts w:ascii="Arial" w:hAnsi="Arial" w:cs="Arial"/>
                <w:sz w:val="16"/>
                <w:szCs w:val="16"/>
                <w:lang w:val="en-GB"/>
              </w:rPr>
              <w:t>Indonesia</w:t>
            </w:r>
          </w:p>
          <w:p w14:paraId="32B412B6" w14:textId="77777777" w:rsidR="00E50027" w:rsidRPr="0084768F" w:rsidRDefault="00E50027" w:rsidP="00E50027">
            <w:pPr>
              <w:pStyle w:val="NoSpacing"/>
              <w:rPr>
                <w:rFonts w:ascii="Arial" w:hAnsi="Arial" w:cs="Arial"/>
                <w:sz w:val="16"/>
                <w:szCs w:val="16"/>
                <w:lang w:val="en-GB"/>
              </w:rPr>
            </w:pPr>
            <w:r>
              <w:rPr>
                <w:rFonts w:ascii="Arial" w:hAnsi="Arial" w:cs="Arial"/>
                <w:sz w:val="16"/>
                <w:szCs w:val="16"/>
                <w:lang w:val="en-GB"/>
              </w:rPr>
              <w:t xml:space="preserve">  High income: </w:t>
            </w:r>
            <w:r w:rsidRPr="002D5DB5">
              <w:rPr>
                <w:rFonts w:ascii="Arial" w:hAnsi="Arial" w:cs="Arial"/>
                <w:sz w:val="16"/>
                <w:szCs w:val="16"/>
                <w:lang w:val="en-GB"/>
              </w:rPr>
              <w:t>France</w:t>
            </w:r>
            <w:r>
              <w:rPr>
                <w:rFonts w:ascii="Arial" w:hAnsi="Arial" w:cs="Arial"/>
                <w:sz w:val="16"/>
                <w:szCs w:val="16"/>
                <w:lang w:val="en-GB"/>
              </w:rPr>
              <w:t xml:space="preserve">, </w:t>
            </w:r>
            <w:r w:rsidRPr="002D5DB5">
              <w:rPr>
                <w:rFonts w:ascii="Arial" w:hAnsi="Arial" w:cs="Arial"/>
                <w:sz w:val="16"/>
                <w:szCs w:val="16"/>
                <w:lang w:val="en-GB"/>
              </w:rPr>
              <w:t>Canada</w:t>
            </w:r>
            <w:r>
              <w:rPr>
                <w:rFonts w:ascii="Arial" w:hAnsi="Arial" w:cs="Arial"/>
                <w:sz w:val="16"/>
                <w:szCs w:val="16"/>
                <w:lang w:val="en-GB"/>
              </w:rPr>
              <w:t xml:space="preserve">, </w:t>
            </w:r>
            <w:r w:rsidRPr="002D5DB5">
              <w:rPr>
                <w:rFonts w:ascii="Arial" w:hAnsi="Arial" w:cs="Arial"/>
                <w:sz w:val="16"/>
                <w:szCs w:val="16"/>
                <w:lang w:val="en-GB"/>
              </w:rPr>
              <w:t>USA</w:t>
            </w:r>
            <w:r>
              <w:rPr>
                <w:rFonts w:ascii="Arial" w:hAnsi="Arial" w:cs="Arial"/>
                <w:sz w:val="16"/>
                <w:szCs w:val="16"/>
                <w:lang w:val="en-GB"/>
              </w:rPr>
              <w:t xml:space="preserve">, </w:t>
            </w:r>
            <w:r w:rsidRPr="002D5DB5">
              <w:rPr>
                <w:rFonts w:ascii="Arial" w:hAnsi="Arial" w:cs="Arial"/>
                <w:sz w:val="16"/>
                <w:szCs w:val="16"/>
                <w:lang w:val="en-GB"/>
              </w:rPr>
              <w:t>Chile</w:t>
            </w:r>
            <w:r>
              <w:rPr>
                <w:rFonts w:ascii="Arial" w:hAnsi="Arial" w:cs="Arial"/>
                <w:sz w:val="16"/>
                <w:szCs w:val="16"/>
                <w:lang w:val="en-GB"/>
              </w:rPr>
              <w:t xml:space="preserve">, </w:t>
            </w:r>
            <w:r w:rsidRPr="002D5DB5">
              <w:rPr>
                <w:rFonts w:ascii="Arial" w:hAnsi="Arial" w:cs="Arial"/>
                <w:sz w:val="16"/>
                <w:szCs w:val="16"/>
                <w:lang w:val="en-GB"/>
              </w:rPr>
              <w:t>Taiwan</w:t>
            </w:r>
          </w:p>
          <w:p w14:paraId="413E9653" w14:textId="77777777" w:rsidR="00E50027" w:rsidRDefault="00E50027" w:rsidP="00E50027">
            <w:pPr>
              <w:rPr>
                <w:rFonts w:ascii="Arial" w:hAnsi="Arial" w:cs="Arial"/>
                <w:sz w:val="16"/>
                <w:szCs w:val="16"/>
                <w:lang w:val="en-GB"/>
              </w:rPr>
            </w:pPr>
            <w:r>
              <w:rPr>
                <w:rFonts w:ascii="Arial" w:hAnsi="Arial" w:cs="Arial"/>
                <w:sz w:val="16"/>
                <w:szCs w:val="16"/>
                <w:vertAlign w:val="superscript"/>
                <w:lang w:val="en-GB"/>
              </w:rPr>
              <w:t xml:space="preserve">b </w:t>
            </w:r>
            <w:r w:rsidRPr="00550FBA">
              <w:rPr>
                <w:rFonts w:ascii="Arial" w:hAnsi="Arial" w:cs="Arial"/>
                <w:sz w:val="16"/>
                <w:szCs w:val="16"/>
                <w:lang w:val="en-GB"/>
              </w:rPr>
              <w:t>No contribution is calculated for Korea, as the sex gap was reversed in the Korean study.</w:t>
            </w:r>
          </w:p>
          <w:p w14:paraId="1919CF90" w14:textId="77777777" w:rsidR="00E50027" w:rsidRDefault="00E50027" w:rsidP="00E50027">
            <w:pPr>
              <w:rPr>
                <w:rFonts w:ascii="Arial" w:hAnsi="Arial" w:cs="Arial"/>
                <w:sz w:val="16"/>
                <w:szCs w:val="16"/>
                <w:lang w:val="en-GB"/>
              </w:rPr>
            </w:pPr>
            <w:r>
              <w:rPr>
                <w:rFonts w:ascii="Arial" w:hAnsi="Arial" w:cs="Arial"/>
                <w:sz w:val="16"/>
                <w:szCs w:val="16"/>
                <w:vertAlign w:val="superscript"/>
                <w:lang w:val="en-GB"/>
              </w:rPr>
              <w:t xml:space="preserve">c </w:t>
            </w:r>
            <w:r>
              <w:rPr>
                <w:rFonts w:ascii="Arial" w:hAnsi="Arial" w:cs="Arial"/>
                <w:sz w:val="16"/>
                <w:szCs w:val="16"/>
                <w:lang w:val="en-GB"/>
              </w:rPr>
              <w:t>Do not include Trujillo et al. 2010, as no comparable effect sizes can be calculated for that study.</w:t>
            </w:r>
          </w:p>
          <w:p w14:paraId="0E3C7FE3" w14:textId="77777777" w:rsidR="00E50027" w:rsidRPr="00011BFE" w:rsidRDefault="00E50027" w:rsidP="00E50027">
            <w:pPr>
              <w:autoSpaceDE w:val="0"/>
              <w:autoSpaceDN w:val="0"/>
              <w:adjustRightInd w:val="0"/>
              <w:rPr>
                <w:rFonts w:ascii="Arial" w:hAnsi="Arial" w:cs="Arial"/>
                <w:sz w:val="16"/>
                <w:szCs w:val="16"/>
                <w:lang w:val="en-GB"/>
              </w:rPr>
            </w:pPr>
            <w:r>
              <w:rPr>
                <w:rFonts w:ascii="Arial" w:hAnsi="Arial" w:cs="Arial"/>
                <w:sz w:val="16"/>
                <w:szCs w:val="16"/>
                <w:vertAlign w:val="superscript"/>
                <w:lang w:val="en-GB"/>
              </w:rPr>
              <w:t>d</w:t>
            </w:r>
            <w:r>
              <w:rPr>
                <w:rFonts w:ascii="Arial" w:hAnsi="Arial" w:cs="Arial"/>
                <w:sz w:val="16"/>
                <w:szCs w:val="16"/>
                <w:lang w:val="en-GB"/>
              </w:rPr>
              <w:t xml:space="preserve"> </w:t>
            </w:r>
            <w:r w:rsidRPr="00011BFE">
              <w:rPr>
                <w:rFonts w:ascii="Arial" w:hAnsi="Arial" w:cs="Arial"/>
                <w:sz w:val="16"/>
                <w:szCs w:val="16"/>
                <w:lang w:val="en-GB"/>
              </w:rPr>
              <w:t>Level of schooling, illiteracy, age when started to work, current work status, age at retirement,</w:t>
            </w:r>
          </w:p>
          <w:p w14:paraId="4202E043" w14:textId="77777777" w:rsidR="00E50027" w:rsidRPr="00011BFE" w:rsidRDefault="00E50027" w:rsidP="00E50027">
            <w:pPr>
              <w:autoSpaceDE w:val="0"/>
              <w:autoSpaceDN w:val="0"/>
              <w:adjustRightInd w:val="0"/>
              <w:rPr>
                <w:rFonts w:ascii="Arial" w:hAnsi="Arial" w:cs="Arial"/>
                <w:sz w:val="16"/>
                <w:szCs w:val="16"/>
                <w:lang w:val="en-GB"/>
              </w:rPr>
            </w:pPr>
            <w:r w:rsidRPr="00011BFE">
              <w:rPr>
                <w:rFonts w:ascii="Arial" w:hAnsi="Arial" w:cs="Arial"/>
                <w:sz w:val="16"/>
                <w:szCs w:val="16"/>
                <w:lang w:val="en-GB"/>
              </w:rPr>
              <w:t>type of occupation, total income from different sources (pension, family transfers, banking</w:t>
            </w:r>
          </w:p>
          <w:p w14:paraId="0362380B" w14:textId="77777777" w:rsidR="00E50027" w:rsidRPr="00011BFE" w:rsidRDefault="00E50027" w:rsidP="00E50027">
            <w:pPr>
              <w:autoSpaceDE w:val="0"/>
              <w:autoSpaceDN w:val="0"/>
              <w:adjustRightInd w:val="0"/>
              <w:rPr>
                <w:rFonts w:ascii="Arial" w:hAnsi="Arial" w:cs="Arial"/>
                <w:sz w:val="16"/>
                <w:szCs w:val="16"/>
                <w:lang w:val="en-GB"/>
              </w:rPr>
            </w:pPr>
            <w:r w:rsidRPr="00011BFE">
              <w:rPr>
                <w:rFonts w:ascii="Arial" w:hAnsi="Arial" w:cs="Arial"/>
                <w:sz w:val="16"/>
                <w:szCs w:val="16"/>
                <w:lang w:val="en-GB"/>
              </w:rPr>
              <w:t>income, welfare subsidy), home ownership, list of household assets (e.g., refrigerator, washer,</w:t>
            </w:r>
          </w:p>
          <w:p w14:paraId="6A0CBF55" w14:textId="77777777" w:rsidR="00E50027" w:rsidRPr="00011BFE" w:rsidRDefault="00E50027" w:rsidP="00E50027">
            <w:pPr>
              <w:autoSpaceDE w:val="0"/>
              <w:autoSpaceDN w:val="0"/>
              <w:adjustRightInd w:val="0"/>
              <w:rPr>
                <w:rFonts w:ascii="Arial" w:hAnsi="Arial" w:cs="Arial"/>
                <w:sz w:val="16"/>
                <w:szCs w:val="16"/>
                <w:lang w:val="en-GB"/>
              </w:rPr>
            </w:pPr>
            <w:r w:rsidRPr="00011BFE">
              <w:rPr>
                <w:rFonts w:ascii="Arial" w:hAnsi="Arial" w:cs="Arial"/>
                <w:sz w:val="16"/>
                <w:szCs w:val="16"/>
                <w:lang w:val="en-GB"/>
              </w:rPr>
              <w:t>water heater, microwave, television, telephone, VCR, radio player, heating, air conditioning, fan)</w:t>
            </w:r>
          </w:p>
          <w:p w14:paraId="061508B5" w14:textId="77777777" w:rsidR="00E50027" w:rsidRPr="00011BFE" w:rsidRDefault="00E50027" w:rsidP="00E50027">
            <w:pPr>
              <w:autoSpaceDE w:val="0"/>
              <w:autoSpaceDN w:val="0"/>
              <w:adjustRightInd w:val="0"/>
              <w:rPr>
                <w:rFonts w:ascii="Arial" w:hAnsi="Arial" w:cs="Arial"/>
                <w:sz w:val="16"/>
                <w:szCs w:val="16"/>
                <w:lang w:val="en-GB"/>
              </w:rPr>
            </w:pPr>
            <w:r w:rsidRPr="00011BFE">
              <w:rPr>
                <w:rFonts w:ascii="Arial" w:hAnsi="Arial" w:cs="Arial"/>
                <w:sz w:val="16"/>
                <w:szCs w:val="16"/>
                <w:lang w:val="en-GB"/>
              </w:rPr>
              <w:t>Availability of health insurance, includes the following categories: social security, private and</w:t>
            </w:r>
          </w:p>
          <w:p w14:paraId="6FFBBFA6" w14:textId="77777777" w:rsidR="00E50027" w:rsidRPr="00011BFE" w:rsidRDefault="00E50027" w:rsidP="00E50027">
            <w:pPr>
              <w:rPr>
                <w:rFonts w:ascii="Arial" w:hAnsi="Arial" w:cs="Arial"/>
                <w:sz w:val="16"/>
                <w:szCs w:val="16"/>
                <w:lang w:val="en-GB"/>
              </w:rPr>
            </w:pPr>
            <w:r w:rsidRPr="00011BFE">
              <w:rPr>
                <w:rFonts w:ascii="Arial" w:hAnsi="Arial" w:cs="Arial"/>
                <w:sz w:val="16"/>
                <w:szCs w:val="16"/>
                <w:lang w:val="en-GB"/>
              </w:rPr>
              <w:t>public insurance</w:t>
            </w:r>
          </w:p>
        </w:tc>
      </w:tr>
      <w:tr w:rsidR="00E50027" w:rsidRPr="00550FBA" w14:paraId="08985797" w14:textId="77777777" w:rsidTr="00E50027">
        <w:tc>
          <w:tcPr>
            <w:tcW w:w="7819" w:type="dxa"/>
            <w:gridSpan w:val="6"/>
            <w:tcBorders>
              <w:left w:val="nil"/>
              <w:bottom w:val="nil"/>
              <w:right w:val="nil"/>
            </w:tcBorders>
          </w:tcPr>
          <w:p w14:paraId="5DF484D2" w14:textId="77777777" w:rsidR="00E50027" w:rsidRPr="0084768F" w:rsidRDefault="00E50027" w:rsidP="00E50027">
            <w:pPr>
              <w:pStyle w:val="NoSpacing"/>
              <w:rPr>
                <w:rFonts w:ascii="Arial" w:hAnsi="Arial" w:cs="Arial"/>
                <w:sz w:val="16"/>
                <w:szCs w:val="16"/>
                <w:vertAlign w:val="superscript"/>
                <w:lang w:val="en-GB"/>
              </w:rPr>
            </w:pPr>
          </w:p>
        </w:tc>
      </w:tr>
    </w:tbl>
    <w:p w14:paraId="247611EA" w14:textId="6AE28C25" w:rsidR="00E50027" w:rsidRPr="00E50027" w:rsidRDefault="00E50027">
      <w:pPr>
        <w:rPr>
          <w:sz w:val="16"/>
          <w:szCs w:val="16"/>
          <w:lang w:val="en-GB"/>
        </w:rPr>
      </w:pPr>
    </w:p>
    <w:sectPr w:rsidR="00E50027" w:rsidRPr="00E500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ika Augustsson" w:date="2021-11-01T15:06:00Z" w:initials="EA">
    <w:p w14:paraId="0AD17F52" w14:textId="0A957A03" w:rsidR="00CF01F1" w:rsidRPr="00E50027" w:rsidRDefault="00CF01F1">
      <w:pPr>
        <w:pStyle w:val="CommentText"/>
        <w:rPr>
          <w:lang w:val="en-GB"/>
        </w:rPr>
      </w:pPr>
      <w:r>
        <w:rPr>
          <w:rStyle w:val="CommentReference"/>
        </w:rPr>
        <w:annotationRef/>
      </w:r>
      <w:r w:rsidRPr="00E50027">
        <w:rPr>
          <w:rFonts w:ascii="Noto Sans" w:hAnsi="Noto Sans" w:cs="Noto Sans"/>
          <w:color w:val="595959"/>
          <w:shd w:val="clear" w:color="auto" w:fill="FFFFFF"/>
          <w:lang w:val="en-GB"/>
        </w:rPr>
        <w:t>Colour figures can be submitted to </w:t>
      </w:r>
      <w:r w:rsidRPr="00E50027">
        <w:rPr>
          <w:rStyle w:val="Emphasis"/>
          <w:rFonts w:ascii="Noto Sans" w:hAnsi="Noto Sans" w:cs="Noto Sans"/>
          <w:color w:val="595959"/>
          <w:bdr w:val="none" w:sz="0" w:space="0" w:color="auto" w:frame="1"/>
          <w:shd w:val="clear" w:color="auto" w:fill="FFFFFF"/>
          <w:lang w:val="en-GB"/>
        </w:rPr>
        <w:t>Ageing &amp; Society</w:t>
      </w:r>
      <w:r w:rsidRPr="00E50027">
        <w:rPr>
          <w:rFonts w:ascii="Noto Sans" w:hAnsi="Noto Sans" w:cs="Noto Sans"/>
          <w:color w:val="595959"/>
          <w:shd w:val="clear" w:color="auto" w:fill="FFFFFF"/>
          <w:lang w:val="en-GB"/>
        </w:rPr>
        <w:t>, but charges apply for all colour figures that appear in the print version of the journal. At the time of submission, contributors should clearly state whether their figures should appear in colour in the online version only, or whether they should appear in colour online </w:t>
      </w:r>
      <w:r w:rsidRPr="00E50027">
        <w:rPr>
          <w:rStyle w:val="Emphasis"/>
          <w:rFonts w:ascii="Noto Sans" w:hAnsi="Noto Sans" w:cs="Noto Sans"/>
          <w:color w:val="595959"/>
          <w:bdr w:val="none" w:sz="0" w:space="0" w:color="auto" w:frame="1"/>
          <w:shd w:val="clear" w:color="auto" w:fill="FFFFFF"/>
          <w:lang w:val="en-GB"/>
        </w:rPr>
        <w:t>and </w:t>
      </w:r>
      <w:r w:rsidRPr="00E50027">
        <w:rPr>
          <w:rFonts w:ascii="Noto Sans" w:hAnsi="Noto Sans" w:cs="Noto Sans"/>
          <w:color w:val="595959"/>
          <w:shd w:val="clear" w:color="auto" w:fill="FFFFFF"/>
          <w:lang w:val="en-GB"/>
        </w:rPr>
        <w:t>in the print version.</w:t>
      </w:r>
    </w:p>
  </w:comment>
  <w:comment w:id="1" w:author="Stefan Fors" w:date="2021-12-02T10:28:00Z" w:initials="SF">
    <w:p w14:paraId="05F596DC" w14:textId="06E20658" w:rsidR="00CF01F1" w:rsidRPr="00EA0811" w:rsidRDefault="00CF01F1">
      <w:pPr>
        <w:pStyle w:val="CommentText"/>
        <w:rPr>
          <w:lang w:val="en-GB"/>
        </w:rPr>
      </w:pPr>
      <w:r>
        <w:rPr>
          <w:rStyle w:val="CommentReference"/>
        </w:rPr>
        <w:annotationRef/>
      </w:r>
      <w:r w:rsidRPr="00EA0811">
        <w:rPr>
          <w:lang w:val="en-GB"/>
        </w:rPr>
        <w:t>Let’s go for black and w</w:t>
      </w:r>
      <w:r>
        <w:rPr>
          <w:lang w:val="en-GB"/>
        </w:rPr>
        <w:t>hite in the print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D17F52" w15:done="0"/>
  <w15:commentEx w15:paraId="05F596DC" w15:paraIdParent="0AD17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A80E5" w16cex:dateUtc="2021-11-01T14:06:00Z"/>
  <w16cex:commentExtensible w16cex:durableId="25531E39" w16cex:dateUtc="2021-12-0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D17F52" w16cid:durableId="252A80E5"/>
  <w16cid:commentId w16cid:paraId="05F596DC" w16cid:durableId="25531E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A572F"/>
    <w:multiLevelType w:val="hybridMultilevel"/>
    <w:tmpl w:val="FA48367C"/>
    <w:lvl w:ilvl="0" w:tplc="3CEEFEF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371CD"/>
    <w:multiLevelType w:val="hybridMultilevel"/>
    <w:tmpl w:val="42DC836C"/>
    <w:lvl w:ilvl="0" w:tplc="A25AD7B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a Augustsson">
    <w15:presenceInfo w15:providerId="AD" w15:userId="S::erika.augustsson@ki.se::2310db66-95c7-4279-972e-d3f2b4f15c61"/>
  </w15:person>
  <w15:person w15:author="Stefan Fors">
    <w15:presenceInfo w15:providerId="AD" w15:userId="S::stefan.fors@ki.se::e075fad7-e4b4-4e53-9e68-31ffc21d8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2F"/>
    <w:rsid w:val="00024AA2"/>
    <w:rsid w:val="000A5B2B"/>
    <w:rsid w:val="001866AB"/>
    <w:rsid w:val="00475AFD"/>
    <w:rsid w:val="00767E2F"/>
    <w:rsid w:val="00791264"/>
    <w:rsid w:val="00956665"/>
    <w:rsid w:val="00A526CA"/>
    <w:rsid w:val="00B10E75"/>
    <w:rsid w:val="00BC1DC6"/>
    <w:rsid w:val="00CF01F1"/>
    <w:rsid w:val="00E50027"/>
    <w:rsid w:val="00EA0811"/>
    <w:rsid w:val="00F42E5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6AD7"/>
  <w15:chartTrackingRefBased/>
  <w15:docId w15:val="{B5600A79-AFA2-487E-99DA-267FAFB1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0027"/>
    <w:pPr>
      <w:spacing w:after="0" w:line="240" w:lineRule="auto"/>
      <w:jc w:val="center"/>
      <w:outlineLvl w:val="1"/>
    </w:pPr>
    <w:rPr>
      <w:rFonts w:ascii="Arial" w:hAnsi="Arial" w:cs="Arial"/>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0027"/>
    <w:rPr>
      <w:rFonts w:ascii="Arial" w:hAnsi="Arial" w:cs="Arial"/>
      <w:b/>
      <w:bCs/>
      <w:color w:val="000000"/>
      <w:kern w:val="28"/>
      <w:sz w:val="24"/>
      <w:szCs w:val="24"/>
      <w:lang w:val="en-CA" w:eastAsia="en-CA"/>
    </w:rPr>
  </w:style>
  <w:style w:type="table" w:styleId="TableGrid">
    <w:name w:val="Table Grid"/>
    <w:basedOn w:val="TableNormal"/>
    <w:uiPriority w:val="39"/>
    <w:rsid w:val="00E5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027"/>
    <w:pPr>
      <w:ind w:left="720"/>
      <w:contextualSpacing/>
    </w:pPr>
  </w:style>
  <w:style w:type="paragraph" w:styleId="BalloonText">
    <w:name w:val="Balloon Text"/>
    <w:basedOn w:val="Normal"/>
    <w:link w:val="BalloonTextChar"/>
    <w:uiPriority w:val="99"/>
    <w:semiHidden/>
    <w:unhideWhenUsed/>
    <w:rsid w:val="00E50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027"/>
    <w:rPr>
      <w:rFonts w:ascii="Segoe UI" w:hAnsi="Segoe UI" w:cs="Segoe UI"/>
      <w:sz w:val="18"/>
      <w:szCs w:val="18"/>
    </w:rPr>
  </w:style>
  <w:style w:type="character" w:styleId="CommentReference">
    <w:name w:val="annotation reference"/>
    <w:basedOn w:val="DefaultParagraphFont"/>
    <w:uiPriority w:val="99"/>
    <w:semiHidden/>
    <w:unhideWhenUsed/>
    <w:rsid w:val="00E50027"/>
    <w:rPr>
      <w:sz w:val="16"/>
      <w:szCs w:val="16"/>
    </w:rPr>
  </w:style>
  <w:style w:type="paragraph" w:styleId="CommentText">
    <w:name w:val="annotation text"/>
    <w:basedOn w:val="Normal"/>
    <w:link w:val="CommentTextChar"/>
    <w:uiPriority w:val="99"/>
    <w:semiHidden/>
    <w:unhideWhenUsed/>
    <w:rsid w:val="00E50027"/>
    <w:pPr>
      <w:spacing w:line="240" w:lineRule="auto"/>
    </w:pPr>
    <w:rPr>
      <w:sz w:val="20"/>
      <w:szCs w:val="20"/>
    </w:rPr>
  </w:style>
  <w:style w:type="character" w:customStyle="1" w:styleId="CommentTextChar">
    <w:name w:val="Comment Text Char"/>
    <w:basedOn w:val="DefaultParagraphFont"/>
    <w:link w:val="CommentText"/>
    <w:uiPriority w:val="99"/>
    <w:semiHidden/>
    <w:rsid w:val="00E50027"/>
    <w:rPr>
      <w:sz w:val="20"/>
      <w:szCs w:val="20"/>
    </w:rPr>
  </w:style>
  <w:style w:type="paragraph" w:styleId="CommentSubject">
    <w:name w:val="annotation subject"/>
    <w:basedOn w:val="CommentText"/>
    <w:next w:val="CommentText"/>
    <w:link w:val="CommentSubjectChar"/>
    <w:uiPriority w:val="99"/>
    <w:semiHidden/>
    <w:unhideWhenUsed/>
    <w:rsid w:val="00E50027"/>
    <w:rPr>
      <w:b/>
      <w:bCs/>
    </w:rPr>
  </w:style>
  <w:style w:type="character" w:customStyle="1" w:styleId="CommentSubjectChar">
    <w:name w:val="Comment Subject Char"/>
    <w:basedOn w:val="CommentTextChar"/>
    <w:link w:val="CommentSubject"/>
    <w:uiPriority w:val="99"/>
    <w:semiHidden/>
    <w:rsid w:val="00E50027"/>
    <w:rPr>
      <w:b/>
      <w:bCs/>
      <w:sz w:val="20"/>
      <w:szCs w:val="20"/>
    </w:rPr>
  </w:style>
  <w:style w:type="paragraph" w:styleId="FootnoteText">
    <w:name w:val="footnote text"/>
    <w:basedOn w:val="Normal"/>
    <w:link w:val="FootnoteTextChar"/>
    <w:uiPriority w:val="99"/>
    <w:semiHidden/>
    <w:unhideWhenUsed/>
    <w:rsid w:val="00E500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027"/>
    <w:rPr>
      <w:sz w:val="20"/>
      <w:szCs w:val="20"/>
    </w:rPr>
  </w:style>
  <w:style w:type="paragraph" w:styleId="NoSpacing">
    <w:name w:val="No Spacing"/>
    <w:uiPriority w:val="1"/>
    <w:qFormat/>
    <w:rsid w:val="00E50027"/>
    <w:pPr>
      <w:spacing w:after="0" w:line="240" w:lineRule="auto"/>
    </w:pPr>
  </w:style>
  <w:style w:type="character" w:customStyle="1" w:styleId="HeaderChar">
    <w:name w:val="Header Char"/>
    <w:basedOn w:val="DefaultParagraphFont"/>
    <w:link w:val="Header"/>
    <w:uiPriority w:val="99"/>
    <w:semiHidden/>
    <w:rsid w:val="00E50027"/>
  </w:style>
  <w:style w:type="paragraph" w:styleId="Header">
    <w:name w:val="header"/>
    <w:basedOn w:val="Normal"/>
    <w:link w:val="HeaderChar"/>
    <w:uiPriority w:val="99"/>
    <w:semiHidden/>
    <w:unhideWhenUsed/>
    <w:rsid w:val="00E5002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50027"/>
  </w:style>
  <w:style w:type="paragraph" w:styleId="Footer">
    <w:name w:val="footer"/>
    <w:basedOn w:val="Normal"/>
    <w:link w:val="FooterChar"/>
    <w:uiPriority w:val="99"/>
    <w:semiHidden/>
    <w:unhideWhenUsed/>
    <w:rsid w:val="00E50027"/>
    <w:pPr>
      <w:tabs>
        <w:tab w:val="center" w:pos="4536"/>
        <w:tab w:val="right" w:pos="9072"/>
      </w:tabs>
      <w:spacing w:after="0" w:line="240" w:lineRule="auto"/>
    </w:pPr>
  </w:style>
  <w:style w:type="character" w:styleId="Emphasis">
    <w:name w:val="Emphasis"/>
    <w:basedOn w:val="DefaultParagraphFont"/>
    <w:uiPriority w:val="20"/>
    <w:qFormat/>
    <w:rsid w:val="00E50027"/>
    <w:rPr>
      <w:i/>
      <w:iCs/>
    </w:rPr>
  </w:style>
  <w:style w:type="paragraph" w:styleId="Revision">
    <w:name w:val="Revision"/>
    <w:hidden/>
    <w:uiPriority w:val="99"/>
    <w:semiHidden/>
    <w:rsid w:val="00B10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747119">
      <w:bodyDiv w:val="1"/>
      <w:marLeft w:val="0"/>
      <w:marRight w:val="0"/>
      <w:marTop w:val="0"/>
      <w:marBottom w:val="0"/>
      <w:divBdr>
        <w:top w:val="none" w:sz="0" w:space="0" w:color="auto"/>
        <w:left w:val="none" w:sz="0" w:space="0" w:color="auto"/>
        <w:bottom w:val="none" w:sz="0" w:space="0" w:color="auto"/>
        <w:right w:val="none" w:sz="0" w:space="0" w:color="auto"/>
      </w:divBdr>
    </w:div>
    <w:div w:id="18630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DE106-1BFB-457F-A6B0-A75AC6997807}">
  <ds:schemaRefs>
    <ds:schemaRef ds:uri="http://schemas.microsoft.com/sharepoint/v3/contenttype/forms"/>
  </ds:schemaRefs>
</ds:datastoreItem>
</file>

<file path=customXml/itemProps2.xml><?xml version="1.0" encoding="utf-8"?>
<ds:datastoreItem xmlns:ds="http://schemas.openxmlformats.org/officeDocument/2006/customXml" ds:itemID="{498B9360-8378-4DEC-B8AC-C7A16E6198D5}">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74698e77-6870-48d9-8cad-d605f6f48fd6"/>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A13934C6-66B7-4AC2-B029-6A08093B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999</Words>
  <Characters>5696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Erika Augustsson</cp:lastModifiedBy>
  <cp:revision>2</cp:revision>
  <dcterms:created xsi:type="dcterms:W3CDTF">2021-12-02T12:09:00Z</dcterms:created>
  <dcterms:modified xsi:type="dcterms:W3CDTF">2021-12-02T12:09:00Z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