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C167" w14:textId="77777777" w:rsidR="004B1EC0" w:rsidRPr="00662469" w:rsidRDefault="004B1EC0" w:rsidP="003B0F82">
      <w:pPr>
        <w:spacing w:after="160" w:line="259" w:lineRule="auto"/>
        <w:jc w:val="both"/>
        <w:outlineLvl w:val="1"/>
        <w:rPr>
          <w:rFonts w:eastAsia="Calibri" w:cs="Arial"/>
          <w:b/>
          <w:bCs/>
          <w:sz w:val="32"/>
          <w:szCs w:val="32"/>
          <w:lang w:val="en-US"/>
        </w:rPr>
      </w:pPr>
      <w:r w:rsidRPr="00662469">
        <w:rPr>
          <w:rFonts w:eastAsia="Calibri" w:cs="Arial"/>
          <w:b/>
          <w:bCs/>
          <w:sz w:val="32"/>
          <w:szCs w:val="32"/>
          <w:lang w:val="en-US"/>
        </w:rPr>
        <w:t>Supplementary data</w:t>
      </w:r>
    </w:p>
    <w:p w14:paraId="53563A39" w14:textId="2C8194E3" w:rsidR="002F2B3C" w:rsidRPr="00CE478B" w:rsidRDefault="004277B9" w:rsidP="002F2B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Study</w:t>
      </w:r>
      <w:r>
        <w:rPr>
          <w:b/>
          <w:bCs/>
          <w:sz w:val="24"/>
          <w:szCs w:val="24"/>
        </w:rPr>
        <w:br/>
      </w:r>
      <w:r w:rsidR="00596EA9" w:rsidRPr="00596EA9">
        <w:rPr>
          <w:sz w:val="24"/>
          <w:szCs w:val="24"/>
        </w:rPr>
        <w:t>Cohort trajectories of functional decline among older women and men in Europe 2004-2017</w:t>
      </w:r>
    </w:p>
    <w:p w14:paraId="2E04842F" w14:textId="77777777" w:rsidR="002F2B3C" w:rsidRDefault="002F2B3C" w:rsidP="002F2B3C">
      <w:pPr>
        <w:rPr>
          <w:b/>
          <w:bCs/>
        </w:rPr>
      </w:pPr>
    </w:p>
    <w:p w14:paraId="7E4FD2FE" w14:textId="77777777" w:rsidR="002F2B3C" w:rsidRPr="00277A13" w:rsidRDefault="002F2B3C" w:rsidP="002F2B3C">
      <w:pPr>
        <w:rPr>
          <w:b/>
          <w:bCs/>
          <w:sz w:val="24"/>
          <w:szCs w:val="24"/>
        </w:rPr>
      </w:pPr>
      <w:r w:rsidRPr="00277A13">
        <w:rPr>
          <w:b/>
          <w:bCs/>
          <w:sz w:val="24"/>
          <w:szCs w:val="24"/>
        </w:rPr>
        <w:t>Content</w:t>
      </w:r>
    </w:p>
    <w:p w14:paraId="575E44E5" w14:textId="4342D218" w:rsidR="002F2B3C" w:rsidRPr="009B2E98" w:rsidRDefault="002F2B3C" w:rsidP="002F2B3C">
      <w:pPr>
        <w:rPr>
          <w:sz w:val="24"/>
          <w:szCs w:val="24"/>
        </w:rPr>
      </w:pPr>
      <w:r w:rsidRPr="009B2E98">
        <w:rPr>
          <w:sz w:val="24"/>
          <w:szCs w:val="24"/>
        </w:rPr>
        <w:t>Supplementary table 1</w:t>
      </w:r>
      <w:r w:rsidR="006D7B75" w:rsidRPr="009B2E98">
        <w:rPr>
          <w:rFonts w:eastAsia="Calibri" w:cs="Arial"/>
          <w:sz w:val="24"/>
          <w:szCs w:val="24"/>
          <w:lang w:val="en-US"/>
        </w:rPr>
        <w:t>–</w:t>
      </w:r>
      <w:r w:rsidR="006D7B75" w:rsidRPr="009B2E98">
        <w:rPr>
          <w:sz w:val="24"/>
          <w:szCs w:val="24"/>
        </w:rPr>
        <w:t>1</w:t>
      </w:r>
      <w:ins w:id="0" w:author="Stefan Fors" w:date="2021-11-22T14:22:00Z">
        <w:r w:rsidR="007635A8">
          <w:rPr>
            <w:sz w:val="24"/>
            <w:szCs w:val="24"/>
          </w:rPr>
          <w:t>8</w:t>
        </w:r>
      </w:ins>
      <w:del w:id="1" w:author="Stefan Fors" w:date="2021-11-22T14:22:00Z">
        <w:r w:rsidR="006D7B75" w:rsidRPr="009B2E98" w:rsidDel="007635A8">
          <w:rPr>
            <w:sz w:val="24"/>
            <w:szCs w:val="24"/>
          </w:rPr>
          <w:delText>7</w:delText>
        </w:r>
      </w:del>
    </w:p>
    <w:p w14:paraId="3307DCB2" w14:textId="77777777" w:rsidR="006D7B75" w:rsidRDefault="006D7B75" w:rsidP="00DA4950">
      <w:pPr>
        <w:spacing w:after="160" w:line="259" w:lineRule="auto"/>
        <w:rPr>
          <w:rFonts w:eastAsia="Calibri" w:cs="Arial"/>
          <w:sz w:val="20"/>
          <w:szCs w:val="20"/>
          <w:highlight w:val="yellow"/>
          <w:lang w:val="en-US"/>
        </w:rPr>
      </w:pPr>
    </w:p>
    <w:p w14:paraId="3DC41A31" w14:textId="2F38D9CA" w:rsidR="00DA4950" w:rsidRPr="006D7B75" w:rsidRDefault="00DA4950" w:rsidP="00DA4950">
      <w:pPr>
        <w:spacing w:after="160" w:line="259" w:lineRule="auto"/>
        <w:rPr>
          <w:rFonts w:eastAsia="Calibri" w:cs="Arial"/>
          <w:sz w:val="20"/>
          <w:szCs w:val="20"/>
          <w:lang w:val="en-US"/>
        </w:rPr>
      </w:pPr>
      <w:r w:rsidRPr="00662469">
        <w:rPr>
          <w:rFonts w:eastAsia="Calibri" w:cs="Arial"/>
          <w:sz w:val="20"/>
          <w:szCs w:val="20"/>
          <w:highlight w:val="yellow"/>
          <w:lang w:val="en-US"/>
        </w:rPr>
        <w:br w:type="page"/>
      </w:r>
    </w:p>
    <w:p w14:paraId="03B90D0D" w14:textId="3B5F8A8D" w:rsidR="004B1EC0" w:rsidRPr="00662469" w:rsidRDefault="004B1EC0" w:rsidP="0037483A">
      <w:pPr>
        <w:spacing w:after="160" w:line="259" w:lineRule="auto"/>
        <w:rPr>
          <w:rFonts w:eastAsia="Calibri" w:cs="Arial"/>
          <w:szCs w:val="20"/>
          <w:highlight w:val="yellow"/>
          <w:lang w:val="en-US"/>
        </w:rPr>
      </w:pPr>
      <w:r w:rsidRPr="00662469">
        <w:rPr>
          <w:rFonts w:eastAsia="Calibri" w:cs="Arial"/>
          <w:b/>
          <w:szCs w:val="20"/>
          <w:lang w:val="en-US"/>
        </w:rPr>
        <w:lastRenderedPageBreak/>
        <w:t xml:space="preserve">Supplementary table </w:t>
      </w:r>
      <w:r w:rsidR="006021B0">
        <w:rPr>
          <w:rFonts w:eastAsia="Calibri" w:cs="Arial"/>
          <w:b/>
          <w:szCs w:val="20"/>
          <w:lang w:val="en-US"/>
        </w:rPr>
        <w:t>1</w:t>
      </w:r>
      <w:r w:rsidRPr="00662469">
        <w:rPr>
          <w:rFonts w:eastAsia="Calibri" w:cs="Arial"/>
          <w:b/>
          <w:szCs w:val="20"/>
          <w:lang w:val="en-US"/>
        </w:rPr>
        <w:t>.</w:t>
      </w:r>
      <w:r w:rsidRPr="00662469">
        <w:rPr>
          <w:rFonts w:eastAsia="Calibri" w:cs="Arial"/>
          <w:szCs w:val="20"/>
          <w:lang w:val="en-US"/>
        </w:rPr>
        <w:t xml:space="preserve"> </w:t>
      </w:r>
      <w:r w:rsidR="005A5C88" w:rsidRPr="00662469">
        <w:rPr>
          <w:rFonts w:eastAsia="Calibri" w:cs="Arial"/>
          <w:szCs w:val="20"/>
          <w:lang w:val="en-US"/>
        </w:rPr>
        <w:t>Mixed effects logistic regression</w:t>
      </w:r>
      <w:r w:rsidRPr="00662469">
        <w:rPr>
          <w:rFonts w:eastAsia="Calibri" w:cs="Arial"/>
          <w:szCs w:val="20"/>
          <w:lang w:val="en-US"/>
        </w:rPr>
        <w:t>. Outcome: ADL</w:t>
      </w:r>
      <w:r w:rsidR="0037483A" w:rsidRPr="00662469">
        <w:rPr>
          <w:rFonts w:eastAsia="Calibri" w:cs="Arial"/>
          <w:szCs w:val="20"/>
          <w:lang w:val="en-US"/>
        </w:rPr>
        <w:t xml:space="preserve"> and IADL</w:t>
      </w:r>
      <w:r w:rsidRPr="00662469">
        <w:rPr>
          <w:rFonts w:eastAsia="Calibri" w:cs="Arial"/>
          <w:szCs w:val="20"/>
          <w:lang w:val="en-US"/>
        </w:rPr>
        <w:t>. Stratified by region</w:t>
      </w:r>
      <w:r w:rsidR="00F43DB2">
        <w:rPr>
          <w:rFonts w:eastAsia="Calibri" w:cs="Arial"/>
          <w:szCs w:val="20"/>
          <w:lang w:val="en-US"/>
        </w:rPr>
        <w:t>,</w:t>
      </w:r>
      <w:r w:rsidRPr="00662469">
        <w:rPr>
          <w:rFonts w:eastAsia="Calibri" w:cs="Arial"/>
          <w:szCs w:val="20"/>
          <w:lang w:val="en-US"/>
        </w:rPr>
        <w:t xml:space="preserve"> </w:t>
      </w:r>
      <w:r w:rsidR="006021B0" w:rsidRPr="00FC3CED">
        <w:rPr>
          <w:rFonts w:eastAsia="Calibri" w:cs="Arial"/>
          <w:b/>
          <w:bCs/>
          <w:szCs w:val="20"/>
          <w:lang w:val="en-US"/>
        </w:rPr>
        <w:t>model 1</w:t>
      </w:r>
      <w:r w:rsidR="006021B0">
        <w:rPr>
          <w:rFonts w:eastAsia="Calibri" w:cs="Arial"/>
          <w:szCs w:val="20"/>
          <w:lang w:val="en-US"/>
        </w:rPr>
        <w:t xml:space="preserve"> </w:t>
      </w:r>
      <w:r w:rsidRPr="00662469">
        <w:rPr>
          <w:rFonts w:eastAsia="Calibri" w:cs="Arial"/>
          <w:szCs w:val="20"/>
          <w:lang w:val="en-US"/>
        </w:rPr>
        <w:t xml:space="preserve">(Figure </w:t>
      </w:r>
      <w:r w:rsidR="00B74A47">
        <w:rPr>
          <w:rFonts w:eastAsia="Calibri" w:cs="Arial"/>
          <w:szCs w:val="20"/>
          <w:lang w:val="en-US"/>
        </w:rPr>
        <w:t>1</w:t>
      </w:r>
      <w:r w:rsidRPr="00662469">
        <w:rPr>
          <w:rFonts w:eastAsia="Calibri" w:cs="Arial"/>
          <w:szCs w:val="20"/>
          <w:lang w:val="en-US"/>
        </w:rPr>
        <w:t xml:space="preserve"> and Figure </w:t>
      </w:r>
      <w:r w:rsidR="00B74A47">
        <w:rPr>
          <w:rFonts w:eastAsia="Calibri" w:cs="Arial"/>
          <w:szCs w:val="20"/>
          <w:lang w:val="en-US"/>
        </w:rPr>
        <w:t>2</w:t>
      </w:r>
      <w:r w:rsidRPr="00662469">
        <w:rPr>
          <w:rFonts w:eastAsia="Calibri" w:cs="Arial"/>
          <w:szCs w:val="20"/>
          <w:lang w:val="en-US"/>
        </w:rPr>
        <w:t>).</w:t>
      </w:r>
    </w:p>
    <w:tbl>
      <w:tblPr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850"/>
        <w:gridCol w:w="709"/>
        <w:gridCol w:w="850"/>
        <w:gridCol w:w="567"/>
        <w:gridCol w:w="1134"/>
        <w:gridCol w:w="851"/>
        <w:gridCol w:w="709"/>
        <w:gridCol w:w="771"/>
        <w:gridCol w:w="20"/>
      </w:tblGrid>
      <w:tr w:rsidR="004B1EC0" w:rsidRPr="00662469" w14:paraId="2DB5F948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65C0D" w14:textId="77777777" w:rsidR="004B1EC0" w:rsidRPr="00662469" w:rsidRDefault="004B1EC0" w:rsidP="004B1EC0">
            <w:pPr>
              <w:jc w:val="both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63EA1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ADL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D9383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0C715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236D6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E9127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33DBD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IADL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45AD3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CF824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84C5A" w14:textId="77777777" w:rsidR="004B1EC0" w:rsidRPr="00662469" w:rsidRDefault="004B1EC0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C47760" w:rsidRPr="00662469" w14:paraId="31E4EC8E" w14:textId="77777777" w:rsidTr="00C47760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8F7CE" w14:textId="77777777" w:rsidR="00C47760" w:rsidRPr="00662469" w:rsidRDefault="00C47760" w:rsidP="00C47760">
            <w:pPr>
              <w:jc w:val="both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5999" w14:textId="22CEF086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Odds ratio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53286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P-value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26E7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LCI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15F28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UCI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694F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0C521" w14:textId="05EBEB8F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Odds ratio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75D21" w14:textId="77777777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P-value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822D" w14:textId="77777777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LCI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9AE5" w14:textId="77777777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UCI</w:t>
            </w:r>
          </w:p>
        </w:tc>
      </w:tr>
      <w:tr w:rsidR="004B1EC0" w:rsidRPr="00662469" w14:paraId="0EC837C3" w14:textId="77777777" w:rsidTr="00C47760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00DAC" w14:textId="3DC1F78C" w:rsidR="004B1EC0" w:rsidRPr="00662469" w:rsidRDefault="004B1EC0" w:rsidP="004B1EC0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 xml:space="preserve">Northern </w:t>
            </w:r>
            <w:r w:rsidR="000D6885"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Europe</w:t>
            </w:r>
          </w:p>
          <w:p w14:paraId="50E7FAC0" w14:textId="3842D741" w:rsidR="000D6885" w:rsidRPr="00662469" w:rsidRDefault="000D6885" w:rsidP="004B1EC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11429</w:t>
            </w:r>
          </w:p>
          <w:p w14:paraId="3653C141" w14:textId="3A191F97" w:rsidR="000D6885" w:rsidRPr="00662469" w:rsidRDefault="000D6885" w:rsidP="000D688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2829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AE88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98207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3298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A1D8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D740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68ECA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9B60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6A00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0375A" w14:textId="77777777" w:rsidR="004B1EC0" w:rsidRPr="00662469" w:rsidRDefault="004B1EC0" w:rsidP="00072AA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1E0DC2" w:rsidRPr="00662469" w14:paraId="5EDDE449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0F70" w14:textId="5E063353" w:rsidR="001E0DC2" w:rsidRPr="00662469" w:rsidRDefault="001E0DC2" w:rsidP="001E0DC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311A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37E33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3681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D3C0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1AE7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0BED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F4E40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9CE36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A2E4" w14:textId="77777777" w:rsidR="001E0DC2" w:rsidRPr="00662469" w:rsidRDefault="001E0DC2" w:rsidP="001E0DC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D41713" w:rsidRPr="00662469" w14:paraId="41EC2A9C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F2EF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7830F" w14:textId="31810A2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8DD2" w14:textId="3ACC362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940B" w14:textId="14B6E16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5346" w14:textId="6E7F8C3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2.255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5FD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E33F" w14:textId="7492678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3.022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6B270" w14:textId="4A80EDA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68A0" w14:textId="1A07CE5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1.992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985D" w14:textId="5D15F9C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4.586</w:t>
            </w:r>
          </w:p>
        </w:tc>
      </w:tr>
      <w:tr w:rsidR="00D41713" w:rsidRPr="00662469" w14:paraId="67B02208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235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F56F" w14:textId="4720E13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766C" w14:textId="259FC27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D192" w14:textId="347DF4F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9AB1" w14:textId="7D8FFFE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1.522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4B2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ACC7" w14:textId="4457CDE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1.793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274F" w14:textId="564F19B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D372" w14:textId="607E1E9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1.464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9CC5" w14:textId="1B0AFC8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2.197</w:t>
            </w:r>
          </w:p>
        </w:tc>
      </w:tr>
      <w:tr w:rsidR="00D41713" w:rsidRPr="00662469" w14:paraId="101D0500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F65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3482" w14:textId="131159D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51F2" w14:textId="61E741D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67E9" w14:textId="1FDF279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3BEC" w14:textId="43BE905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A44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0B16" w14:textId="7477F71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70AAE" w14:textId="595E2BD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9E2F" w14:textId="1465CB3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0.975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5D46" w14:textId="5095D3B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1.476</w:t>
            </w:r>
          </w:p>
        </w:tc>
      </w:tr>
      <w:tr w:rsidR="00D41713" w:rsidRPr="00662469" w14:paraId="0E00ACD7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77D0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43DA" w14:textId="335CC32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1BB25" w14:textId="2CF7AC4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2FB7" w14:textId="586BCB5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5EF1" w14:textId="2079600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06C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3E0F" w14:textId="2F57CF7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C896A" w14:textId="4885127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5151" w14:textId="004FE5A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1.123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77E6" w14:textId="2B398D8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1.226</w:t>
            </w:r>
          </w:p>
        </w:tc>
      </w:tr>
      <w:tr w:rsidR="00D41713" w:rsidRPr="00662469" w14:paraId="4140C440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785D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73D4" w14:textId="2BAAB38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8960" w14:textId="4CC895E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FD702" w14:textId="3ABCE1E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24DE" w14:textId="02659EF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B3AE2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A89A" w14:textId="7E961A6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CDC5" w14:textId="3AF058D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F6C1" w14:textId="0A4D7FE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0.819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0B13" w14:textId="00F0A50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0.991</w:t>
            </w:r>
          </w:p>
        </w:tc>
      </w:tr>
      <w:tr w:rsidR="00D41713" w:rsidRPr="00662469" w14:paraId="12ED87DE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97E6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14BCB" w14:textId="6C572AE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5A54" w14:textId="27CA369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0.448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091B" w14:textId="15FB6C6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51A51" w14:textId="33645D2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502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6B0B" w14:textId="7E12962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74A5" w14:textId="6E985A0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83C7" w14:textId="77D23D1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0.798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55F16" w14:textId="39A235D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1.191</w:t>
            </w:r>
          </w:p>
        </w:tc>
      </w:tr>
      <w:tr w:rsidR="00D41713" w:rsidRPr="00662469" w14:paraId="2A1CB548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DF4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5D39" w14:textId="4850BEC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168B" w14:textId="5CC108A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0.677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AD3C" w14:textId="643E248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0AF5D" w14:textId="6D36AD7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511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78BB7" w14:textId="42F8BDF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B355" w14:textId="0FBDAF2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CB80" w14:textId="4A914AE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1.008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6BEA5" w14:textId="2678114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1.058</w:t>
            </w:r>
          </w:p>
        </w:tc>
      </w:tr>
      <w:tr w:rsidR="00D41713" w:rsidRPr="00662469" w14:paraId="2A1DB8B2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FDE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C0C7" w14:textId="50005C5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F76EC" w14:textId="64627F8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21366" w14:textId="3FB2E86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F1DD2" w14:textId="3785D82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057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66998" w14:textId="37DAD84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AB03" w14:textId="248A1D4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64DCF" w14:textId="634AABE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CF1F" w14:textId="2AC1B4E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1.210</w:t>
            </w:r>
          </w:p>
        </w:tc>
      </w:tr>
      <w:tr w:rsidR="00D41713" w:rsidRPr="00662469" w14:paraId="0F7D1CEB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55BC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FBAB" w14:textId="7C8A3B9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97F5" w14:textId="40AFBA8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3465" w14:textId="5A1D846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7EED8" w14:textId="4F4FC88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A5E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3ECDA" w14:textId="27F7587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684C" w14:textId="50F83B7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0440" w14:textId="38F2BC5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E084" w14:textId="1510294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0.036</w:t>
            </w:r>
          </w:p>
        </w:tc>
      </w:tr>
      <w:tr w:rsidR="00D41713" w:rsidRPr="00662469" w14:paraId="4D3A4C8C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2BAD" w14:textId="230A61E1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708E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AFDB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84E36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D2571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1FE4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3E60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CCD5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DC6B1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60CD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5AC2F150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9EA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2CE4CA" w14:textId="6BC3A6B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5210F7" w14:textId="397BEA8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61D00A" w14:textId="0AD19C0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76D04C" w14:textId="1DDB5B84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1.261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21C416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6C369D" w14:textId="10E8CBE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1.151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780ED5" w14:textId="3E447DF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DDED7F" w14:textId="033F0CA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ED2576" w14:textId="05397591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1.231</w:t>
            </w:r>
          </w:p>
        </w:tc>
      </w:tr>
      <w:tr w:rsidR="00D41713" w:rsidRPr="00662469" w14:paraId="71C6DFDD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074EA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1E93C" w14:textId="6488CFC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113.863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DD6D6D" w14:textId="61E2362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BBC524" w14:textId="312403D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37.077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6C80D" w14:textId="15AA4589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495.219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569A0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1DCDD" w14:textId="17975E0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124.711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A2FDE7" w14:textId="64A03F1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344E2" w14:textId="7C0031A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45.331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67442" w14:textId="16BDDB08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448.990</w:t>
            </w:r>
          </w:p>
        </w:tc>
      </w:tr>
      <w:tr w:rsidR="00D41713" w:rsidRPr="00662469" w14:paraId="390D0D1B" w14:textId="77777777" w:rsidTr="00C47760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23F5" w14:textId="77777777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65D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C77D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C19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1DD0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B1D8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79E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0D0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AB85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FEF53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723BCD04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F163" w14:textId="793702AA" w:rsidR="00D41713" w:rsidRPr="00662469" w:rsidRDefault="00D41713" w:rsidP="00D41713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Western Europe</w:t>
            </w:r>
          </w:p>
          <w:p w14:paraId="62D3DD1A" w14:textId="77777777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27732</w:t>
            </w:r>
          </w:p>
          <w:p w14:paraId="44BCA95D" w14:textId="74D61060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7347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A257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CD19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0D1D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EEBFE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01C74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07C4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CD6F5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F580F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2163B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1EB5E1C9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91E2" w14:textId="3F91B6DE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C57E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519B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C22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BF907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D4C3F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3016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9913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447FE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A957F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37A807B3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EC2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40F81" w14:textId="6D44FD2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3986A" w14:textId="3AE000B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D81A" w14:textId="03259AE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1CC3" w14:textId="06EDE962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92AFA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6CE6" w14:textId="70048A4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7040" w14:textId="23A208E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FFAB" w14:textId="0E5F63D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1.684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3AB5" w14:textId="1DB2A6ED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3.108</w:t>
            </w:r>
          </w:p>
        </w:tc>
      </w:tr>
      <w:tr w:rsidR="00D41713" w:rsidRPr="00662469" w14:paraId="4595C3D2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E9E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F5CE7" w14:textId="345B21C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EB07" w14:textId="6E69BC7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2E9A" w14:textId="6F9C4C2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B997" w14:textId="1C272496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1.732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A20F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E8E0" w14:textId="0E329F0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A188" w14:textId="28F19DC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0B52C" w14:textId="11D029F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1.351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33FDC" w14:textId="3B2F8A73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1.842</w:t>
            </w:r>
          </w:p>
        </w:tc>
      </w:tr>
      <w:tr w:rsidR="00D41713" w:rsidRPr="00662469" w14:paraId="280B040C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3485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99501" w14:textId="70579D3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6142A" w14:textId="49218A9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07011" w14:textId="7AE0AD7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09B9" w14:textId="11AEEBEF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1.844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FE57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F418" w14:textId="09A4787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1.454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282B" w14:textId="08E69AD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CBF3B" w14:textId="5D1C7CB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1.239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0A76" w14:textId="082D7318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1.706</w:t>
            </w:r>
          </w:p>
        </w:tc>
      </w:tr>
      <w:tr w:rsidR="00D41713" w:rsidRPr="00662469" w14:paraId="0BD936CE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628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4668" w14:textId="20A7C4C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D082" w14:textId="3069D5A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E511" w14:textId="4D1F386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8ED9" w14:textId="02CA3AD1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F438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FCEF" w14:textId="460A20B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72894" w14:textId="7B4D599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C81BE" w14:textId="2919092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1.134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A36E8" w14:textId="09D0A0B0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1.214</w:t>
            </w:r>
          </w:p>
        </w:tc>
      </w:tr>
      <w:tr w:rsidR="00D41713" w:rsidRPr="00662469" w14:paraId="27AF934F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C1E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45FA" w14:textId="5DA436F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61CF" w14:textId="0C14B11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21CE" w14:textId="1857152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D35A" w14:textId="1E7930D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CC4F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6B769" w14:textId="5C06E82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0047" w14:textId="0460216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26210" w14:textId="0F34C6C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0.931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8B11D" w14:textId="6F89DE1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1.080</w:t>
            </w:r>
          </w:p>
        </w:tc>
      </w:tr>
      <w:tr w:rsidR="00D41713" w:rsidRPr="00662469" w14:paraId="194F5A9F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526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762B" w14:textId="5D838AD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0E6A" w14:textId="24E47A4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AB43A" w14:textId="1641DE9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0E5FF" w14:textId="112FF98C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421B5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EDD3" w14:textId="2572F9E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A606" w14:textId="7818061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0.724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FD02" w14:textId="0C793A3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0.878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24D9" w14:textId="18399979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1.206</w:t>
            </w:r>
          </w:p>
        </w:tc>
      </w:tr>
      <w:tr w:rsidR="00D41713" w:rsidRPr="00662469" w14:paraId="3C919E8B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4BAC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CB06" w14:textId="3B53938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47DF" w14:textId="6544DB7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13AC" w14:textId="67EA493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94BB" w14:textId="76B641F4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FD5AE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1E8C" w14:textId="19260EE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AC63" w14:textId="557081C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0.491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4667" w14:textId="42175D7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0.988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C1BF" w14:textId="018D9FAB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1.026</w:t>
            </w:r>
          </w:p>
        </w:tc>
      </w:tr>
      <w:tr w:rsidR="00D41713" w:rsidRPr="00662469" w14:paraId="081F3663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1263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A3C46" w14:textId="0DA3B80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413E" w14:textId="58F396C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EAC02" w14:textId="52D1AA1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9A351" w14:textId="6DE4B21D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B250F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60A1" w14:textId="6D2D304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D277" w14:textId="4CBD06F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DEC5" w14:textId="1A0DF3B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1.030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069C" w14:textId="6B2C954D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1.171</w:t>
            </w:r>
          </w:p>
        </w:tc>
      </w:tr>
      <w:tr w:rsidR="00D41713" w:rsidRPr="00662469" w14:paraId="384FB608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1C8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99E0" w14:textId="4E9EDB9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0682" w14:textId="17C55F9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84CA" w14:textId="26C4693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11E0" w14:textId="60DD7DB4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385B6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D4798" w14:textId="398DC3E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08011" w14:textId="615F2BB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DCA98" w14:textId="46C5CE2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1E875" w14:textId="2FCC2A05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0.035</w:t>
            </w:r>
          </w:p>
        </w:tc>
      </w:tr>
      <w:tr w:rsidR="00D41713" w:rsidRPr="00662469" w14:paraId="2A3207A4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2F77" w14:textId="428E794D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CAE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2EF4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B061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0DE1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F42F0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AEA2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2E3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5BCE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EDE4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4697FAF1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E0D0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CC7B48" w14:textId="0A7500B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A24C53" w14:textId="7CA0E18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56FDD2" w14:textId="08B6B81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5429E5" w14:textId="4A52444A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1.200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D81067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FA33EF" w14:textId="534EBE7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1.089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A71C9C" w14:textId="40DFD31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015CC4" w14:textId="769AEBD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1.055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50D213" w14:textId="64871924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1.142</w:t>
            </w:r>
          </w:p>
        </w:tc>
      </w:tr>
      <w:tr w:rsidR="00D41713" w:rsidRPr="00662469" w14:paraId="36BEF533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2D9CC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A56AD" w14:textId="7C88A22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194.028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C1671" w14:textId="42F80B8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5E6F6" w14:textId="1E8EAF2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77.478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3A3327" w14:textId="3A7F015A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589.928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91318" w14:textId="77777777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E54D6" w14:textId="4A25606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77.401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397CC5" w14:textId="65B24CB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4620A" w14:textId="7CAC633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40.085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1F69E" w14:textId="77F538F1" w:rsidR="00D41713" w:rsidRPr="00D41713" w:rsidRDefault="00D41713" w:rsidP="00D41713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168.174</w:t>
            </w:r>
          </w:p>
        </w:tc>
      </w:tr>
      <w:tr w:rsidR="00D41713" w:rsidRPr="00662469" w14:paraId="1C8594E6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B49" w14:textId="77777777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AD7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18F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C321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A58D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DC1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AF0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9AB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09CB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9462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068D4342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ADB0" w14:textId="52522084" w:rsidR="00D41713" w:rsidRPr="00662469" w:rsidRDefault="00D41713" w:rsidP="00D41713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Southern Europe</w:t>
            </w:r>
          </w:p>
          <w:p w14:paraId="1FE3D0D4" w14:textId="71F216F6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17785</w:t>
            </w:r>
          </w:p>
          <w:p w14:paraId="4BADF4A6" w14:textId="7B3D45CA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4622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6DE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27F4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A5F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FC4F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994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95A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FA3E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D69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A564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0AF11616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79C3" w14:textId="225CD7D9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F023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4995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AD87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F733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32BD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4C4E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35CF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2314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9E19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0EBB9171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DD71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272C" w14:textId="48E8369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84D8" w14:textId="2989C73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D45B5" w14:textId="0280461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18AE" w14:textId="161E607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2.921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A2A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B989" w14:textId="7A4DE86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3.040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80BB" w14:textId="7AE8F6E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561B" w14:textId="6FCF934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2.273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3149" w14:textId="1AD00A8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4.063</w:t>
            </w:r>
          </w:p>
        </w:tc>
      </w:tr>
      <w:tr w:rsidR="00D41713" w:rsidRPr="00662469" w14:paraId="14423FCA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604F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6A2C0" w14:textId="5C6B414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5061" w14:textId="0AC4F9C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E6EA8" w14:textId="51CB2ED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7FF92" w14:textId="1FA2C8C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440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29F07" w14:textId="2AEB04F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BAB55" w14:textId="772B266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A2E9" w14:textId="5811835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A5F9" w14:textId="19EAED6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1.754</w:t>
            </w:r>
          </w:p>
        </w:tc>
      </w:tr>
      <w:tr w:rsidR="00D41713" w:rsidRPr="00662469" w14:paraId="6E18CCDB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573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0480B" w14:textId="32897FF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88A9E" w14:textId="7D46003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A80DB" w14:textId="372E59D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008A" w14:textId="0EEF732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1.616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83B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547F" w14:textId="17FB064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909D" w14:textId="1FCD0A3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8FE8" w14:textId="731CF57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0.969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8BF3" w14:textId="1A2408B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1.314</w:t>
            </w:r>
          </w:p>
        </w:tc>
      </w:tr>
      <w:tr w:rsidR="00D41713" w:rsidRPr="00662469" w14:paraId="0310CF85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6C2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6AB37" w14:textId="61E4CE8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358C" w14:textId="7272571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0A2A" w14:textId="68BC3D5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999D" w14:textId="7E241B9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0A41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40F3" w14:textId="2349A13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5BE1" w14:textId="4738FC6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DAA05" w14:textId="5058315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5A9B" w14:textId="2B1EEC7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1.188</w:t>
            </w:r>
          </w:p>
        </w:tc>
      </w:tr>
      <w:tr w:rsidR="00D41713" w:rsidRPr="00662469" w14:paraId="23DE48CE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150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5E30C" w14:textId="39EB366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0AB1" w14:textId="7658DC3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AFF25" w14:textId="2CC0E13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AF5EC" w14:textId="7AA53B4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438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DE45" w14:textId="42960EC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C333" w14:textId="3B31022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55F7" w14:textId="57E2F7D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0.961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5C7CA" w14:textId="747A175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1.097</w:t>
            </w:r>
          </w:p>
        </w:tc>
      </w:tr>
      <w:tr w:rsidR="00D41713" w:rsidRPr="00662469" w14:paraId="1FD09866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D80F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C8D64" w14:textId="756B464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1C48" w14:textId="29D3CD3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BFD0" w14:textId="693EAF9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573D" w14:textId="58B382A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C6B4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FD7DB" w14:textId="62C5DA8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8DF20" w14:textId="2C8500E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0.649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9E20" w14:textId="42AF1F9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0.892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00C0" w14:textId="1130330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1.201</w:t>
            </w:r>
          </w:p>
        </w:tc>
      </w:tr>
      <w:tr w:rsidR="00D41713" w:rsidRPr="00662469" w14:paraId="30354542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1F2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9FEF" w14:textId="4A6DBAB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3E15" w14:textId="466DA9D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0.544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968D" w14:textId="7E7472F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8C3F" w14:textId="24FE1B0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0B7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2E52" w14:textId="654F24C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B6B5" w14:textId="255B784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436D" w14:textId="7D72780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883C" w14:textId="20169AA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1.049</w:t>
            </w:r>
          </w:p>
        </w:tc>
      </w:tr>
      <w:tr w:rsidR="00D41713" w:rsidRPr="00662469" w14:paraId="50919D85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831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E0A7" w14:textId="6F17F8A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50FD" w14:textId="1660C26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F085" w14:textId="6F97C2B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60CD5" w14:textId="708D31F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7448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1641" w14:textId="7F6F3DA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E8C16" w14:textId="291D7B9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04FA" w14:textId="6C9C6E1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0.984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D49F" w14:textId="38D6334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1.107</w:t>
            </w:r>
          </w:p>
        </w:tc>
      </w:tr>
      <w:tr w:rsidR="00D41713" w:rsidRPr="00662469" w14:paraId="131B1162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D546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D617" w14:textId="2A33E85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00D57" w14:textId="3C4DE7F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AC68" w14:textId="2C165C2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ED78A" w14:textId="6A28636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A71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A1504" w14:textId="3E3F860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5175E" w14:textId="39FB803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E2D9E" w14:textId="750CD50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D046" w14:textId="6FF32A0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0.096</w:t>
            </w:r>
          </w:p>
        </w:tc>
      </w:tr>
      <w:tr w:rsidR="00D41713" w:rsidRPr="00662469" w14:paraId="64AA6CA2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B23" w14:textId="4F851B0E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4697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23C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FE9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074A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8C7B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1D002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5962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D025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D711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1A59D8ED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B4C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1F4AC0" w14:textId="24E5AF9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83A99B" w14:textId="04369C4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0E4A8A" w14:textId="2E8625F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4E88EA" w14:textId="620FEAC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1.168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E771B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026B4C" w14:textId="290F5E5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1.070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DB1926" w14:textId="08166DE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60BF23" w14:textId="6E16594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1.048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9196FB" w14:textId="39FCE70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1.103</w:t>
            </w:r>
          </w:p>
        </w:tc>
      </w:tr>
      <w:tr w:rsidR="00D41713" w:rsidRPr="00662469" w14:paraId="15F6713F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3C95A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03F96" w14:textId="1762830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57.743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8438AF" w14:textId="3E16B47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F4739" w14:textId="4B8E242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27.827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C31A5" w14:textId="5A29819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140.611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95BE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7D2BC" w14:textId="6B755CC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12.936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5C4F04" w14:textId="5F824E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00254" w14:textId="561A3F0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8.432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61AFE" w14:textId="0AFD72E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21.628</w:t>
            </w:r>
          </w:p>
        </w:tc>
      </w:tr>
      <w:tr w:rsidR="00D41713" w:rsidRPr="00662469" w14:paraId="75668E02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1BD" w14:textId="77777777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EDD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B095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6B6E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3B7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42A3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2B1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4DA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C4E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A57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735727C4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602" w14:textId="0FF68410" w:rsidR="00D41713" w:rsidRPr="00662469" w:rsidRDefault="00D41713" w:rsidP="00D41713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lastRenderedPageBreak/>
              <w:t>Eastern Europe</w:t>
            </w:r>
          </w:p>
          <w:p w14:paraId="6A19CD6B" w14:textId="20495D9A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5047</w:t>
            </w:r>
          </w:p>
          <w:p w14:paraId="7A62E360" w14:textId="308F86E0" w:rsidR="00D41713" w:rsidRPr="00662469" w:rsidRDefault="00D41713" w:rsidP="00D41713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1373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9D56F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CB0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2C53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1B5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8C5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2CB1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4D8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1BF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D07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00E6B532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FA9BF" w14:textId="3E33AB02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FF2C2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0DC5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0A8C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6B6B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CC36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2B5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8C282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AD284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ACAE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25B19FC2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6F6E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B816" w14:textId="4D7243C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F7D7" w14:textId="4FD2DBF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B065" w14:textId="1FC3D4C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602DC" w14:textId="10D5B0E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4.154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888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EF13" w14:textId="6E3A679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3.770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76C1" w14:textId="1AED43F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2B590" w14:textId="0D6137B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2.016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1AEB" w14:textId="41CEA6D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7.057</w:t>
            </w:r>
          </w:p>
        </w:tc>
      </w:tr>
      <w:tr w:rsidR="00D41713" w:rsidRPr="00662469" w14:paraId="7F46024F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AF04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089E" w14:textId="1DE4CBB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58E8" w14:textId="2CDCA34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AF5F" w14:textId="50B3BC8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A95A" w14:textId="42A2912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1.474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B35D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F68A" w14:textId="352F7AE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DA6F" w14:textId="4D0E9A1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0.327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7A70B" w14:textId="66A1E6B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0.860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3F38" w14:textId="57024E0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1.576</w:t>
            </w:r>
          </w:p>
        </w:tc>
      </w:tr>
      <w:tr w:rsidR="00D41713" w:rsidRPr="00662469" w14:paraId="56D0E661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F07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E2F9" w14:textId="0E9E0F5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A45B8" w14:textId="1516B7E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0.544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86D4" w14:textId="4D82515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E2478" w14:textId="2A58B30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9E4F0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A0C1" w14:textId="62806A1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F697" w14:textId="23C54B6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0.647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B69B" w14:textId="75A664A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0.652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112F" w14:textId="13019FA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1.303</w:t>
            </w:r>
          </w:p>
        </w:tc>
      </w:tr>
      <w:tr w:rsidR="00D41713" w:rsidRPr="00662469" w14:paraId="700DAB0A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FAD2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D0D21" w14:textId="605F759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5F5E" w14:textId="21093A1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4B5A" w14:textId="6EBDBB8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8A00" w14:textId="0BBEC46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CE5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6748" w14:textId="108D46A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F020" w14:textId="0CE7994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0D398" w14:textId="08A4963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1.095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22B23" w14:textId="6C17994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1.240</w:t>
            </w:r>
          </w:p>
        </w:tc>
      </w:tr>
      <w:tr w:rsidR="00D41713" w:rsidRPr="00662469" w14:paraId="5D1C01CC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89DB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6DB3" w14:textId="5CE64E91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4F63" w14:textId="470E0DB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0.559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36E5" w14:textId="4EE8282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D64B" w14:textId="74D4D47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AD2B1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182CE" w14:textId="01143B4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DCA7" w14:textId="438EE53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0.393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A58C" w14:textId="29059F1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AC25" w14:textId="58AA3C1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1.077</w:t>
            </w:r>
          </w:p>
        </w:tc>
      </w:tr>
      <w:tr w:rsidR="00D41713" w:rsidRPr="00662469" w14:paraId="21F5F04D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E0B4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1AF3" w14:textId="0A4BE22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0DA03" w14:textId="41E5556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50C6" w14:textId="45A9FA8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91CD" w14:textId="79D7F8C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1.553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1F17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A959" w14:textId="2599202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75B3" w14:textId="25DC4DE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40F9" w14:textId="59B28AD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0.795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06E58" w14:textId="59DC8DF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1.363</w:t>
            </w:r>
          </w:p>
        </w:tc>
      </w:tr>
      <w:tr w:rsidR="00D41713" w:rsidRPr="00662469" w14:paraId="181457F9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74A4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9A08" w14:textId="1AF2A1D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18D3" w14:textId="3FBCAD8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E0A0E" w14:textId="4519B60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485CA" w14:textId="14B7CA0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D73E5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E60A" w14:textId="451BADF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D0345" w14:textId="394B03D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34ECD" w14:textId="60FA1DA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D50F" w14:textId="6A7B2DF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1.087</w:t>
            </w:r>
          </w:p>
        </w:tc>
      </w:tr>
      <w:tr w:rsidR="00D41713" w:rsidRPr="00662469" w14:paraId="1D860325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5C9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C10D" w14:textId="09CAEB5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F22E" w14:textId="01F6FB6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9C1E" w14:textId="693D98D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D05E" w14:textId="114DA14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152BA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FACB2" w14:textId="5EFB5D2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0FDB5" w14:textId="2D3AF46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E8CF" w14:textId="137CA88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0.923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4828" w14:textId="616D86F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1.145</w:t>
            </w:r>
          </w:p>
        </w:tc>
      </w:tr>
      <w:tr w:rsidR="00D41713" w:rsidRPr="00662469" w14:paraId="6B2FAD8E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966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486C" w14:textId="269879E9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0CF5" w14:textId="34760B92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FF5E9" w14:textId="28AED00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9BC7D" w14:textId="058F096C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0.368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073E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F8480" w14:textId="6CD1BB0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1E6F" w14:textId="4F25FE6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4C70" w14:textId="50D178C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0.091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01C6E" w14:textId="6C21D7F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0.457</w:t>
            </w:r>
          </w:p>
        </w:tc>
      </w:tr>
      <w:tr w:rsidR="00D41713" w:rsidRPr="00662469" w14:paraId="3EF7253D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BB2" w14:textId="7EB67167" w:rsidR="00D41713" w:rsidRPr="00662469" w:rsidRDefault="00D41713" w:rsidP="00D41713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3FE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2CC9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CBCD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347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8D86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34D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940B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E45B4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172F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D41713" w:rsidRPr="00662469" w14:paraId="078CB93A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3B9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D03C86" w14:textId="2941C580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AEC2FC" w14:textId="2509237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7B2360" w14:textId="24A8544A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08EDF1" w14:textId="36BD7C0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1.294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9D2F1C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2528FA" w14:textId="4E5FB473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1.069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A1D68F" w14:textId="18C1C19E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B120B0" w14:textId="6752A9E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1.033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3FD9A1" w14:textId="680E196B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1.150</w:t>
            </w:r>
          </w:p>
        </w:tc>
      </w:tr>
      <w:tr w:rsidR="00D41713" w:rsidRPr="00662469" w14:paraId="780D1B0A" w14:textId="77777777" w:rsidTr="00C47760">
        <w:trPr>
          <w:gridAfter w:val="1"/>
          <w:wAfter w:w="20" w:type="dxa"/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AA157" w14:textId="77777777" w:rsidR="00D41713" w:rsidRPr="00662469" w:rsidRDefault="00D41713" w:rsidP="00D41713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C5414" w14:textId="01906918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327C6E" w14:textId="6AA360B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C307F" w14:textId="09CDA13D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D5C3F" w14:textId="50F716D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16.184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89AC8" w14:textId="77777777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69F7C" w14:textId="057AACA4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5.058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10DB1" w14:textId="5C2D9746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74199" w14:textId="32934035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2.509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C85FE" w14:textId="31E2BD4F" w:rsidR="00D41713" w:rsidRPr="00D41713" w:rsidRDefault="00D41713" w:rsidP="00D4171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D41713">
              <w:rPr>
                <w:sz w:val="18"/>
                <w:szCs w:val="18"/>
              </w:rPr>
              <w:t>17.392</w:t>
            </w:r>
          </w:p>
        </w:tc>
      </w:tr>
    </w:tbl>
    <w:p w14:paraId="29D3508F" w14:textId="77777777" w:rsidR="004B1EC0" w:rsidRPr="00662469" w:rsidRDefault="004B1EC0" w:rsidP="0039070E">
      <w:pPr>
        <w:spacing w:before="240" w:after="160" w:line="259" w:lineRule="auto"/>
        <w:jc w:val="both"/>
        <w:rPr>
          <w:rFonts w:eastAsia="Calibri" w:cs="Arial"/>
          <w:sz w:val="20"/>
          <w:szCs w:val="20"/>
          <w:lang w:val="en-US"/>
        </w:rPr>
      </w:pPr>
      <w:r w:rsidRPr="00662469">
        <w:rPr>
          <w:rFonts w:cs="Arial"/>
          <w:i/>
          <w:sz w:val="20"/>
          <w:szCs w:val="20"/>
          <w:lang w:val="en-US"/>
        </w:rPr>
        <w:t>Note.</w:t>
      </w:r>
      <w:r w:rsidRPr="00662469">
        <w:rPr>
          <w:rFonts w:cs="Arial"/>
          <w:sz w:val="20"/>
          <w:szCs w:val="20"/>
          <w:lang w:val="en-US"/>
        </w:rPr>
        <w:t xml:space="preserve"> LCI, lower confidence interval. UCI, upper confidence interval.</w:t>
      </w:r>
    </w:p>
    <w:p w14:paraId="02166744" w14:textId="77777777" w:rsidR="00A37EAD" w:rsidRDefault="00A37EAD">
      <w:pPr>
        <w:spacing w:after="160" w:line="259" w:lineRule="auto"/>
        <w:rPr>
          <w:rFonts w:eastAsia="Calibri" w:cs="Arial"/>
          <w:sz w:val="20"/>
          <w:szCs w:val="20"/>
          <w:lang w:val="en-US"/>
        </w:rPr>
      </w:pPr>
    </w:p>
    <w:p w14:paraId="3084500B" w14:textId="31D2A893" w:rsidR="006021B0" w:rsidRDefault="006021B0">
      <w:pPr>
        <w:spacing w:after="160" w:line="259" w:lineRule="auto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br w:type="page"/>
      </w:r>
    </w:p>
    <w:p w14:paraId="2533D45C" w14:textId="67317C02" w:rsidR="006021B0" w:rsidRDefault="006021B0">
      <w:pPr>
        <w:spacing w:after="160" w:line="259" w:lineRule="auto"/>
        <w:rPr>
          <w:rFonts w:eastAsia="Calibri" w:cs="Arial"/>
          <w:szCs w:val="20"/>
          <w:lang w:val="en-US"/>
        </w:rPr>
      </w:pPr>
      <w:r w:rsidRPr="00662469">
        <w:rPr>
          <w:rFonts w:eastAsia="Calibri" w:cs="Arial"/>
          <w:b/>
          <w:szCs w:val="20"/>
          <w:lang w:val="en-US"/>
        </w:rPr>
        <w:lastRenderedPageBreak/>
        <w:t xml:space="preserve">Supplementary table </w:t>
      </w:r>
      <w:r>
        <w:rPr>
          <w:rFonts w:eastAsia="Calibri" w:cs="Arial"/>
          <w:b/>
          <w:szCs w:val="20"/>
          <w:lang w:val="en-US"/>
        </w:rPr>
        <w:t>2</w:t>
      </w:r>
      <w:r w:rsidRPr="00662469">
        <w:rPr>
          <w:rFonts w:eastAsia="Calibri" w:cs="Arial"/>
          <w:b/>
          <w:szCs w:val="20"/>
          <w:lang w:val="en-US"/>
        </w:rPr>
        <w:t>.</w:t>
      </w:r>
      <w:r w:rsidRPr="00662469">
        <w:rPr>
          <w:rFonts w:eastAsia="Calibri" w:cs="Arial"/>
          <w:szCs w:val="20"/>
          <w:lang w:val="en-US"/>
        </w:rPr>
        <w:t xml:space="preserve"> Mixed effects logistic regression. Outcome: ADL and IADL. Stratified by region</w:t>
      </w:r>
      <w:r w:rsidR="004413AF">
        <w:rPr>
          <w:rFonts w:eastAsia="Calibri" w:cs="Arial"/>
          <w:szCs w:val="20"/>
          <w:lang w:val="en-US"/>
        </w:rPr>
        <w:t>,</w:t>
      </w:r>
      <w:r w:rsidRPr="00662469">
        <w:rPr>
          <w:rFonts w:eastAsia="Calibri" w:cs="Arial"/>
          <w:szCs w:val="20"/>
          <w:lang w:val="en-US"/>
        </w:rPr>
        <w:t xml:space="preserve"> </w:t>
      </w:r>
      <w:r w:rsidRPr="00FC3CED">
        <w:rPr>
          <w:rFonts w:eastAsia="Calibri" w:cs="Arial"/>
          <w:b/>
          <w:bCs/>
          <w:szCs w:val="20"/>
          <w:lang w:val="en-US"/>
        </w:rPr>
        <w:t>model 2</w:t>
      </w:r>
      <w:r>
        <w:rPr>
          <w:rFonts w:eastAsia="Calibri" w:cs="Arial"/>
          <w:szCs w:val="20"/>
          <w:lang w:val="en-US"/>
        </w:rPr>
        <w:t xml:space="preserve">, </w:t>
      </w:r>
      <w:r w:rsidR="00D52536">
        <w:rPr>
          <w:rFonts w:eastAsia="Calibri" w:cs="Arial"/>
          <w:szCs w:val="20"/>
          <w:lang w:val="en-US"/>
        </w:rPr>
        <w:t>adjusted</w:t>
      </w:r>
      <w:r>
        <w:rPr>
          <w:rFonts w:eastAsia="Calibri" w:cs="Arial"/>
          <w:szCs w:val="20"/>
          <w:lang w:val="en-US"/>
        </w:rPr>
        <w:t xml:space="preserve"> for education and income</w:t>
      </w:r>
      <w:r w:rsidR="00490C23">
        <w:rPr>
          <w:rFonts w:eastAsia="Calibri" w:cs="Arial"/>
          <w:szCs w:val="20"/>
          <w:lang w:val="en-US"/>
        </w:rPr>
        <w:t xml:space="preserve"> </w:t>
      </w:r>
      <w:r w:rsidR="00490C23" w:rsidRPr="00662469">
        <w:rPr>
          <w:rFonts w:eastAsia="Calibri" w:cs="Arial"/>
          <w:szCs w:val="20"/>
          <w:lang w:val="en-US"/>
        </w:rPr>
        <w:t xml:space="preserve">(Figure </w:t>
      </w:r>
      <w:r w:rsidR="00490C23">
        <w:rPr>
          <w:rFonts w:eastAsia="Calibri" w:cs="Arial"/>
          <w:szCs w:val="20"/>
          <w:lang w:val="en-US"/>
        </w:rPr>
        <w:t>1</w:t>
      </w:r>
      <w:r w:rsidR="00490C23" w:rsidRPr="00662469">
        <w:rPr>
          <w:rFonts w:eastAsia="Calibri" w:cs="Arial"/>
          <w:szCs w:val="20"/>
          <w:lang w:val="en-US"/>
        </w:rPr>
        <w:t xml:space="preserve"> and Figure </w:t>
      </w:r>
      <w:r w:rsidR="00490C23">
        <w:rPr>
          <w:rFonts w:eastAsia="Calibri" w:cs="Arial"/>
          <w:szCs w:val="20"/>
          <w:lang w:val="en-US"/>
        </w:rPr>
        <w:t>2</w:t>
      </w:r>
      <w:r w:rsidR="00490C23" w:rsidRPr="00662469">
        <w:rPr>
          <w:rFonts w:eastAsia="Calibri" w:cs="Arial"/>
          <w:szCs w:val="20"/>
          <w:lang w:val="en-US"/>
        </w:rPr>
        <w:t>)</w:t>
      </w:r>
      <w:r w:rsidR="00CA6F30">
        <w:rPr>
          <w:rFonts w:eastAsia="Calibri" w:cs="Arial"/>
          <w:szCs w:val="20"/>
          <w:lang w:val="en-US"/>
        </w:rPr>
        <w:t>.</w:t>
      </w:r>
    </w:p>
    <w:tbl>
      <w:tblPr>
        <w:tblW w:w="9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850"/>
        <w:gridCol w:w="709"/>
        <w:gridCol w:w="791"/>
        <w:gridCol w:w="626"/>
        <w:gridCol w:w="1134"/>
        <w:gridCol w:w="851"/>
        <w:gridCol w:w="762"/>
        <w:gridCol w:w="778"/>
        <w:gridCol w:w="13"/>
      </w:tblGrid>
      <w:tr w:rsidR="00482359" w:rsidRPr="00662469" w14:paraId="14C9A6B2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79616" w14:textId="77777777" w:rsidR="00482359" w:rsidRPr="00662469" w:rsidRDefault="00482359" w:rsidP="00CC3A62">
            <w:pPr>
              <w:jc w:val="both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57C7E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ADL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5D7F3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A52FA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E2884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55F25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FC66A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IADL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B9E49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341ED4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F695C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C47760" w:rsidRPr="00662469" w14:paraId="4AD53FE6" w14:textId="77777777" w:rsidTr="00C47760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BDF4" w14:textId="77777777" w:rsidR="00C47760" w:rsidRPr="00662469" w:rsidRDefault="00C47760" w:rsidP="00C47760">
            <w:pPr>
              <w:jc w:val="both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FF176" w14:textId="53E1E9E4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Odds ratio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F2212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P-value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ADD17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LCI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78F3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UCI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CC198" w14:textId="77777777" w:rsidR="00C47760" w:rsidRPr="00662469" w:rsidRDefault="00C47760" w:rsidP="00C4776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AA5A" w14:textId="20A9FD62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Odds ratio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31922" w14:textId="77777777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P-value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1069" w14:textId="77777777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LCI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A4491" w14:textId="77777777" w:rsidR="00C47760" w:rsidRPr="00662469" w:rsidRDefault="00C47760" w:rsidP="00C47760">
            <w:pPr>
              <w:jc w:val="right"/>
              <w:rPr>
                <w:rFonts w:eastAsia="Times New Roman" w:cs="Arial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UCI</w:t>
            </w:r>
          </w:p>
        </w:tc>
      </w:tr>
      <w:tr w:rsidR="00482359" w:rsidRPr="00662469" w14:paraId="4353A305" w14:textId="77777777" w:rsidTr="00C47760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307F" w14:textId="77777777" w:rsidR="00482359" w:rsidRPr="00662469" w:rsidRDefault="00482359" w:rsidP="00CC3A62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Northern Europe</w:t>
            </w:r>
          </w:p>
          <w:p w14:paraId="32AE5F17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11429</w:t>
            </w:r>
          </w:p>
          <w:p w14:paraId="6682BF02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2829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69EC5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5CCBF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ABC7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6DCD2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0A81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C2C5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B31D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5E8A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4A967" w14:textId="77777777" w:rsidR="00482359" w:rsidRPr="00662469" w:rsidRDefault="00482359" w:rsidP="00CC3A6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482359" w:rsidRPr="00662469" w14:paraId="10B835E6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BF0B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0D1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348C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CF1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3F608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265CD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3B97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130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EDC07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A725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600E98" w:rsidRPr="00662469" w14:paraId="2ED0FB07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6AE9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A2285" w14:textId="47DE0EEF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B12CC" w14:textId="2CEFD160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0.357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E4B7" w14:textId="07400E98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0.776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F1AB1" w14:textId="3F7C91F8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ECD1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CD2B5" w14:textId="28F8AC2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2.707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6037" w14:textId="66F09AC5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3FE7C" w14:textId="376E728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1.789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D973" w14:textId="232C5B4B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4.097</w:t>
            </w:r>
          </w:p>
        </w:tc>
      </w:tr>
      <w:tr w:rsidR="00600E98" w:rsidRPr="00662469" w14:paraId="0C3A98AF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4E6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7BEBA" w14:textId="77B71333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CB0DF" w14:textId="45688C41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49E9" w14:textId="56D975D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1C87" w14:textId="6F8AF6AC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1.401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D3951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C9CD5" w14:textId="4126137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915D" w14:textId="6CC5236D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6B89" w14:textId="61ED081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1.341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3CEF" w14:textId="5D5BCE4A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2.006</w:t>
            </w:r>
          </w:p>
        </w:tc>
      </w:tr>
      <w:tr w:rsidR="00600E98" w:rsidRPr="00662469" w14:paraId="7FC9BE6B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2ECB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E496" w14:textId="2605E3B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102DE" w14:textId="4AFDE6D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D738" w14:textId="098D3CD1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2747" w14:textId="0A62E3B0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1.830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C7E2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D610" w14:textId="0EC58E8A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D6B0" w14:textId="4BF9EF11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0496" w14:textId="4E553C1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E8D9" w14:textId="36EEFAD3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1.469</w:t>
            </w:r>
          </w:p>
        </w:tc>
      </w:tr>
      <w:tr w:rsidR="00600E98" w:rsidRPr="00662469" w14:paraId="7AC1920E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D28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A8556" w14:textId="09193A8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0D2E" w14:textId="27E750FE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8EDB" w14:textId="701AF51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25AC" w14:textId="553964DF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B2794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A286A" w14:textId="15DFA00C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4792" w14:textId="3F0BA87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7671" w14:textId="3D4A378B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B50E" w14:textId="63419B52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1.231</w:t>
            </w:r>
          </w:p>
        </w:tc>
      </w:tr>
      <w:tr w:rsidR="00600E98" w:rsidRPr="00662469" w14:paraId="743F86F2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1739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D486" w14:textId="66F0921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60B66" w14:textId="3621A5D8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FF0E" w14:textId="43E4245D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7C00" w14:textId="2253D5E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E385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1ECA" w14:textId="0542021F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EB13" w14:textId="505814C3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5FA83" w14:textId="5E214AD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0.822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5FCA" w14:textId="3E40F751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0.995</w:t>
            </w:r>
          </w:p>
        </w:tc>
      </w:tr>
      <w:tr w:rsidR="00600E98" w:rsidRPr="00662469" w14:paraId="32A4802E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E574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7093" w14:textId="5D5CB6C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A4A7" w14:textId="48DC5CF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747D9" w14:textId="48E72873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C3DFC" w14:textId="6707B0DF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1.329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2911C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5D197" w14:textId="2D1946D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4F58" w14:textId="3DBF41D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EB35E" w14:textId="6D4D43CB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0.785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F32A" w14:textId="482EC48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1.167</w:t>
            </w:r>
          </w:p>
        </w:tc>
      </w:tr>
      <w:tr w:rsidR="00600E98" w:rsidRPr="00662469" w14:paraId="434E35BC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A18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BC34" w14:textId="4536133C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5D682" w14:textId="468CB45F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2F4DE" w14:textId="1EF0769B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0.964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8D8F9" w14:textId="0A02E6D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86EBF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6841" w14:textId="2C5E6102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81C6" w14:textId="3BBC4538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3B95" w14:textId="40B857BA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A94E1" w14:textId="7B0A4100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1.056</w:t>
            </w:r>
          </w:p>
        </w:tc>
      </w:tr>
      <w:tr w:rsidR="00600E98" w:rsidRPr="00662469" w14:paraId="288C71B4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767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A368C" w14:textId="536C9350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6150" w14:textId="075C36B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2CB3" w14:textId="77ABA501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CBC9" w14:textId="0EE5FCBF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A220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2AA19" w14:textId="281DD5B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6052" w14:textId="1B9CE5BD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FD82B" w14:textId="6D263ABB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D42B" w14:textId="6EA8052D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1.220</w:t>
            </w:r>
          </w:p>
        </w:tc>
      </w:tr>
      <w:tr w:rsidR="00600E98" w:rsidRPr="00662469" w14:paraId="063B6FF0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094E" w14:textId="19B37DCD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Household income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6A729" w14:textId="3EDB8942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C814" w14:textId="072D70D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38E97" w14:textId="754E7CA2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2348" w14:textId="5F104A3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2E44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A784" w14:textId="0EFBE11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6515E" w14:textId="6FF729A3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C3187" w14:textId="78053CD6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F297" w14:textId="7BFBC9DC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</w:tr>
      <w:tr w:rsidR="00600E98" w:rsidRPr="00662469" w14:paraId="660AC923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7431B" w14:textId="15EDDA1F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2C2A" w14:textId="057C0153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91A6E" w14:textId="014B7F22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B943" w14:textId="4858F4BF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B2E3D" w14:textId="17B2227A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870A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8344" w14:textId="27E14E28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B27A" w14:textId="098011FA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C5F0" w14:textId="113E5534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0.789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37D4D" w14:textId="1F5753E8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0.946</w:t>
            </w:r>
          </w:p>
        </w:tc>
      </w:tr>
      <w:tr w:rsidR="00600E98" w:rsidRPr="00662469" w14:paraId="0C451B67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870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168E" w14:textId="743A9E9B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C2592" w14:textId="07E38A6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A1FAA" w14:textId="3F41996A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9D7E" w14:textId="52A744FC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B15C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3CDF2" w14:textId="760E4A5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873E" w14:textId="1D46E0CC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1368F" w14:textId="432AA8E2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C80B" w14:textId="569DB779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0.090</w:t>
            </w:r>
          </w:p>
        </w:tc>
      </w:tr>
      <w:tr w:rsidR="00600E98" w:rsidRPr="00662469" w14:paraId="70D10DD4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3E2" w14:textId="77777777" w:rsidR="00600E98" w:rsidRPr="00662469" w:rsidRDefault="00600E98" w:rsidP="00600E9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B280B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C311F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5474F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5B64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80649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5FB35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EE2F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30F4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DD1A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600E98" w:rsidRPr="00662469" w14:paraId="7197E260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0A0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E38F1A" w14:textId="7B9480D5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F59C09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6FB29A" w14:textId="0B1F7075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2393A9" w14:textId="5029DC65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1.254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E4B2CF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AC5EB5" w14:textId="70F8E8C1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1.150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B9FF61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6D381" w14:textId="18061AB1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6CB63B" w14:textId="3D3AC56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1.229</w:t>
            </w:r>
          </w:p>
        </w:tc>
      </w:tr>
      <w:tr w:rsidR="00600E98" w:rsidRPr="00662469" w14:paraId="05FD2BBD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8145" w14:textId="77777777" w:rsidR="00600E98" w:rsidRPr="00662469" w:rsidRDefault="00600E98" w:rsidP="00600E98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032C4" w14:textId="12B3D6BD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93.137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88F66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2222F" w14:textId="1841CDBB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31.886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62EBB" w14:textId="2F7E33D6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379.122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B849D" w14:textId="77777777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BB5C37" w14:textId="1797555D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93.558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D9A60" w14:textId="77777777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81A09" w14:textId="23B2823D" w:rsidR="00600E98" w:rsidRPr="00444E6A" w:rsidRDefault="00600E98" w:rsidP="00600E9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36.127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B97D9" w14:textId="123B3382" w:rsidR="00600E98" w:rsidRPr="00444E6A" w:rsidRDefault="00600E98" w:rsidP="00600E98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311.855</w:t>
            </w:r>
          </w:p>
        </w:tc>
      </w:tr>
      <w:tr w:rsidR="00482359" w:rsidRPr="00662469" w14:paraId="78725859" w14:textId="77777777" w:rsidTr="00C47760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A536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5E142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F763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81D7D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0CB8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4AD30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C2B5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E8368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3E49A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CE26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482359" w:rsidRPr="00662469" w14:paraId="6F046864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58A6" w14:textId="77777777" w:rsidR="00482359" w:rsidRPr="00662469" w:rsidRDefault="00482359" w:rsidP="00CC3A62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Western Europe</w:t>
            </w:r>
          </w:p>
          <w:p w14:paraId="02B9BE23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27732</w:t>
            </w:r>
          </w:p>
          <w:p w14:paraId="2ABFF26C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7347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EB6F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BD5C5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4B53F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DAB9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C4D2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38F6B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E1A0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9843A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27B62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482359" w:rsidRPr="00662469" w14:paraId="3F93291B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C608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AE492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6957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0034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9D50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D868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EFF85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D872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BEE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CA42" w14:textId="77777777" w:rsidR="00482359" w:rsidRPr="00444E6A" w:rsidRDefault="00482359" w:rsidP="00CC3A62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65708B" w:rsidRPr="00662469" w14:paraId="395BDED0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6A4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FF49" w14:textId="104F8F7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65B8" w14:textId="573FD4B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0148" w14:textId="46D086C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2544" w14:textId="48CFB518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1.862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49CA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AB0B" w14:textId="63633F0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1.885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849C" w14:textId="717592D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36AD" w14:textId="468EE46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1.388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7B2B" w14:textId="72DDE490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2.559</w:t>
            </w:r>
          </w:p>
        </w:tc>
      </w:tr>
      <w:tr w:rsidR="0065708B" w:rsidRPr="00662469" w14:paraId="6A54E589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A243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0AFDD" w14:textId="459666A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7B516" w14:textId="35EC850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D3F4" w14:textId="4DB778F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1EBA4" w14:textId="12A964E5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1.658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CEAB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49AA" w14:textId="079056A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ECE7" w14:textId="4758CD4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53436" w14:textId="34C83F1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1.275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AA60" w14:textId="01291978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1.731</w:t>
            </w:r>
          </w:p>
        </w:tc>
      </w:tr>
      <w:tr w:rsidR="0065708B" w:rsidRPr="00662469" w14:paraId="444D0AE2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F9B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BAA4B" w14:textId="20C2C85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E90D" w14:textId="6B8C90D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9371E" w14:textId="0A9D684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57DC" w14:textId="53B637B2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1.856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6FAF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6177" w14:textId="1083819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1.465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0AB8" w14:textId="200EE36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EB51" w14:textId="7636E20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1.249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B5E4A" w14:textId="328ADB53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1.719</w:t>
            </w:r>
          </w:p>
        </w:tc>
      </w:tr>
      <w:tr w:rsidR="0065708B" w:rsidRPr="00662469" w14:paraId="7E666E53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5D50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39E67" w14:textId="140CC77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B52D" w14:textId="494CB83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35E6E" w14:textId="1F43A7E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A8F0E" w14:textId="018C991E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F7E9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967CE" w14:textId="09DACBB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3296" w14:textId="29C6380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17BC8" w14:textId="3461006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1.134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698F3" w14:textId="08598863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1.213</w:t>
            </w:r>
          </w:p>
        </w:tc>
      </w:tr>
      <w:tr w:rsidR="0065708B" w:rsidRPr="00662469" w14:paraId="41124443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45E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40AB3" w14:textId="6DD1FDB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329F" w14:textId="2BFE489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1BD14" w14:textId="55332CC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0.857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6E67" w14:textId="2748E3E6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197E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DD9D4" w14:textId="325BA4B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78CD" w14:textId="00CB59E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921B2" w14:textId="1445913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0.924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E7F9C" w14:textId="4BE0ED0F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1.072</w:t>
            </w:r>
          </w:p>
        </w:tc>
      </w:tr>
      <w:tr w:rsidR="0065708B" w:rsidRPr="00662469" w14:paraId="15A4945E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87D7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54A94" w14:textId="0EF3240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D2D3" w14:textId="20B97B3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D84C" w14:textId="06B94EB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4A7D0" w14:textId="0E0E8D5E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A5FC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A311" w14:textId="5F52076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99F2" w14:textId="68F37D8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996D" w14:textId="6023358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0.863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ED380" w14:textId="41C855B4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1.175</w:t>
            </w:r>
          </w:p>
        </w:tc>
      </w:tr>
      <w:tr w:rsidR="0065708B" w:rsidRPr="00662469" w14:paraId="10EB65D2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9CD5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98A8B" w14:textId="3D8CAAF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D74D" w14:textId="58869D2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498E2" w14:textId="3F4753C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0.976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163B" w14:textId="2E64FF9C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3A049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FBF7" w14:textId="73AEDE1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71EDB" w14:textId="168BBB3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6F3C" w14:textId="099A7F0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02B3" w14:textId="0707288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1.026</w:t>
            </w:r>
          </w:p>
        </w:tc>
      </w:tr>
      <w:tr w:rsidR="0065708B" w:rsidRPr="00662469" w14:paraId="3012B2D8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E622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6CB5" w14:textId="38AA6A6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4B1A" w14:textId="7CBFF2F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D4EC" w14:textId="6AD7CA0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4F94" w14:textId="736DB36C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C58C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B4B19" w14:textId="52892A7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CE39D" w14:textId="732E4D2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B63B" w14:textId="5251AC2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1.056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FD81D" w14:textId="22471563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1.198</w:t>
            </w:r>
          </w:p>
        </w:tc>
      </w:tr>
      <w:tr w:rsidR="0065708B" w:rsidRPr="00662469" w14:paraId="2C3B6499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4E8B" w14:textId="3A44BE76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Household income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DD72" w14:textId="1C0C450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4C09" w14:textId="1DC174D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C537" w14:textId="21AB23C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C7EA" w14:textId="3D888FCA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3C4B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CC62" w14:textId="3B0113F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9BD9" w14:textId="3367036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C248" w14:textId="11FA741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EDBD" w14:textId="50455360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</w:tr>
      <w:tr w:rsidR="0065708B" w:rsidRPr="00662469" w14:paraId="00C68CEC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59CBD" w14:textId="7A4B7561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B0130" w14:textId="0E9C77B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521A" w14:textId="23A9B2A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63BE" w14:textId="4036635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267FB" w14:textId="018ECC51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0.829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00F9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DFC70" w14:textId="5E40F79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466E" w14:textId="7D68717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B976" w14:textId="2AD4E9D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0.654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3B2FE" w14:textId="451AFB2D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0.750</w:t>
            </w:r>
          </w:p>
        </w:tc>
      </w:tr>
      <w:tr w:rsidR="0065708B" w:rsidRPr="00662469" w14:paraId="5EB9B813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7EF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EFE6" w14:textId="3722B7A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F663" w14:textId="49ED48E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17C5" w14:textId="2F11C23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B84F" w14:textId="5753C590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C7D13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1B98" w14:textId="43CF178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59F5" w14:textId="7AC582C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C747" w14:textId="06381BF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E95E7" w14:textId="31958169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</w:tr>
      <w:tr w:rsidR="0065708B" w:rsidRPr="00662469" w14:paraId="01C37404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A618" w14:textId="77777777" w:rsidR="0065708B" w:rsidRPr="00662469" w:rsidRDefault="0065708B" w:rsidP="0065708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9D7F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BC26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FBB5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1780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53C2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ED2D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BDEC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FA21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6CF9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</w:tr>
      <w:tr w:rsidR="0065708B" w:rsidRPr="00662469" w14:paraId="660C34B6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629E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4224D7" w14:textId="4F92793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8C03A2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7401D0" w14:textId="4140947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1.081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768FF6" w14:textId="658D35A8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7D9814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3FE439" w14:textId="75505B5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1.085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2337F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62592" w14:textId="26CD661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1.054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7BFFAC" w14:textId="30D129B0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1.136</w:t>
            </w:r>
          </w:p>
        </w:tc>
      </w:tr>
      <w:tr w:rsidR="0065708B" w:rsidRPr="00662469" w14:paraId="3D06B205" w14:textId="77777777" w:rsidTr="00C47760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F120A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4075C" w14:textId="63390F6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153.953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4B4CD5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5D40" w14:textId="1F11447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64.473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919DE" w14:textId="747CD688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440.929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24DA2" w14:textId="77777777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946F2" w14:textId="743F13E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56.656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39EEF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51BAD" w14:textId="32EC099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30.591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3A891" w14:textId="2438E35D" w:rsidR="0065708B" w:rsidRPr="00444E6A" w:rsidRDefault="0065708B" w:rsidP="0065708B">
            <w:pPr>
              <w:jc w:val="right"/>
              <w:rPr>
                <w:rFonts w:eastAsia="Times New Roman" w:cs="Arial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117.249</w:t>
            </w:r>
          </w:p>
        </w:tc>
      </w:tr>
      <w:tr w:rsidR="00482359" w:rsidRPr="00662469" w14:paraId="5F05A294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4082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F9B23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5460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A55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CD5B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AFD76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9D2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337F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3D85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4DB80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482359" w:rsidRPr="00662469" w14:paraId="1DE7EF0E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2E0" w14:textId="77777777" w:rsidR="00482359" w:rsidRPr="00662469" w:rsidRDefault="00482359" w:rsidP="00CC3A62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Southern Europe</w:t>
            </w:r>
          </w:p>
          <w:p w14:paraId="4C1EA6C8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17785</w:t>
            </w:r>
          </w:p>
          <w:p w14:paraId="4EF126CA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4622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EEF3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09268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D671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9A60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42B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071C6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861A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971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531A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482359" w:rsidRPr="00662469" w14:paraId="406B880F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AA10F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A666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96AC0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1D78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56A3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A773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0A08D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F66B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65BB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6EE8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65708B" w:rsidRPr="00662469" w14:paraId="01F934C1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6FC0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23D2" w14:textId="7921BF0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E790" w14:textId="1EAAF7D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94299" w14:textId="1FF1D94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CC5C5" w14:textId="1C29562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2.559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BD668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D2455" w14:textId="78DAFC7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8E79" w14:textId="041378E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17745" w14:textId="7A13224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1.904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7E90" w14:textId="4B177D4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3.350</w:t>
            </w:r>
          </w:p>
        </w:tc>
      </w:tr>
      <w:tr w:rsidR="0065708B" w:rsidRPr="00662469" w14:paraId="1C5F0A56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8CCE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B999F" w14:textId="5F2EB5B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50FC" w14:textId="1DFEC11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C6DC" w14:textId="514185D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5D4BF" w14:textId="59B93D3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1.954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F4960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EC53C" w14:textId="326E16D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17513" w14:textId="446FD26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317F" w14:textId="10E6D8F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89594" w14:textId="031F1E2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1.632</w:t>
            </w:r>
          </w:p>
        </w:tc>
      </w:tr>
      <w:tr w:rsidR="0065708B" w:rsidRPr="00662469" w14:paraId="26D23A14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483B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BC1BF" w14:textId="5BD4998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48CB6" w14:textId="0611D3D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F12C" w14:textId="74F7BD4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1.095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ECA4D" w14:textId="5F247FF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1.620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B0FC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7230" w14:textId="164F063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E6F96" w14:textId="70AE6F1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804C" w14:textId="6EE933B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59CEE" w14:textId="0371529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1.300</w:t>
            </w:r>
          </w:p>
        </w:tc>
      </w:tr>
      <w:tr w:rsidR="0065708B" w:rsidRPr="00662469" w14:paraId="236B7750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EABA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DD21" w14:textId="2D7A286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F029E" w14:textId="426BA33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45A1D" w14:textId="36618BF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E7F8" w14:textId="5743366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D026A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76F3" w14:textId="488C008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04F8" w14:textId="3DFD7B2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7CE1" w14:textId="406AA33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C94F7" w14:textId="5605691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1.187</w:t>
            </w:r>
          </w:p>
        </w:tc>
      </w:tr>
      <w:tr w:rsidR="0065708B" w:rsidRPr="00662469" w14:paraId="41B7EEDE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F8A6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F3AD" w14:textId="289CD8C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FD5A" w14:textId="2435A3E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0.393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46CE" w14:textId="38DD018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40FE5" w14:textId="1190452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1.131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B3D5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E518" w14:textId="66B9A9F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A727" w14:textId="7BBAE09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7706A" w14:textId="4B46FBF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660E" w14:textId="7D3CF6F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1.099</w:t>
            </w:r>
          </w:p>
        </w:tc>
      </w:tr>
      <w:tr w:rsidR="0065708B" w:rsidRPr="00662469" w14:paraId="4D49EF24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94F0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5904E" w14:textId="26DC33F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DE75D" w14:textId="68C2152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AB42" w14:textId="78B20FC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3DFF6" w14:textId="6214D96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1.231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CA2B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9961" w14:textId="54E52B9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FC33" w14:textId="76C644A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701D3" w14:textId="2F43A93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DD891" w14:textId="51C0270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1.178</w:t>
            </w:r>
          </w:p>
        </w:tc>
      </w:tr>
      <w:tr w:rsidR="0065708B" w:rsidRPr="00662469" w14:paraId="2A2FBD8B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2853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FAF60" w14:textId="53A7302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7CAB2" w14:textId="4FEE5F5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D9D2" w14:textId="06CC886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07E1" w14:textId="6F991A8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4497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2675" w14:textId="5F9A86D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0291" w14:textId="463437D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20A9" w14:textId="5C4EA9A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CA47" w14:textId="50CFBCF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1.049</w:t>
            </w:r>
          </w:p>
        </w:tc>
      </w:tr>
      <w:tr w:rsidR="0065708B" w:rsidRPr="00662469" w14:paraId="33F69B74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365F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D88D1" w14:textId="4C904FC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9D82" w14:textId="57506FA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54711" w14:textId="43D88A5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0B8E" w14:textId="65405E0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F8CB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42AD" w14:textId="71635F3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EC794" w14:textId="0C48E82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65CA" w14:textId="63FEB69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CB4F4" w14:textId="3DAEE4C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1.136</w:t>
            </w:r>
          </w:p>
        </w:tc>
      </w:tr>
      <w:tr w:rsidR="0065708B" w:rsidRPr="00662469" w14:paraId="5516028C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9EAF" w14:textId="6D5D0DC0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Household income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5141" w14:textId="798C0CD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3EE7F" w14:textId="0CD5B72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16DB5" w14:textId="7DE0103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7E11" w14:textId="17DBA91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065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882C" w14:textId="60F1879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30103" w14:textId="2CEB1E8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A1D6" w14:textId="52FEA16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6F1A" w14:textId="0D835C3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</w:tr>
      <w:tr w:rsidR="0065708B" w:rsidRPr="00662469" w14:paraId="29823A9B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FDC34" w14:textId="25E569B6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8B1C" w14:textId="037480D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8914F" w14:textId="27809FE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38E5" w14:textId="0C8390A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A80B" w14:textId="2E5021F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0.761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9BC4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8C17" w14:textId="5332EFE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C18AF" w14:textId="6429F9C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D29C" w14:textId="395F71F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B66C5" w14:textId="1DA3556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0.645</w:t>
            </w:r>
          </w:p>
        </w:tc>
      </w:tr>
      <w:tr w:rsidR="0065708B" w:rsidRPr="00662469" w14:paraId="137BD98E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E6E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D94A" w14:textId="1E0F963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E916" w14:textId="5701F73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DEEB" w14:textId="01751CB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7C65" w14:textId="04DC8E3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CE9D1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2A71A" w14:textId="1C48FB7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188C9" w14:textId="36E3287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2F8F" w14:textId="4394A5A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3EB0" w14:textId="38A2D06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0.240</w:t>
            </w:r>
          </w:p>
        </w:tc>
      </w:tr>
      <w:tr w:rsidR="0065708B" w:rsidRPr="00662469" w14:paraId="3656FC9F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A7B" w14:textId="77777777" w:rsidR="0065708B" w:rsidRPr="00662469" w:rsidRDefault="0065708B" w:rsidP="0065708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B558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C383D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5819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8C0C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A7D0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5AF5A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F2E7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4E47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C2C6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65708B" w:rsidRPr="00662469" w14:paraId="77AD427F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FAC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657024" w14:textId="5922D59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8BF9EE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000C08" w14:textId="2869D71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1.069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DA7051" w14:textId="7F6CFB7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1.160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138BFF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EE94CC" w14:textId="12F734C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1.073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CF23CF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9DA3E7" w14:textId="30B1AE5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1.050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A59760" w14:textId="2B7ACC0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1.105</w:t>
            </w:r>
          </w:p>
        </w:tc>
      </w:tr>
      <w:tr w:rsidR="0065708B" w:rsidRPr="00662469" w14:paraId="4E7A0473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EF75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B35F1" w14:textId="20F0E7E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48.005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1419B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EB618" w14:textId="54FD62D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23.824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C87F0" w14:textId="17C55E0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112.922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7FE7E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B0EB9" w14:textId="09B4BB1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8.712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0BF14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F1D02" w14:textId="757A099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5.912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8BF26" w14:textId="65CED47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13.974</w:t>
            </w:r>
          </w:p>
        </w:tc>
      </w:tr>
      <w:tr w:rsidR="00482359" w:rsidRPr="00662469" w14:paraId="0CCD92B2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C21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DB5A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ACB9C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1F730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CC46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5931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39CB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241A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2D5A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650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482359" w:rsidRPr="00662469" w14:paraId="263D2B31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A84" w14:textId="77777777" w:rsidR="00482359" w:rsidRPr="00662469" w:rsidRDefault="00482359" w:rsidP="00CC3A62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Eastern Europe</w:t>
            </w:r>
          </w:p>
          <w:p w14:paraId="10E0181B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Observations: 5047</w:t>
            </w:r>
          </w:p>
          <w:p w14:paraId="00098899" w14:textId="77777777" w:rsidR="00482359" w:rsidRPr="00662469" w:rsidRDefault="00482359" w:rsidP="00CC3A62">
            <w:pPr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Individuals: 1373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FF52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A6EF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50485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B46F2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D89A8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6C067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2F7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F8C4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95FCD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482359" w:rsidRPr="00662469" w14:paraId="54848794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EC9F9" w14:textId="77777777" w:rsidR="00482359" w:rsidRPr="00662469" w:rsidRDefault="00482359" w:rsidP="00CC3A62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20C3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0A15E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B8CC2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3C0C1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4A29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DA83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D42A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643C6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C7B6" w14:textId="77777777" w:rsidR="00482359" w:rsidRPr="00444E6A" w:rsidRDefault="00482359" w:rsidP="00CC3A62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65708B" w:rsidRPr="00662469" w14:paraId="7034D845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1958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 (1=women)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34A58" w14:textId="305EDBA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7D1BB" w14:textId="421E179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5E2E1" w14:textId="177B1DD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9399" w14:textId="6933DCB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3.571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447D2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2B11" w14:textId="05A6AFF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3.072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F49B" w14:textId="66B8A67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B873" w14:textId="54D7DF8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1.657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DAF6" w14:textId="78A6266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5.695</w:t>
            </w:r>
          </w:p>
        </w:tc>
      </w:tr>
      <w:tr w:rsidR="0065708B" w:rsidRPr="00662469" w14:paraId="1F1BDD63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C528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D4D33" w14:textId="191B8B9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63D0" w14:textId="50C701C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CE493" w14:textId="7D9C655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9B638" w14:textId="73E9AFD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1.430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03B8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0122" w14:textId="670B020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4873" w14:textId="2C5A82D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0.455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8281C" w14:textId="27595A7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0.834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AD2F" w14:textId="29EFD56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1.501</w:t>
            </w:r>
          </w:p>
        </w:tc>
      </w:tr>
      <w:tr w:rsidR="0065708B" w:rsidRPr="00662469" w14:paraId="75ED6D6C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D55E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25AD" w14:textId="70DAB24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5656" w14:textId="10F609D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D7B7" w14:textId="49E3371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6358" w14:textId="2CC4847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1.381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3F4F8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AB4F" w14:textId="0A1A4AF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A7AD" w14:textId="2DBA534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779B" w14:textId="601A709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5464" w14:textId="715E0C7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1.356</w:t>
            </w:r>
          </w:p>
        </w:tc>
      </w:tr>
      <w:tr w:rsidR="0065708B" w:rsidRPr="00662469" w14:paraId="1B27656D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B40F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659C" w14:textId="4012547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1FA6C" w14:textId="1A3ECAC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0D8AD" w14:textId="75F5BF3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3DB7" w14:textId="6FB6283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1.249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D594B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7547B" w14:textId="3A3130C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E266" w14:textId="0C290CB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A5C97" w14:textId="1DD8F0A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D829" w14:textId="2695881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1.231</w:t>
            </w:r>
          </w:p>
        </w:tc>
      </w:tr>
      <w:tr w:rsidR="0065708B" w:rsidRPr="00662469" w14:paraId="0F14DC73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D9D8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05BE" w14:textId="5192CE7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D0E6E" w14:textId="0808A67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8BF3" w14:textId="4EE621C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91AB" w14:textId="6DA9C7B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8FCED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E598" w14:textId="2560D40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B55C" w14:textId="0EB33B9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6CA8" w14:textId="0D02771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22CFD" w14:textId="329F4F4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1.065</w:t>
            </w:r>
          </w:p>
        </w:tc>
      </w:tr>
      <w:tr w:rsidR="0065708B" w:rsidRPr="00662469" w14:paraId="71A112E0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90B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Sex*cohort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067D" w14:textId="24B1FB5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CBCB" w14:textId="5B030AB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F12F" w14:textId="1EBE385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41AA" w14:textId="0283334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C2F7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5E04" w14:textId="7E51DE1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9997" w14:textId="25C1E8E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2368" w14:textId="1B10E0E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EF54" w14:textId="718FCDF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1.310</w:t>
            </w:r>
          </w:p>
        </w:tc>
      </w:tr>
      <w:tr w:rsidR="0065708B" w:rsidRPr="00662469" w14:paraId="67EF42B4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F67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Wave*wave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BFF23" w14:textId="34DE29D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D10E" w14:textId="49F9041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034B" w14:textId="711EA30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71BCD" w14:textId="3F61E22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27339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0CD4" w14:textId="292D76BE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E08E" w14:textId="50310D9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829F" w14:textId="04E27CE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0233" w14:textId="7FDD40E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1.081</w:t>
            </w:r>
          </w:p>
        </w:tc>
      </w:tr>
      <w:tr w:rsidR="0065708B" w:rsidRPr="00662469" w14:paraId="0E244018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EDF9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Cohort*cohort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4997" w14:textId="660F486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0016A" w14:textId="7359DF6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3E5C" w14:textId="59DC448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C3D1D" w14:textId="723E3EF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7EBE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0694" w14:textId="59028BF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4783" w14:textId="51C0042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4E12" w14:textId="4E6C375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0.931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EE71" w14:textId="2892EE8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1.145</w:t>
            </w:r>
          </w:p>
        </w:tc>
      </w:tr>
      <w:tr w:rsidR="0065708B" w:rsidRPr="00662469" w14:paraId="34FE34E6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9CEEF" w14:textId="7EF212AC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Household income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79EC" w14:textId="27D56B3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1712" w14:textId="417DE87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FDA31" w14:textId="164C7A92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5CAC" w14:textId="0F06FC3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0847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C64CF" w14:textId="1A07C220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42AF2" w14:textId="36AEF2C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06646" w14:textId="70A5B6FA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5589" w14:textId="2069957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1.000</w:t>
            </w:r>
          </w:p>
        </w:tc>
      </w:tr>
      <w:tr w:rsidR="0065708B" w:rsidRPr="00662469" w14:paraId="62CDE1F8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3F5A5" w14:textId="27C35496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9082" w14:textId="0D98182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BB5B3" w14:textId="1EE357C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67224" w14:textId="12AC1FD4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87F2" w14:textId="704DBF0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0.875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D49F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AACA5" w14:textId="71A5BC5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E06B8" w14:textId="7E3839B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6CFA" w14:textId="4E0BEE8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58C23" w14:textId="3ACAE6B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0.770</w:t>
            </w:r>
          </w:p>
        </w:tc>
      </w:tr>
      <w:tr w:rsidR="0065708B" w:rsidRPr="00662469" w14:paraId="57D5AB74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806F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E023" w14:textId="1502F339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994D" w14:textId="2D399046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6D8BE" w14:textId="14609A9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CC96" w14:textId="5918099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6EFC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80E1" w14:textId="0A34EB8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0E94" w14:textId="2B3C75A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319B" w14:textId="497B73AB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1273" w14:textId="201150B3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0.982</w:t>
            </w:r>
          </w:p>
        </w:tc>
      </w:tr>
      <w:tr w:rsidR="0065708B" w:rsidRPr="00662469" w14:paraId="36507260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6DA3" w14:textId="77777777" w:rsidR="0065708B" w:rsidRPr="00662469" w:rsidRDefault="0065708B" w:rsidP="0065708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b/>
                <w:color w:val="000000"/>
                <w:sz w:val="20"/>
                <w:szCs w:val="20"/>
                <w:lang w:val="en-US" w:eastAsia="sv-SE"/>
              </w:rPr>
              <w:t>Random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E0A7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49B8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1CFD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0D92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77707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E0AFA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04F2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26F8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CC5E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65708B" w:rsidRPr="00662469" w14:paraId="2223F981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AFB5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Wave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A17CA3" w14:textId="535193E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373070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4A0D82" w14:textId="7BA3090F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F4FF61" w14:textId="389F7AF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1.283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F60D33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6512A7" w14:textId="593DFD2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1.055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896230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88BD41" w14:textId="3A2662D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D13D28" w14:textId="6DAAB47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1.127</w:t>
            </w:r>
          </w:p>
        </w:tc>
      </w:tr>
      <w:tr w:rsidR="0065708B" w:rsidRPr="00662469" w14:paraId="11E088C5" w14:textId="77777777" w:rsidTr="00C47760">
        <w:trPr>
          <w:gridAfter w:val="1"/>
          <w:wAfter w:w="13" w:type="dxa"/>
          <w:trHeight w:val="22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98C3" w14:textId="77777777" w:rsidR="0065708B" w:rsidRPr="00662469" w:rsidRDefault="0065708B" w:rsidP="0065708B">
            <w:pPr>
              <w:ind w:left="214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62469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Intercept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C54F1" w14:textId="48DAE5D8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3952A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E5084" w14:textId="10B05F6C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1.311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38CC7" w14:textId="59495E7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19.899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C8A4E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2AE45" w14:textId="6EB8F555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4.850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48866" w14:textId="77777777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18A25" w14:textId="48A8A761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2.494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D8628" w14:textId="092A047D" w:rsidR="0065708B" w:rsidRPr="00444E6A" w:rsidRDefault="0065708B" w:rsidP="0065708B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sv-SE"/>
              </w:rPr>
            </w:pPr>
            <w:r w:rsidRPr="00444E6A">
              <w:rPr>
                <w:rFonts w:cs="Arial"/>
                <w:color w:val="000000"/>
                <w:sz w:val="18"/>
                <w:szCs w:val="18"/>
              </w:rPr>
              <w:t>15.312</w:t>
            </w:r>
          </w:p>
        </w:tc>
      </w:tr>
    </w:tbl>
    <w:p w14:paraId="086C747C" w14:textId="556D1B22" w:rsidR="001027D3" w:rsidRPr="00662469" w:rsidRDefault="001027D3" w:rsidP="0039070E">
      <w:pPr>
        <w:spacing w:before="240" w:after="160" w:line="259" w:lineRule="auto"/>
        <w:jc w:val="both"/>
        <w:rPr>
          <w:rFonts w:eastAsia="Calibri" w:cs="Arial"/>
          <w:sz w:val="20"/>
          <w:szCs w:val="20"/>
          <w:lang w:val="en-US"/>
        </w:rPr>
      </w:pPr>
      <w:r w:rsidRPr="00662469">
        <w:rPr>
          <w:rFonts w:cs="Arial"/>
          <w:i/>
          <w:sz w:val="20"/>
          <w:szCs w:val="20"/>
          <w:lang w:val="en-US"/>
        </w:rPr>
        <w:t>Note.</w:t>
      </w:r>
      <w:r w:rsidRPr="00662469">
        <w:rPr>
          <w:rFonts w:cs="Arial"/>
          <w:sz w:val="20"/>
          <w:szCs w:val="20"/>
          <w:lang w:val="en-US"/>
        </w:rPr>
        <w:t xml:space="preserve"> LCI, lower confidence interval. UCI, upper confidence interval.</w:t>
      </w:r>
    </w:p>
    <w:p w14:paraId="2C53E283" w14:textId="77777777" w:rsidR="00490C23" w:rsidRDefault="00490C23">
      <w:pPr>
        <w:spacing w:after="160" w:line="259" w:lineRule="auto"/>
        <w:rPr>
          <w:rFonts w:eastAsia="Calibri" w:cs="Arial"/>
          <w:szCs w:val="20"/>
          <w:lang w:val="en-US"/>
        </w:rPr>
      </w:pPr>
    </w:p>
    <w:p w14:paraId="1F4D4C61" w14:textId="77777777" w:rsidR="00490C23" w:rsidRDefault="00490C23">
      <w:pPr>
        <w:spacing w:after="160" w:line="259" w:lineRule="auto"/>
        <w:rPr>
          <w:rFonts w:eastAsia="Calibri" w:cs="Arial"/>
          <w:szCs w:val="20"/>
          <w:lang w:val="en-US"/>
        </w:rPr>
      </w:pPr>
    </w:p>
    <w:p w14:paraId="7999CB44" w14:textId="29258432" w:rsidR="00490C23" w:rsidRDefault="00490C23">
      <w:pPr>
        <w:spacing w:after="160" w:line="259" w:lineRule="auto"/>
        <w:rPr>
          <w:rFonts w:eastAsia="Calibri" w:cs="Arial"/>
          <w:sz w:val="20"/>
          <w:szCs w:val="20"/>
          <w:lang w:val="en-US"/>
        </w:rPr>
        <w:sectPr w:rsidR="00490C23" w:rsidSect="00A37EA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1C9C70C" w14:textId="7FAF9E15" w:rsidR="004B1EC0" w:rsidRPr="00BB2B27" w:rsidRDefault="004B1EC0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BB2B27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3</w:t>
      </w:r>
      <w:r w:rsidRPr="00BB2B27">
        <w:rPr>
          <w:rFonts w:eastAsia="Calibri" w:cs="Arial"/>
          <w:b/>
          <w:sz w:val="20"/>
          <w:szCs w:val="20"/>
          <w:lang w:val="en-US"/>
        </w:rPr>
        <w:t>.</w:t>
      </w:r>
      <w:r w:rsidRPr="00BB2B27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BB2B27">
        <w:rPr>
          <w:rFonts w:eastAsia="Calibri" w:cs="Arial"/>
          <w:sz w:val="20"/>
          <w:szCs w:val="20"/>
          <w:lang w:val="en-US"/>
        </w:rPr>
        <w:t>Predicted probabilities</w:t>
      </w:r>
      <w:r w:rsidRPr="00BB2B27">
        <w:rPr>
          <w:rFonts w:eastAsia="Calibri" w:cs="Arial"/>
          <w:sz w:val="20"/>
          <w:szCs w:val="20"/>
          <w:lang w:val="en-US"/>
        </w:rPr>
        <w:t xml:space="preserve"> of </w:t>
      </w:r>
      <w:r w:rsidRPr="00BB2B27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BB2B27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51152A">
        <w:rPr>
          <w:rFonts w:eastAsia="Calibri" w:cs="Arial"/>
          <w:sz w:val="20"/>
          <w:szCs w:val="20"/>
          <w:lang w:val="en-US"/>
        </w:rPr>
        <w:t xml:space="preserve"> (</w:t>
      </w:r>
      <w:r w:rsidR="0051152A" w:rsidRPr="0051152A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51152A">
        <w:rPr>
          <w:rFonts w:eastAsia="Calibri" w:cs="Arial"/>
          <w:sz w:val="20"/>
          <w:szCs w:val="20"/>
          <w:lang w:val="en-US"/>
        </w:rPr>
        <w:t>)</w:t>
      </w:r>
      <w:r w:rsidRPr="00BB2B27">
        <w:rPr>
          <w:rFonts w:eastAsia="Calibri" w:cs="Arial"/>
          <w:sz w:val="20"/>
          <w:szCs w:val="20"/>
          <w:lang w:val="en-US"/>
        </w:rPr>
        <w:t xml:space="preserve">. </w:t>
      </w:r>
      <w:r w:rsidRPr="00BB2B27">
        <w:rPr>
          <w:rFonts w:eastAsia="Calibri" w:cs="Arial"/>
          <w:b/>
          <w:bCs/>
          <w:sz w:val="20"/>
          <w:szCs w:val="20"/>
          <w:lang w:val="en-US"/>
        </w:rPr>
        <w:t>Eastern Europe</w:t>
      </w:r>
      <w:r w:rsidRPr="00BB2B27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1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BB2B27"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="00BB2B27"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1399C" w:rsidRPr="007139F1" w14:paraId="2FD2DE43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E33367" w14:textId="77777777" w:rsidR="0091399C" w:rsidRPr="007139F1" w:rsidRDefault="0091399C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bookmarkStart w:id="2" w:name="_Hlk83390524"/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37D114" w14:textId="77777777" w:rsidR="0091399C" w:rsidRPr="007139F1" w:rsidRDefault="0091399C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A82EFE" w14:textId="32F5BD19" w:rsidR="0091399C" w:rsidRPr="007139F1" w:rsidRDefault="0091399C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 w:rsidR="008C60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 w:rsidR="008C60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4B17C2" w14:textId="31236880" w:rsidR="0091399C" w:rsidRPr="007139F1" w:rsidRDefault="0091399C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 w:rsidR="008C60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 w:rsidR="008C60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DDAB0E" w14:textId="2758E094" w:rsidR="0091399C" w:rsidRPr="007139F1" w:rsidRDefault="0091399C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 w:rsidR="00FB62F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 w:rsidR="00FB62F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1D50CD" w14:textId="1F3BBCE7" w:rsidR="0091399C" w:rsidRPr="007139F1" w:rsidRDefault="0091399C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7287DC" w14:textId="21E67BEA" w:rsidR="0091399C" w:rsidRPr="007139F1" w:rsidRDefault="0091399C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bookmarkEnd w:id="2"/>
      <w:tr w:rsidR="004B1EC0" w:rsidRPr="007139F1" w14:paraId="75C06755" w14:textId="77777777" w:rsidTr="0056540E">
        <w:trPr>
          <w:trHeight w:val="170"/>
        </w:trPr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5C153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3635D6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3BC44C9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982F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E94A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C5387C9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03EF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C077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ED06A80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27F1A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D0AE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1AC5A95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E8E2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0F60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0D4B794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A393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0D27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4B1EC0" w:rsidRPr="007139F1" w14:paraId="1F705E5F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17DE" w14:textId="5FB9F2F8" w:rsidR="004B1EC0" w:rsidRPr="007139F1" w:rsidRDefault="001537FB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A6EEC" w14:textId="7BAB0203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4E3450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E66F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1675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4C29CB" w14:textId="77777777" w:rsidR="004B1EC0" w:rsidRPr="007139F1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C3FCB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2092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E64201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EE65A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7B0D5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27C6AD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C46C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3A73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80381A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50D9D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4DDF" w14:textId="77777777" w:rsidR="004B1EC0" w:rsidRPr="007139F1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F6D79F8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2DB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939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BEB8DB" w14:textId="18CEAAC3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6A1D1" w14:textId="1A4B9B1F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ABD4D" w14:textId="20182669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7CD57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518C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57F1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C855B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C28B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2BDE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3C6DC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C7F3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8B6C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497FD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9F26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56C6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5F5CC344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04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BE22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1F4836" w14:textId="1146C849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0.142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1FDE2" w14:textId="00EE138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59EC6" w14:textId="02CCDE9C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78B2F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6D84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3A01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306D3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AA3E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FD03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73469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6DCD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274A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B2EB8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1D22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94DD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1CC76BE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97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D59E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4F352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62C0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2BCE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D535D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F701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C0D4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963E5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2C93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DA6C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0521A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8BDF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C6C5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654DF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D39C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E457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8474204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48F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F65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16442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2B93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8031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2B653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6E35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C842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C7B10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01F7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490C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D29C4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2FB6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4936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0804E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1D38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C132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25E5E7D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698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9EE6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AB0D3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74C0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B855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57900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C6D0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05AC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1729A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6EA8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1041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87545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AF02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C1FF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836D7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A8E0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74D5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111C65A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C7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7A4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1ED4D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85C6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CBD0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CC431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737E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9661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7FAA1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D5E1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E9BF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B28B9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18AB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D2D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CD6B9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42FC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9D58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B34586C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65E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833E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0B92C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B048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8CC3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7F1D6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57A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6997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19A23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14F8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5D55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D5A9B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CC62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A4C2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38AF1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2CCC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758B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2DC62516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A8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5BA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CDEE7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307C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F2DF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E27B0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6746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CDB2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7130E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EDD4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C875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5139E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6FAD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2764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30700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6045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1B26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5B0A8D79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86A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F56F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B8E2BC" w14:textId="663F5CFA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EE9F7" w14:textId="2BAC7EDE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26DE4" w14:textId="7859461F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FE906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B1A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B607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81740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DEBF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33DE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4982A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731E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BCA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FBC93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3944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B67D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3C1FA3C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3EE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4565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C07449" w14:textId="30D12249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0.131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9EEF6" w14:textId="1098EB29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11010" w14:textId="014AD56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21EE3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D450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DA6C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C3476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81C0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7326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D62DD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8FAA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3B97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0E24D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8A24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5502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466BE28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DA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1B89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E2E65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BC35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1C6B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E1E3E1" w14:textId="4CE3777B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FF074" w14:textId="2FFC34C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85114" w14:textId="52B2449D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7B5C4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0254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2D69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1ED80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2BD2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FE3A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3E418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3F42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AC43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D1C8D30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39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53E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64DC2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D803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D31A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367B75" w14:textId="2346AD42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AFC49" w14:textId="40C89A3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D72FA" w14:textId="18EA3CE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D0E7C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8294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4C29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1AECD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D760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50C8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DDB2A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B082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3CFE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44EC4A73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F5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DAC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DFE639" w14:textId="1A63573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0020E" w14:textId="09188F62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BBBC3" w14:textId="7A371E74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4EF83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6122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4364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E2BA7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7AF4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B5CE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16FEC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8FD5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D009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EDCF2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184A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BDBC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9BF7F50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E4B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DAA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68617B" w14:textId="7F69F1BB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08E96" w14:textId="1EFE62A4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B07B4" w14:textId="442431A5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035DE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74F9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670A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4BE9F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A9C6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E7A0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0B2B6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C698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A385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102D9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18E0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1DD9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0EBBD815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119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33BB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3703D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B54E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5F1A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E52AB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3FF5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7EFD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09FF4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3024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B8CE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E9405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68CA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E688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DC49E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AD99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A26B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2A0EED27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77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7B2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A3CE2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97EF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8DC2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22281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80FF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9068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BCC27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DED8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E561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0AA35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8983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479D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A3946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14F6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09C7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2E844276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0E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C8A6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26797F" w14:textId="510A238C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0.134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FBC14" w14:textId="355747F8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F14EC" w14:textId="30107768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C26A6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945B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3615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69BF0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2AF3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8768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07A64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3DDF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65E1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B35AC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EBC1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2ADD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4BE499A0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08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CF2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F1CF28" w14:textId="58CCFDAD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0.151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51B41" w14:textId="0F08FCD6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371C4" w14:textId="14C1B6BC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004E6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DD73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4FE4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5B488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A240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426B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8DE09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EF8B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7A2B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B9854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B670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CA78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10C47193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AF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2C9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87708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5A70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51D8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1B3635" w14:textId="225454F5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B91DA" w14:textId="394719F6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7491D" w14:textId="79904AB1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5CAD1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9E14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3BC3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88E4B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A628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26AB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A41B7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E4DD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C1D8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60B33CE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F1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838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E0345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4434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5963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F0A868" w14:textId="03F2FE22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94AE4" w14:textId="166DDFA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ACDA4" w14:textId="5850EB06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EFF67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FFCC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0BF7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5F525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5A57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9E7B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0AA89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1F4A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2AD9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1C53B360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28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DC9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16FC8D" w14:textId="681A405E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0.155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389AF" w14:textId="55540069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5DDF5" w14:textId="3952ABEE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C0E29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2560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A74A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0AE48B" w14:textId="4DAB7BD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E7E4A" w14:textId="721355B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FB5E7" w14:textId="2A6B20EF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A20A4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20C5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FE2F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C3A9A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11A4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AEEB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CA3A336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0C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C55E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772C39" w14:textId="782E400D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0.169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842E0" w14:textId="66012389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A5FBF" w14:textId="7A1A542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17EA1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C6E0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64EE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5CA7AA" w14:textId="3793DB9B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8F8C0" w14:textId="03E5CF3B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BCF56" w14:textId="4CB35CFC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9E248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C4CD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CF9B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140BD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6F96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B4E3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59232EF9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0A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2588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3C0C2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B732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DC5C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4A6ED7" w14:textId="4583A40B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B0360" w14:textId="39360DD5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D4879" w14:textId="270D0B98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A2388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056F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4D7C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0616C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3A57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F4DF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2E31F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F2CD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80DB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5D3BB09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EC3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BA0B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81892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7CD5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CC46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D7F97E" w14:textId="3C803C72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B083A" w14:textId="57461FF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76E6A" w14:textId="5135993C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E3AE1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9F96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0B5F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5263C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AC45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A87B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95FA2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9C51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ADBE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5D480EE8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AF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4A2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B3B53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D02E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47F8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BC44D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8CE6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251E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0BFB2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E0B6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7AC1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926B2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5FE8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34E5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009D9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AA92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854C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AD237A7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D3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DCF9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926D9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2EC2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9A99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DD075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0430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7CE3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3DEA3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E431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0119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60621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0E79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0C1C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75CA4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EC6D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FCC6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41692960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B8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44D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DB3F1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F8F6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C16B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FF3C5A" w14:textId="2B08A666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AF714" w14:textId="2533D0BD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59575" w14:textId="3AB8F93C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635F2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6371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CDBC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483A6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4B15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369F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44CDA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3080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754B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2901671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34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741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934BB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D44E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981C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546EAF" w14:textId="2120459F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6FCAD" w14:textId="38DF11F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84F29" w14:textId="58F5CA8B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C1E1B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BF84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07F6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D37FE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FC99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68B6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5F334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E24F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D2E9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55B7331C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B58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088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D4134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38F0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23D3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B3E3C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690A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923F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C4F8B8" w14:textId="7B6A035C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683B6" w14:textId="536E7FC9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7A0ED" w14:textId="3537C96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658CB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3786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E1AC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15E93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16B5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F48C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0EB77ED7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3F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E4E8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E7AC8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2407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0AA8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9B53A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4767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0D25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B27F7D" w14:textId="03E100E9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1D27A" w14:textId="3635B48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453BD" w14:textId="6141E76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8D1CB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3E5B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03E4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C2D8E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6FF7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335E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4406A9A2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01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19B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933AA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DE2D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471E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037BCB" w14:textId="6B92189F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10DC4" w14:textId="249F9F1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9C4B6" w14:textId="257AB07F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AC4FE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276A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F032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F85C6F" w14:textId="01999F3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EFECA" w14:textId="3E070626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17DDF" w14:textId="0CCC53C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C6C2D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D31A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6D06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4AB97BF7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2F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2DA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6F4DC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D8C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361E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A04D50" w14:textId="7EA965CF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2C0D7" w14:textId="61AB50A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CDC96" w14:textId="19BEC43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57303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1CA5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CE21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1B89AB" w14:textId="590F934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D26C3" w14:textId="61685465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4BED0" w14:textId="4C5EE80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58FF5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874E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9F35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E2D84F3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9C7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FF34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85665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3757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D2A2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35B85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D834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0F71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A3A963" w14:textId="095B31A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5FCC1" w14:textId="4BEFEAB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E3E06" w14:textId="32098345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FE31B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6028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C1F6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2E9AC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37EC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39FF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28B9BE7C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88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2C6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75183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F345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90F6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D0DC0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5CAD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2787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250E9A" w14:textId="6CDD0421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E16D0" w14:textId="37722C0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E26D8" w14:textId="4D6E99FF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14FAE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AEA0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0F48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51745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85E1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F165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BFBB38B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69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4F2D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44E91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E54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0AB4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F8AE1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CAC7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1E6F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F75ED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F0DC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0DF9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4D87B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BEFE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FB09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F6366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19A9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504F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4092423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D07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1072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7D07B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CE09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047F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B66D8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5C6B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5241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753B8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968F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D553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7A749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6E63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AE2B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E931D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911D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F3D8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058DD972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B5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175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03C01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E072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45AB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694DF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0BFA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4D84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8A3CF7" w14:textId="29B797ED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19E7A" w14:textId="1CA472B5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9AAD9" w14:textId="59D2B34F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5C42B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73D8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FDA3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E3C4C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0DAB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4535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2D371D7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9DB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45C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64051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4D0A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5431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CC0B4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9333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E234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EBA538" w14:textId="3F30B668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E340E" w14:textId="0C7E5F3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FC758" w14:textId="6EB2170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DF2EA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3CB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B6C0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AD246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B9DE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4754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1C3EA597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18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FDB9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A7F7A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4028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0E40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E9DB1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680F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EFA8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AE8CC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B5F7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9784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36EEF0" w14:textId="7AF30F8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95629" w14:textId="22614E9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B4F17" w14:textId="27FC5B8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460A49" w14:textId="04FCB6D6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55FB3" w14:textId="68D530B1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50CF3" w14:textId="571EE7F8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0.410</w:t>
            </w:r>
          </w:p>
        </w:tc>
      </w:tr>
      <w:tr w:rsidR="007139F1" w:rsidRPr="007139F1" w14:paraId="5F7D0A92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72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C9C7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FAAAF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E832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94CF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89D67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4E14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24E8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3BAD7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B9EC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80B1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1F6647" w14:textId="7C08FC8F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36651" w14:textId="1AC64A25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917EE" w14:textId="464569D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37CB8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780C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4863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695E0E5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E2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3BF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513DF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3EE0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F313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6037C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82EC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824B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E5942B" w14:textId="4E3F96F9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1E9B2" w14:textId="3B4C30D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F34B7" w14:textId="6FBEB84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3655A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FD2C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645F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75B54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8E56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64A1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EC98E5B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B16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F417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5E461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4E45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87F4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26831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F856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E8C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E9FA05" w14:textId="56920A9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97DB6" w14:textId="1034EF6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89E89" w14:textId="16DF02E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76CB6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716C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08AC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38FBFD" w14:textId="06F38208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7F0E0" w14:textId="3771B88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0A4A7" w14:textId="48A8090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0.550</w:t>
            </w:r>
          </w:p>
        </w:tc>
      </w:tr>
      <w:tr w:rsidR="007139F1" w:rsidRPr="007139F1" w14:paraId="57AA1DB6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44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7B54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2307F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5630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4C45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4DB58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A713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5E4A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F2CCA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26D5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9D62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A8B849" w14:textId="4086DC9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28B81" w14:textId="7F013D06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EBC8A" w14:textId="24BB2F7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B3CA7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AB98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D484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7AB676A8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41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DD6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AEB7F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39EC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DEB7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BE10A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20F9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CF8C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91043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ACF7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54E1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217DA2" w14:textId="6F6049F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D6906" w14:textId="79D040D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2D55C" w14:textId="3580C6A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8FFD8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D9BA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9225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FEF1299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75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D554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6D088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D731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62FB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40ABC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B1BF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D3D7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6C749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1CE0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A929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A6FB8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C653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42D3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97C4A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893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E076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0AF49FEC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E0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13B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15999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2199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C605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58C31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05EB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F19E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128BD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A87E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D4F0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1CFD9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A032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7622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9C74F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FF91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2CE6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357428C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C46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689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86C25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A760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85A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8AC18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EE15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767C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A5E8D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2FB3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B544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6CFA97" w14:textId="3C0B9F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641AE" w14:textId="5CC358F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28D59" w14:textId="7B1A851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1560B4" w14:textId="01BC167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BBD46" w14:textId="78DD064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8DEC8" w14:textId="6D32E460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0.541</w:t>
            </w:r>
          </w:p>
        </w:tc>
      </w:tr>
      <w:tr w:rsidR="007139F1" w:rsidRPr="007139F1" w14:paraId="3A156743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CEE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F1A5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113C1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B0DB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999F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E38D9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BA7E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639A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7E1CE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67E1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0F5F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A950AF" w14:textId="6E2F00E8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933C0" w14:textId="4670524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30F10" w14:textId="56C8111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B5A92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672C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D94E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29D17615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1E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8A04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C9775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439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28CF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75C82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C486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24EC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557E2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4EDF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AE49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E155D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70E2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670A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AC1D3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8C3E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1673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4D3BE64E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D9F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4FC5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E1973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3956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7DB5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E5D48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5E1B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0A0D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A81C6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2DE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CB1C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AC8FC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4D4E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9902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5C9611" w14:textId="74B34C79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5D8D9" w14:textId="4420CCF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CF265" w14:textId="3C94F28D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0.630</w:t>
            </w:r>
          </w:p>
        </w:tc>
      </w:tr>
      <w:tr w:rsidR="007139F1" w:rsidRPr="007139F1" w14:paraId="5416D731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17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B7F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A60BA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9B5A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9783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64CB1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F07C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ACE8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833FA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DE59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E090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3E3C32" w14:textId="16A74F9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82965" w14:textId="05BDF9C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902BA" w14:textId="404464F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6A56CA" w14:textId="6FB1C0F2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04638" w14:textId="770BBF56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2AD15" w14:textId="71BDE65C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0.607</w:t>
            </w:r>
          </w:p>
        </w:tc>
      </w:tr>
      <w:tr w:rsidR="007139F1" w:rsidRPr="007139F1" w14:paraId="109566D5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677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012F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93E28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5036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00AB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E6E95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27B8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AE55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5CB33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312F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ADE4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FF0AA2" w14:textId="089A871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7E0CF" w14:textId="56EB754D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85E0F" w14:textId="7540FFF5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8D3ED8" w14:textId="2AF29111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08C55" w14:textId="3569F0B4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464A2" w14:textId="17202CE9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0.677</w:t>
            </w:r>
          </w:p>
        </w:tc>
      </w:tr>
      <w:tr w:rsidR="007139F1" w:rsidRPr="007139F1" w14:paraId="32E02AC6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B3E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531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FFD58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026F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29F2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3160F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1682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56F3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E8830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7423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3107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8A933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DBE5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B7C3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9888A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EECC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F133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0F42DA70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DF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132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1DA7E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DFFE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E743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8C55A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E464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DEA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FF07C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B359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3ADD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50A54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0CFD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3009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8985D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FF6F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289F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5370AD9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C62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8298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9EAADC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DB34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49B1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DDAC0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3BA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5FE2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734C6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79E8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A86D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33334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40B7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946D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9FD283" w14:textId="4D255FA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BEA11" w14:textId="484066E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F7F65" w14:textId="51F3C6DC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0.670</w:t>
            </w:r>
          </w:p>
        </w:tc>
      </w:tr>
      <w:tr w:rsidR="007139F1" w:rsidRPr="007139F1" w14:paraId="7AA9AA13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9C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18CD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B4A14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C92E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BE3B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1C71E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A4CD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378A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E770C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DAC2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125C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B45C6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9ABF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706C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AB2D20" w14:textId="5207DD6B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EE6A4" w14:textId="58AFC978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2D606" w14:textId="68E88B0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0.723</w:t>
            </w:r>
          </w:p>
        </w:tc>
      </w:tr>
      <w:tr w:rsidR="007139F1" w:rsidRPr="007139F1" w14:paraId="51CD7D90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B8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477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A11AB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99AD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6203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0DDBD4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740A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87BC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F10F6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7DBC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7051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BBE1B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FA5C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71A1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50755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3538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8BE6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6F7EF9BE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D8C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801F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015F1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9CBD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D28A8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0D880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93E7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DB8E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BBBB8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51D2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D34F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B5DDF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13ED9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4D6C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D1A41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08E3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CFD5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18B65715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EEB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17F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200F7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E17C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4101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49ABB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DDDF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8BC3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6A983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EACB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55C9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8E2B2D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3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708A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A3702B" w14:textId="53C7DFBB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2ED60" w14:textId="4349D09E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947DB" w14:textId="67FD446A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0.731</w:t>
            </w:r>
          </w:p>
        </w:tc>
      </w:tr>
      <w:tr w:rsidR="007139F1" w:rsidRPr="007139F1" w14:paraId="4F96FF41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EC9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1EAA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B446D6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E59B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53A8A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F3B7A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903E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8131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80D5C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5581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1DB7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2D9EB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F2361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D29F7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EFA78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A7B65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CC8F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02A62B22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31A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F4F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EAB0D1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E3803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7AF1F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D5FE8B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302D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1FFD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20212F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5F8B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2785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106E5C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6B2D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6A4E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516632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A670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0443A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139F1" w:rsidRPr="007139F1" w14:paraId="3890B5F3" w14:textId="77777777" w:rsidTr="007139F1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6475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C3AE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139F1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EADFA0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1C8E2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2BB7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9DEC5D" w14:textId="77777777" w:rsidR="007139F1" w:rsidRPr="007139F1" w:rsidRDefault="007139F1" w:rsidP="007139F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1804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405FB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063943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F9954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A0B20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C99BC6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9C9E8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38DFE" w14:textId="77777777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1B1268" w14:textId="1963824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DDE0B" w14:textId="39F637CD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0.586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C4A06" w14:textId="42265783" w:rsidR="007139F1" w:rsidRPr="007139F1" w:rsidRDefault="007139F1" w:rsidP="007139F1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139F1">
              <w:rPr>
                <w:sz w:val="18"/>
                <w:szCs w:val="18"/>
              </w:rPr>
              <w:t>0.768</w:t>
            </w:r>
          </w:p>
        </w:tc>
      </w:tr>
    </w:tbl>
    <w:p w14:paraId="42BAAB60" w14:textId="77777777" w:rsidR="001537FB" w:rsidRDefault="001537FB" w:rsidP="0056540E">
      <w:pPr>
        <w:spacing w:after="160" w:line="259" w:lineRule="auto"/>
        <w:ind w:left="-993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46EA027E" w14:textId="77777777" w:rsidR="001537FB" w:rsidRDefault="001537FB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22FEA3A3" w14:textId="1F7BC2DA" w:rsidR="004B1EC0" w:rsidRPr="0056540E" w:rsidRDefault="004B1EC0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4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56540E">
        <w:rPr>
          <w:rFonts w:eastAsia="Calibri" w:cs="Arial"/>
          <w:sz w:val="20"/>
          <w:szCs w:val="20"/>
          <w:lang w:val="en-US"/>
        </w:rPr>
        <w:t>Predicted probabilities</w:t>
      </w:r>
      <w:r w:rsidRPr="0056540E">
        <w:rPr>
          <w:rFonts w:eastAsia="Calibri" w:cs="Arial"/>
          <w:sz w:val="20"/>
          <w:szCs w:val="20"/>
          <w:lang w:val="en-US"/>
        </w:rPr>
        <w:t xml:space="preserve">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51152A">
        <w:rPr>
          <w:rFonts w:eastAsia="Calibri" w:cs="Arial"/>
          <w:sz w:val="20"/>
          <w:szCs w:val="20"/>
          <w:lang w:val="en-US"/>
        </w:rPr>
        <w:t xml:space="preserve"> (</w:t>
      </w:r>
      <w:r w:rsidR="0051152A" w:rsidRPr="0051152A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51152A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sz w:val="20"/>
          <w:szCs w:val="20"/>
          <w:lang w:val="en-US"/>
        </w:rPr>
        <w:t xml:space="preserve">.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Northern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1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56540E"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="0056540E"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43E4D670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931B4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C49C8E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6EF70" w14:textId="71F3476F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CA58F" w14:textId="674A869E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81AD2" w14:textId="0017A5D2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69A2C9" w14:textId="2C8EAAA5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6D135" w14:textId="2C8B407C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B1EC0" w:rsidRPr="00501B58" w14:paraId="1F9564E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85FEF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524C0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1BF93D2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B05C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8A7CB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0649DFA8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D964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B55B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3D750B5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F1EB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86C2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6AE97C5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12B7F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7331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CC5E04A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A4749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6B2C" w14:textId="77777777" w:rsidR="004B1EC0" w:rsidRPr="00501B5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501B58" w:rsidRPr="00501B58" w14:paraId="7C19CA6F" w14:textId="77777777" w:rsidTr="00501B58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DB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3841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5007F3" w14:textId="64807686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F70E" w14:textId="281D25AC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B9EA4" w14:textId="5156B75C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D1C92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EB34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FDFD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CC08E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EB48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F750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99884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DD3A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D689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212D4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4171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70D6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7CE6793D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02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844A3F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53237B" w14:textId="5399C84D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4FCFA" w14:textId="78E5FC4A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9CDC1" w14:textId="3EB758BF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870AC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6425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B3A8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A2093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9571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E860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88029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780F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A789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7106E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3BCA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8B3C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D5DC11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D270" w14:textId="2759B31E" w:rsidR="00501B58" w:rsidRPr="00501B58" w:rsidRDefault="001537FB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4EF74" w14:textId="37394178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D2E3A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50F9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48A2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94896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7233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E815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74E5C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F26A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BCDE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3812C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63F8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FFDF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2E404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5887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1037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0D7E355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94A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4A9E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56D796" w14:textId="62CC3275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97939" w14:textId="1A542D7A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C507A" w14:textId="7637E2A9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38512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F2B0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272C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AAF25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00BE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6B43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ECFE3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097E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188A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54975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E6CE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579C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90360FF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73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A564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2DA257" w14:textId="5B052DC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99954" w14:textId="2D0A4804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C0E6C" w14:textId="15ACD2F2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02161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5FD1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B56E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6216A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B5DE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F50D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6C6E9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A9F3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9BBF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4C7B1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ACB5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6B17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026EB56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22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AB7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170D0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AED9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9172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DA7C4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E775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57D1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EC49E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BCA0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267B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B1333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6A21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62A4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107CF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62E9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77A6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008E05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116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6252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7BBCC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705C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6509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FE261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72E0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D597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DE40C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74F8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2F45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438E1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EA07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F7B4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384E0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5F4C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B48E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C4D9C2E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7A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C3F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03F94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DDA0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206D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6DAE8B" w14:textId="0A7868EF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DB9B3" w14:textId="662EA5C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9F281" w14:textId="323B1D1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B8F69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99DE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BA20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D3AAB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986A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F696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3C02E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8AB1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77FC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36A8A7B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50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E2C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1C374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154B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CCE7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A9BC70" w14:textId="0D273562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F15A5" w14:textId="552B6A1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DFF48" w14:textId="7C0287E0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974AA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4FF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0D2B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61308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F16F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0C17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BBEEB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1CA8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48EE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9079FD7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FB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3E3C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A52D2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1A99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4458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3BF19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FBB0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76DA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25DB7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1F2A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6929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534F6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8F48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908E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8657B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FAEE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54F8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08AC81E4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D9B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D114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FDE1E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F814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05DE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3E8B0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97DC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A8E5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0353A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E1D4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5987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D7C4B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230A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1CC9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8286B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7B7E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62DE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5C171A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26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84B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3A7EBA" w14:textId="5AFB1756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C9763" w14:textId="3FF63403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8876F" w14:textId="32DD16AA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A0785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5018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8C87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80A74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DFAE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02F6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17BCC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17B1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B79D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0F1E0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0C1D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9759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CA7F169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21C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A58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80553B" w14:textId="3C1C21E9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297D1" w14:textId="24896BD0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70F88" w14:textId="77A5C429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3BAFB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1F5F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6252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5C1EE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9BC8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1C37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943F7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46C1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455D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1F34D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AD40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3F12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0A975A9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2D7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E5D1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16F96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BA6E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F0A1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62FF35" w14:textId="57E21FE1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5487A" w14:textId="7851544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A614F" w14:textId="48C2AA5D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14109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DDC5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B64E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ABB83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78AF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C312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65865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ECEA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9E45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A6E088D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3A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3936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09CEE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22AA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B739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CDDAF7" w14:textId="1D87D9DC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62CA4" w14:textId="237AE02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B7389" w14:textId="72BD4513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8C0E1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5282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12E1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B0FED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E696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F988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DC08C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A876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A2A1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D401E5D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F2A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939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69ADB2" w14:textId="14A3C171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95516" w14:textId="75CF3AE4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21B83" w14:textId="3D55E208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66475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C54E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33DB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C3C77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6D66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AEDA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1CFDA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C00E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A925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CC6B2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740F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4D58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201D1C49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7E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6B4F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E975F1" w14:textId="349350B4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E9576" w14:textId="1BF7FBD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8B3E6" w14:textId="76E61A71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3A44D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FAE1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78FB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D118A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88D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DC01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AE918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21F8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0EB1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58ACA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4327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1217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ECC4939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86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42CD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F872D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A9A4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DF03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550D9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7997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695B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6A4528" w14:textId="0605468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BC16F" w14:textId="48113094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8981E" w14:textId="40C1FC60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A073B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5066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2A69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CD78F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6B00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B4ED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62A2143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59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3CB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9DE03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E9BF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2C07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BEEF6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3D9A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29AB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262272" w14:textId="13585A42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4193A" w14:textId="5E2EB192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8872F" w14:textId="1895D63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76E9F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B9FE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2005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42DB0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9467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1933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C4E6F7A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F79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ECB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6DFD4D" w14:textId="3276C828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B3E20" w14:textId="4575D39E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B3295" w14:textId="53CECCF0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C0599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AD3E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0D02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9F97F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64A3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A8F4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485D1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8B05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3050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E3BEB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7898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307C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B22F0AC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83C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09E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B323D4" w14:textId="6B9896E2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25819" w14:textId="76A2A780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AC05A" w14:textId="0FE64924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A20D8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E66F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0C08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181C0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7BF3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F5AD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FC332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4667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AEB1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BAD7A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0283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48EB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ADFF417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BE3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8311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114B8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A543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E101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4CD03F" w14:textId="159D51E9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DE510" w14:textId="190F56D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99166" w14:textId="532079C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3BAFD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50D3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8CF7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EC1C4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619B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5BC0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DC238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ACB1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E89F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13A6F7B1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000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104B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3E14C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0EB2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9A8D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0FBF29" w14:textId="6106103A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56D6C" w14:textId="404A3DB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3A6CC" w14:textId="1AA2D66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829C6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7E3E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EFAB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D6458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64B9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DFFD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4DF41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8F2F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CB4F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5F55125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F3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FA5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14AB87" w14:textId="62787F88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51311" w14:textId="6F6E4458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92F6B" w14:textId="77FA03AD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5CF73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4963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31C9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EC7C35" w14:textId="448AF0F8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5F5AB" w14:textId="5CBB0D8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E50B3" w14:textId="58F740F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BAC9F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37A1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F073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549A6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53DF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6563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5431685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CE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EEF2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090747" w14:textId="212E732B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90869" w14:textId="71BC4064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460EA" w14:textId="2493D5A4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B6B06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A062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B02E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DC0221" w14:textId="484E890F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AA97E" w14:textId="24B3F31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52A21" w14:textId="47066BF3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3E084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0994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4506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DDF1B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FA37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F1B3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663699B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BF7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E9B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33DA0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F785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84D8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C2855D" w14:textId="2134F1CA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31468" w14:textId="54D29B2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2A888" w14:textId="0863DA2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F83F9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BBFE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D97B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E169E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8550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3ABE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7718D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081A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A42D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76F5FD57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30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C831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CD8EA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758B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3447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A656DB" w14:textId="447AF3F1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EF04B" w14:textId="17CA10A4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533D5" w14:textId="4CB9B8D3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1229E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E4D3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64AE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B4FBE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0A15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B3B7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14ED1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77EC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7EE8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20353BF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E61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B16E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AB92D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DD91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D1E3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AE0BD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9E0D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49EB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495B7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7030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B133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2D9E6C" w14:textId="382AF32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33C80" w14:textId="503EB79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4B4DF" w14:textId="2F9FEFD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2B959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6C61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AC42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18452A8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8D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A4AD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27362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4B07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361B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C9373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85BF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C55B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02130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16F9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3424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52AE1B" w14:textId="1888C60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E2C7F" w14:textId="1C4D161A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DE7DE" w14:textId="7765758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25006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E01B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53C3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6B19C0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D2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E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8F1CA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B1C2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46DD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77CC17" w14:textId="5F0CE5E1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D84AB" w14:textId="66AD4EF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766B1" w14:textId="219D08E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6B749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461A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22DB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A173D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4EFB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C405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CCA6F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F14E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17EF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749207E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CD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961F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3F5DE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22A5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FAAD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E8F1E3" w14:textId="64A6F371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462C2" w14:textId="76F8865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DAFC0" w14:textId="08DEC96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6C3B9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68D0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C634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0AC8E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9514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F0B9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ABD29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B53B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81B7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5268363D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362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858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46920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2E6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60C7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B9FBA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883F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AB6E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787E08" w14:textId="051B638A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7F43D" w14:textId="7FC6E6E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1A166" w14:textId="6CF999D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89ACB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36FE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8A3B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0DA9A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37E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45B8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153B2364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71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7EA8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8D40B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7BC9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BA59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DD0B9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2895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384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78F6C8" w14:textId="21CECB4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02674" w14:textId="779221FA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01B24" w14:textId="59CA628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4DF63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C6AE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E43E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11191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D5FF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6D52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C92A0B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2F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251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87423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3334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3428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ABE1B2" w14:textId="5C8A831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E73C2" w14:textId="0435A18A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BAA52" w14:textId="6D3E93E3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B20B9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481B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22B9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6F2A54" w14:textId="1ABAB97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B6A1" w14:textId="56F0F05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5F75B" w14:textId="1553B39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4F591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9AB1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53BC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DA65E79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C5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133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2D67F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97A8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DFE5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73D22E" w14:textId="46076575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328D9" w14:textId="426B3B8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2C327" w14:textId="2D489EB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15A37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C95B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99CD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831036" w14:textId="7FFC552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1F096" w14:textId="4DB54CED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785D5" w14:textId="3AF3D320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E5FFF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97A6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A7D5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E07FD4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DD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C07A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5DC5D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BC0E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4BBE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CA7B0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E355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0882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63C8F0" w14:textId="48A79E1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05C54" w14:textId="30DB496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2E4BF" w14:textId="031ECEB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8E524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6131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6B81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110B5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C0EC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F8E6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AF568A3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AB0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C6A5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F8FDD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F510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4B2F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93834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F2B4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D2F3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9A4A8B" w14:textId="50962A53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A9B5A" w14:textId="2DD958A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6920E" w14:textId="4C66748A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6DEC1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61ED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B0A8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30D69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5DD2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25A7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2FAAD8B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42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DD4F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BFD56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BC4A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4703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31F29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4EB1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CAA5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8F167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E4ED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3660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6CC40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8F29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FAEF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97722C" w14:textId="1B1AD12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3F048" w14:textId="4DA44652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5BC04" w14:textId="26389E2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0.187</w:t>
            </w:r>
          </w:p>
        </w:tc>
      </w:tr>
      <w:tr w:rsidR="00501B58" w:rsidRPr="00501B58" w14:paraId="02AF1A91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61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256B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D4C4C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EDA0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EBAB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5E1AE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C007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BA80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9B097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6E5B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6410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DA0E0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7E90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3488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52F3A2" w14:textId="40DD5D5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96058" w14:textId="31571A4F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20FA5" w14:textId="0C5C3600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0.219</w:t>
            </w:r>
          </w:p>
        </w:tc>
      </w:tr>
      <w:tr w:rsidR="00501B58" w:rsidRPr="00501B58" w14:paraId="48B16531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D63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BB0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6F6A0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3E1B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6180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45488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CE19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69F9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053FDD" w14:textId="65E86C1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00397" w14:textId="0E354D2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66689" w14:textId="34CF577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D875D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D1A9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2AF4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EB4A7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504C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4698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0E34A83C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A0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EE1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6F023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4C17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F933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70087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1826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40E5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D81666" w14:textId="1AA8026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01043" w14:textId="354AB022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C9F92" w14:textId="642519F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E29DF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23B2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3689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40F9A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6FC8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26DA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153FA0E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CB1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A55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B524D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21A3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4F4A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EB168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CA4D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CBDD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6BFD5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2750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F7A0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E885FB" w14:textId="1E0B6B4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8AD34" w14:textId="46F29E63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94E27" w14:textId="480FF23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C7F2B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7AB2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CD77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6B3B0AD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98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69D6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E2449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D9D7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F6F0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93E06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4760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FF31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1E3E7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FCF4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F7B1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B0C4FE" w14:textId="75A369B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2163F" w14:textId="2BD9AC2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C3DC9" w14:textId="28736A9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FB2C1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894E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439A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2E0C685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B8E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8BB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8955C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CB32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0817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532D2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7641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6BD8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621732" w14:textId="43446CA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0BE9D" w14:textId="286562E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D8AFD" w14:textId="5C10DAF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09F2C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3F1E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4A99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FB3BA1" w14:textId="6BB8935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B82CE" w14:textId="710054B3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5E14B" w14:textId="03F771D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0.259</w:t>
            </w:r>
          </w:p>
        </w:tc>
      </w:tr>
      <w:tr w:rsidR="00501B58" w:rsidRPr="00501B58" w14:paraId="16B56DFB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D91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071F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6FDB5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E08D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7277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E1822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BEDE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2DD4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1F101B" w14:textId="3DEBF63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9C190" w14:textId="1A0C483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3956A" w14:textId="27B41DA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C7F71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0449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4370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2F45FC" w14:textId="3D35E22A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C8A7F" w14:textId="3A8F3794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9FB95" w14:textId="677C36E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0.284</w:t>
            </w:r>
          </w:p>
        </w:tc>
      </w:tr>
      <w:tr w:rsidR="00501B58" w:rsidRPr="00501B58" w14:paraId="5EACE91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A6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88C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6CEA7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BF5E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67A5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50FF8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7AB4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3408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6E49D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380B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CDA0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83E15A" w14:textId="628E5610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9321A" w14:textId="5811F5C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40BAE" w14:textId="641CBC3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30CBF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E37B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D72E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649EE2CB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2E6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2D1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74636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6726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EFF2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FE738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3A48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C247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3EC28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9160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EB68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FD246B" w14:textId="0A1F001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B12BB" w14:textId="230BA83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A9108" w14:textId="6724036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5ADEE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665F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3707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DF5AC06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3D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A7C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6FEB6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251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6A63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62808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A06B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FCF5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919C3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3980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BB2C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56A11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DA6B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EA3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46C50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1977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C04E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0831034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374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45A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F74EB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292E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B518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13BA8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7AB0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816D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AFEE0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C1CF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F60F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385AB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C2C8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4934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D3D88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67E9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2847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C1728E2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52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FB9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1EBF4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DE42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7B88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7F5B5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F6D2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B172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6436F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D8EF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2E03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E07E31" w14:textId="21783D6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5D9F7" w14:textId="3D44135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7D377" w14:textId="5DF1DE8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9843F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3218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9517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3F86FCD6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3A1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99C5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5E6AA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D537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8DAA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19C06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78AB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21B2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294EC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F585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D091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420754" w14:textId="4C3626A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FEADF" w14:textId="3AAD13D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2402E" w14:textId="4959153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E5166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84FC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90BC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2E023BB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624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058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96F8E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7FFE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1F58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B5DC8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99A1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E14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E7763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E63B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4072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0301F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F2D4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9FB9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A61CDC" w14:textId="0EC25FED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DFC90" w14:textId="1F1CC236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EF596" w14:textId="6ECDB88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0.434</w:t>
            </w:r>
          </w:p>
        </w:tc>
      </w:tr>
      <w:tr w:rsidR="00501B58" w:rsidRPr="00501B58" w14:paraId="2BBD7BB5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852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79F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F0E80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23DD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A5CA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90874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33D4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2E8B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56B47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5CFA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B5F9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5F8A6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DB47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0F64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C59CDF" w14:textId="221F399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00860" w14:textId="2F90B60F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E4443" w14:textId="2210F40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0.439</w:t>
            </w:r>
          </w:p>
        </w:tc>
      </w:tr>
      <w:tr w:rsidR="00501B58" w:rsidRPr="00501B58" w14:paraId="155B0A50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9F8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7D08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68177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85E0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C4F2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15186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7139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6993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7FAC6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6409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8B1C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F8FFB9" w14:textId="72CDA40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753A5" w14:textId="346D5A8B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0A8F3" w14:textId="0129F86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EE3B1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E69E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2913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11AFC2E0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4C2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F4C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B9148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5070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CB50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B87FB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86A9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1E4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0BD06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6ADA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095E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041F53" w14:textId="1A5AD7CF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2B3F4" w14:textId="24C20A5D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E7AC6" w14:textId="7E2A508E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28BD5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3BFE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5642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4FC40F5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C04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4206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DC33F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239B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CD0B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4EB40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E0E7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DF0D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ECC9B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2222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51B5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57BFE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9400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A413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3460FA" w14:textId="0B7CDA9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91EAD" w14:textId="16AF3158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AB41B" w14:textId="0092FB5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0.519</w:t>
            </w:r>
          </w:p>
        </w:tc>
      </w:tr>
      <w:tr w:rsidR="00501B58" w:rsidRPr="00501B58" w14:paraId="1F419228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C5F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BF2E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E2045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CA26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FBA8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24078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216F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7054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12339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1BD3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4918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E03B9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9FAC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55FC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675E4F" w14:textId="1B3D6724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9C575" w14:textId="314DA2C8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8DB4B" w14:textId="3702A16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0.513</w:t>
            </w:r>
          </w:p>
        </w:tc>
      </w:tr>
      <w:tr w:rsidR="00501B58" w:rsidRPr="00501B58" w14:paraId="01A3FD61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CE1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2B3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0D541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FF88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D5A4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0C774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9E9A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6023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DEC6B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9A40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5B88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D581D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2EAA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1B2F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4B3F1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11AC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CCC3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73798C04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352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FD484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18858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7B61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1865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AB483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F327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ECA3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E00CB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4FB4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7FBF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C9857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257E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26CA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CEACD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A799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797D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46AD8E3B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5F2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269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89BE73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C34F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7E25D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63B0F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91A3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FC78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57A46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AA2A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F23D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1F6912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EA03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5658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B4B613" w14:textId="018DEEC2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9BC10" w14:textId="3DB0E91C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07E64" w14:textId="5B402E4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0.597</w:t>
            </w:r>
          </w:p>
        </w:tc>
      </w:tr>
      <w:tr w:rsidR="00501B58" w:rsidRPr="00501B58" w14:paraId="2CC697C1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475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BF9F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919AB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9A02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2803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ED9BB8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B9E3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24D1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038D3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E7E5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1518D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B283C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68FB6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3FCD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B818D4" w14:textId="3D977E22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D4A91" w14:textId="5160174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27670" w14:textId="4E0FBC72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0.581</w:t>
            </w:r>
          </w:p>
        </w:tc>
      </w:tr>
      <w:tr w:rsidR="00501B58" w:rsidRPr="00501B58" w14:paraId="388A0F33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A49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05BFA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255519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E5A4E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B1AFB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E6F550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DC7A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0C6A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91D9F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3EF1C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8F43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1DC35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AAC0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66BD3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634AF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0440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F311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01B58" w:rsidRPr="00501B58" w14:paraId="21518083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EFF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2D746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8999C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C6EB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0F23F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AA2D7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EC1CA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D2584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152F9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E95C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40347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0E7F8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E40FF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034E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0A5996" w14:textId="14296C2F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B96E6" w14:textId="5C790841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8D35D" w14:textId="3F2A2315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0.640</w:t>
            </w:r>
          </w:p>
        </w:tc>
      </w:tr>
      <w:tr w:rsidR="00501B58" w:rsidRPr="00501B58" w14:paraId="46F341EE" w14:textId="77777777" w:rsidTr="00501B5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E061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BCB52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01B5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D3D9B7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FB8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6214C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9828C5" w14:textId="77777777" w:rsidR="00501B58" w:rsidRPr="00501B58" w:rsidRDefault="00501B58" w:rsidP="00501B5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0BDF8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4B9F9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3F47FE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9C081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AD7A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CEE8E5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975E0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C06AB" w14:textId="77777777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587E00" w14:textId="20D1A9F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6A275" w14:textId="1371ADF9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36840" w14:textId="30E39F2A" w:rsidR="00501B58" w:rsidRPr="00501B58" w:rsidRDefault="00501B58" w:rsidP="00501B5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01B58">
              <w:rPr>
                <w:sz w:val="18"/>
                <w:szCs w:val="18"/>
              </w:rPr>
              <w:t>0.663</w:t>
            </w:r>
          </w:p>
        </w:tc>
      </w:tr>
    </w:tbl>
    <w:p w14:paraId="1D08C241" w14:textId="77777777" w:rsidR="0056540E" w:rsidRDefault="0056540E" w:rsidP="004B1EC0">
      <w:pPr>
        <w:spacing w:after="160" w:line="259" w:lineRule="auto"/>
        <w:jc w:val="both"/>
        <w:rPr>
          <w:rFonts w:eastAsia="Calibri" w:cs="Arial"/>
          <w:b/>
          <w:lang w:val="en-US"/>
        </w:rPr>
      </w:pPr>
    </w:p>
    <w:p w14:paraId="18FC4CB8" w14:textId="77777777" w:rsidR="001537FB" w:rsidRDefault="001537FB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64A9490C" w14:textId="0F537E1C" w:rsidR="004B1EC0" w:rsidRPr="0056540E" w:rsidRDefault="004B1EC0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5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56540E">
        <w:rPr>
          <w:rFonts w:eastAsia="Calibri" w:cs="Arial"/>
          <w:sz w:val="20"/>
          <w:szCs w:val="20"/>
          <w:lang w:val="en-US"/>
        </w:rPr>
        <w:t>Predicted probabilities</w:t>
      </w:r>
      <w:r w:rsidRPr="0056540E">
        <w:rPr>
          <w:rFonts w:eastAsia="Calibri" w:cs="Arial"/>
          <w:sz w:val="20"/>
          <w:szCs w:val="20"/>
          <w:lang w:val="en-US"/>
        </w:rPr>
        <w:t xml:space="preserve">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51152A">
        <w:rPr>
          <w:rFonts w:eastAsia="Calibri" w:cs="Arial"/>
          <w:sz w:val="20"/>
          <w:szCs w:val="20"/>
          <w:lang w:val="en-US"/>
        </w:rPr>
        <w:t xml:space="preserve"> (</w:t>
      </w:r>
      <w:r w:rsidR="0051152A" w:rsidRPr="0051152A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51152A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. Southern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1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56540E"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="0056540E"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51460493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A7630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4FABC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3DC54" w14:textId="62D0D695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88126" w14:textId="21940D1E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F4162" w14:textId="5C023A85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C1762" w14:textId="7FC0B9B8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9C8B8" w14:textId="1E9DCE00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B1EC0" w:rsidRPr="000E5478" w14:paraId="738C0DF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50F6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2D405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20C97CF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D1CB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1A4E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BCF2010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FE3A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A6A7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3AC1542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84E7C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A5CB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2901FCF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117C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67E3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8A63EE3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778FC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324F" w14:textId="77777777" w:rsidR="004B1EC0" w:rsidRPr="000E5478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0E5478" w:rsidRPr="000E5478" w14:paraId="7CDE97A0" w14:textId="77777777" w:rsidTr="000E5478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92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3A62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2A8528" w14:textId="000FFD21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31895" w14:textId="2CA6F98B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31027" w14:textId="0F83FBE1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0.052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5F841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BD4C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EAF6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9B1B5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3CEA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C1A3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175EC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B5F7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B39E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D8C6D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1900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5FE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31D4E839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C14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AE16BE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F61501" w14:textId="4411E296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090DE" w14:textId="7926263B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275C1" w14:textId="4F799892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3C568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0B56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C6FB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E6688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564A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3316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FC563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3CB6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FF9D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BFFCB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E523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402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417193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AC78" w14:textId="4B6C2B5C" w:rsidR="000E5478" w:rsidRPr="000E5478" w:rsidRDefault="001537FB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68AA" w14:textId="0FC858AB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71F8E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6AA2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9A99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0D3FB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1E1D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1BBD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9FEC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338C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572C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70D8E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E71D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1D6A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B4186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85A6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92A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55D44B4F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B6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CC5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B65071" w14:textId="3185DA02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0.042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8DE49" w14:textId="3986C7A8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46B30" w14:textId="3DB196F3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80F40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E26B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08F4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456B3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FD1D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1CDF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96702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9DE6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561B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729CF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BC6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388C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3322D87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F4E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6497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0E4A5B" w14:textId="3FDA7CFE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0.069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747E4" w14:textId="7CA907A1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DF6EE" w14:textId="5ECC910B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16E11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677B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B761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1DCBD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294A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D3C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A2AF4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BB1F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6B21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FAC4A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7A37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71A2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72129C8F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B4D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13A8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6F1D2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DCE9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B288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3EDF2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3D96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8E08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8B2C4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F974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AA08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7D6E4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C70B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CC4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8DCF5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7D60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9D4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1FD6A657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D3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FD25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F6112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CD71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36F1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5A470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3F13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9E02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89778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B99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5640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0B7C2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761C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FC9B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C96B6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B5CE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748F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7D29A4A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081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FB7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2E35B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052E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9271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2D3AA8" w14:textId="3CB64B3D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FF355" w14:textId="6C912B69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6D579" w14:textId="3438649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887BB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FFA6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4D9E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97CF5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998A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19E3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FFD7F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CB76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3FB3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4631EF8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960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2110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A3AB4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BBE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894B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3D02E0" w14:textId="0A66AEDC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4042D" w14:textId="0CEA9A9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0D9B0" w14:textId="5E526E21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EBF64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3C44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CCFD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DF8B5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1165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2048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A5A15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B53B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71D1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67AFA597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B5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E50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EB887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E792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96FD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A4027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0538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0F48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0299E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6A36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7B5F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1D38E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D8E6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BCE2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50300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FDE3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D34C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7965F31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7B4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6426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9F8EE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9905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2B5A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DF273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09D0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5285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A8F20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B179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4FC8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77DC5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D02F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8C11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952C2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BE46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6368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232B9DBF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A4D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2F26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1902AC" w14:textId="1473C87F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0.054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86A5C" w14:textId="6D9E4876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5183A" w14:textId="27756119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5F238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24C8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DCAA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734D3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52E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E80E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94604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E8AB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D53A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5FAD3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639D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56DA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60FF533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5D3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7BCA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CC486D" w14:textId="67B065DF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35290" w14:textId="5CDBC78D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35DC4" w14:textId="246BADC3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B100F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FF37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C7C0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1F7AF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D9F8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D448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59A92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B486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4C42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76AD6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6B44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E4D8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C40E2C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8D3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D2E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F3798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9FDD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B299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D790ED" w14:textId="619BCCAD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F8C5F" w14:textId="183F783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8DBCC" w14:textId="7A35277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B4FF4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2C67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3FA5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57261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DBF7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7E48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5782F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6EDF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38F6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2863A977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5C1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DC0B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B6B30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DD94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516D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CA09CC" w14:textId="3BAD45FC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6D331" w14:textId="3FFFD23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0D0D9" w14:textId="488B36C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98EAB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0B50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D01B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97AA3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C6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3603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BE4ED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4089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A6B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21B2707A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061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A406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253F74" w14:textId="38A3D5CE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0.063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01A09" w14:textId="4EBD5936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39D64" w14:textId="103C2972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E9E22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6411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D104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75B78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F74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7981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91C9A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0C5D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34E6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42C7B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38CB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A4A5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1A2C92C5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CAD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E8D3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1D4AC9" w14:textId="2456B14A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AAA87" w14:textId="17BA3992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CEF02" w14:textId="41102F4B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6A042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D4F1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0DF4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C3900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9041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F560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B50D2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7A3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C61E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A59B2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E5A7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1A10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208D8648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CA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BE1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71418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B3CC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726E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EC8E3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8983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5483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FFF065" w14:textId="1DBF7565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6360B" w14:textId="15DB9BF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43EA8" w14:textId="533A2B1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2473C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A240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4399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E2400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F352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695C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7ED4032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437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9CE6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CFF24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F465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9833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7CB7F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B564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9B4D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3A734B" w14:textId="3A95F021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5D505" w14:textId="570AC18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9F350" w14:textId="4602CD3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E81D6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BD97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3AD0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6117D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C857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8474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0DB25AB8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DEA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B80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8CDF52" w14:textId="250A254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0286E" w14:textId="1B139F14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BBD0E" w14:textId="28525AD0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90ABA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649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2CFF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C239D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0A1A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73DC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C972D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6F4C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92DE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D2552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889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40F7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343B968D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C7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74C5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78CF3E" w14:textId="1A6664F6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0.119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3605C" w14:textId="456B084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44D03" w14:textId="6F9F6D54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8B50A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19AA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6511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52563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375C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9D9F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7B929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2F3E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4EC3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2601D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29B5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DE51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04B19F2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33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F69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B326F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AA92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8D5E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E3AFF3" w14:textId="67E5140A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1E8BA" w14:textId="33C9677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9ED55" w14:textId="46AC9A4D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028D7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A529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054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EF3D8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8545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931F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AF148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2FDD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124E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67C459F4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1A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4A3E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EFAAE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C5AA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E806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7FB633" w14:textId="62640492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D7567" w14:textId="33560EB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DD711" w14:textId="4E05582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00A18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1D00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551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A6D8A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35D1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7C31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F4A4A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E275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8DC3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3C8F4915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62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8E0A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4E232F" w14:textId="123A4E3D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8795E" w14:textId="402197F2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50D4D" w14:textId="1307D9DF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1C0A1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B899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9538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25F8F9" w14:textId="767676C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D3269" w14:textId="6F6110C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3CAB3" w14:textId="6418AED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5405B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C7C1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1A88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0ABD3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920E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0DDF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0B05FECD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F1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CA9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8E5EF8" w14:textId="4FEF3DED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E0358" w14:textId="1095A9AC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32A1A" w14:textId="489652F8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E2E6D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E6CD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270C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8DB272" w14:textId="10EAC9A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3C10A" w14:textId="2811354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17FC3" w14:textId="7B6D305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5F419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4315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4ED1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C9083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DE76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3FD3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7BED0753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AD7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10B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F8DA3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8CED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3B5E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E5D6F9" w14:textId="36EE0A7A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504EB" w14:textId="65A56DD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A8BE0" w14:textId="1E3E910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E50EC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4D29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0C79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B5138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A82D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B8FA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0225E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4BF8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5334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043219D3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7D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AE4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B3E9C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D620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6400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12D05E" w14:textId="39745181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063BE" w14:textId="26F583C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F2F56" w14:textId="4DD866E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17E2B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2471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E6D2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BDB6A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4DD7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0EBE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E7F13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E7A9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1CCF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5D00A50C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563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8BE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3B677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E398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0861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56039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497C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F00D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60DCD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5647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B4DA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0F7450" w14:textId="0C01B0A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DD6B6" w14:textId="21E4ECE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2E00F" w14:textId="66266F2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6A4E0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1482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ABF1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24AE7582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E3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D4F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29B3B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03ED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84D9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24B71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12AD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5AED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B0FFB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DD5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DD53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39F99E" w14:textId="22576AD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A23A6" w14:textId="5849F01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67DE2" w14:textId="6A67944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38142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9055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E9BD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1BD2E7F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F0F5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0B8CB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3013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314B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6E99FA" w14:textId="53AF35D0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6026E" w14:textId="1FB44A9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82469" w14:textId="1C946CC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49799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A0DC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EDA5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8C0A8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D011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E8DD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B35DF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7F0A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7BAB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5EFB1861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87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F626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2EFF9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FBBC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3105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B7A89C" w14:textId="7CE879F9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C4702" w14:textId="6EE4393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CE580" w14:textId="561364D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8D4E2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CAC5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BCAC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4F6AA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C17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70ED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60F91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1B1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5CDF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711331A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1C0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FE4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A1F42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075A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D65D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481C4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2AF3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85A3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69171F" w14:textId="5AABDA2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8BA65" w14:textId="0764AF8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3A3D8" w14:textId="2CB1D7A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B1945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3FB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67AC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404E3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4DFA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5F84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4F586E5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5C3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087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4575D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63EB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130F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9FA9C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1066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0098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99F434" w14:textId="700A4B7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A5446" w14:textId="6721A7C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FABB0" w14:textId="3C7506A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2A69D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BFE7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E7B3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58DDB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EAA4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7DFE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6C806C24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13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2B7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10F23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9DED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7697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753E37" w14:textId="503B1EEA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08AF0" w14:textId="1E3DE25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EF38E" w14:textId="7D50DE5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12444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36D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0BB2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B8E44C" w14:textId="729C06F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AE743" w14:textId="20914DC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6E343" w14:textId="2768610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E946B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B08B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2DD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6B7C3F4D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58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D8A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3211A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C255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11CD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0C8B0C" w14:textId="31273243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F1982" w14:textId="2C1E0135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27B61" w14:textId="0CED01D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03E1F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0EDF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5F4C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7C13D1" w14:textId="1D86C9A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10222" w14:textId="4138A86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B9795" w14:textId="31DB48CD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43290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A2C6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6B8C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A651448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5B0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886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C7448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D1E4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0445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6AABD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E9EE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321A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9E780E" w14:textId="2F7148D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08502" w14:textId="2FDA404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B61FC" w14:textId="0B9A2C1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DAEC9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35A3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89F1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1CD8A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1471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0A92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28ECF88D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D7F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4CEF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75727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5F03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C45E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A3121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A3F1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358C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81BB10" w14:textId="0156BFC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21687" w14:textId="12D3325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F7FC" w14:textId="6DE564A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74483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2BB9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2B13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B5A1B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A94D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C08D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17EE5C5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132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2FE5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74BE5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66B1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8262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1B9DB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EA4F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B5AA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21274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CEFF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EA56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DC55F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B57C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4103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AFD9EA" w14:textId="4A7EC1D1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7B342" w14:textId="1C6058E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4CF3B" w14:textId="428E096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0.281</w:t>
            </w:r>
          </w:p>
        </w:tc>
      </w:tr>
      <w:tr w:rsidR="000E5478" w:rsidRPr="000E5478" w14:paraId="59491894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08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BBA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A6A50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5A93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9EC0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B0160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A6D8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7A89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EC2BB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694A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9DE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63EC4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C4A9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5704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61E25B" w14:textId="5EC4208D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5B997" w14:textId="1626BC66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DAB80" w14:textId="606A32B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0.374</w:t>
            </w:r>
          </w:p>
        </w:tc>
      </w:tr>
      <w:tr w:rsidR="000E5478" w:rsidRPr="000E5478" w14:paraId="35E04DC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BFC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2EB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52405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BB20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9C7F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29B15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42EB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013F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0AD880" w14:textId="6F60A58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0844F" w14:textId="3B5285C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0B46C" w14:textId="248742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96786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5500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AD5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03637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B72D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0AAA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29D0CB1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3F5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B90D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61918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9C69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32AD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EFAAF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D867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B5AF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FCAABD" w14:textId="456A8AC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EF0AC" w14:textId="703DA20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3D26D" w14:textId="732C8161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3C4E3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0F9F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2EAE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8A55C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A173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9D4A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13BFC564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2F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B28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28420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ACD3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0287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BD943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B7E7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F3A1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44CAF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C3A0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C056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2708FE" w14:textId="0FDCCEA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0DF4E" w14:textId="55D521B9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35D72" w14:textId="5D1539B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B4BB6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621D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D945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5DFD8CE9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384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F3F4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5A5D1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1B88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030D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5D707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00AA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478F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F1513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6126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E098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80A51C" w14:textId="4CD47B8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B02EE" w14:textId="67B478A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C43B1" w14:textId="248A023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7DD85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118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9E97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62E5A9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FF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C67A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50350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E0C9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66B5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513BC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E2FB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90F5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3F501B" w14:textId="325ADE19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0F62B" w14:textId="281CB46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0D213" w14:textId="756057D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27DF8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6C92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EF2B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C16C3B" w14:textId="50E09CD1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1FDE8" w14:textId="3EB6FC0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68B64" w14:textId="6CA7691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0.365</w:t>
            </w:r>
          </w:p>
        </w:tc>
      </w:tr>
      <w:tr w:rsidR="000E5478" w:rsidRPr="000E5478" w14:paraId="1522C0F8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AF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F2C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860C1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B963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F9CF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05A4C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EE8E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A40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DB88D5" w14:textId="0F5CFA4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D603E" w14:textId="4EDBA0B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216F2" w14:textId="138CF6A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37156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C37C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4ABB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ABED23" w14:textId="727DBDA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51BE6" w14:textId="42E94FD3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C2BA1" w14:textId="4CD2FB5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0.472</w:t>
            </w:r>
          </w:p>
        </w:tc>
      </w:tr>
      <w:tr w:rsidR="000E5478" w:rsidRPr="000E5478" w14:paraId="68BF22C1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8C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C3F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9195A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7123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2AD0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E5F39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DB05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3731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041A7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9306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20CE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F6941A" w14:textId="4FB8E71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C5F2C" w14:textId="3210B81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BD787" w14:textId="65EE050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8826E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8D24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85C7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7384ED7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FC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4E5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0392F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AA18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41CC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51AD0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6D29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A7CF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88145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087C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585A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463A73" w14:textId="19BA4466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D509A" w14:textId="11324B8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A037B" w14:textId="09C9F32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744FD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8A46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707E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782FFEE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60FA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2C9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7A5C0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A307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24BF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7899B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F008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3906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B7D86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67DA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E4D8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30E4D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72FA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BA13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E561F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C6BD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2F86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FDAB600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C7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7895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1C378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B11F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D9F2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0F744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BE0B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7C28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8EF2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E39A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622C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A193E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3A35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E10B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23A9F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C947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87F5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69D8AFA6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061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6EC3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E076E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E915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9FE5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7EF35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A697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C9C5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C5E86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29A5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8591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9EC4DC" w14:textId="574CD3E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30F46" w14:textId="1AD3909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DEB16" w14:textId="4AC6A59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50921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17A2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84FC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08A6501D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5BF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7C8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E5564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BAD7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AC01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990B7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A135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60B7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119F0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FADF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2647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25848C" w14:textId="4CD13EC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ABBBB" w14:textId="3395A76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10313" w14:textId="43F489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3FB96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8ABE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70CE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5DBE425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E5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0484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027A2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41AC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344F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8A86C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2986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E76B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9D6AF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DD58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4AA3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53504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BB27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B91E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58DD6E" w14:textId="208CCE9B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37345" w14:textId="052B981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9DB48" w14:textId="0FDA6126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0.555</w:t>
            </w:r>
          </w:p>
        </w:tc>
      </w:tr>
      <w:tr w:rsidR="000E5478" w:rsidRPr="000E5478" w14:paraId="393BAC99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7C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4A5A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04AC2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D008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A02E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EE12D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4869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B035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7C60A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488C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F6D1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19EE4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7774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7DC4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9B32F7" w14:textId="35FCFFA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F0207" w14:textId="0AA9D79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D8749" w14:textId="707C34C5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0.664</w:t>
            </w:r>
          </w:p>
        </w:tc>
      </w:tr>
      <w:tr w:rsidR="000E5478" w:rsidRPr="000E5478" w14:paraId="5E028595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427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F99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B1D81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BDA1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9DE1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B94A3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09BC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5414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E5A00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9DE2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D3AD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962EEE" w14:textId="163B5F3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3337B" w14:textId="55FF079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AD969" w14:textId="4406B2E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E3884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004C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513B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04133A19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9C1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0EF7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5F3D1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6555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401B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F24B3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BEA8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1E2D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880DD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7289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C6FD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CB35D0" w14:textId="150A54B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C5AEF" w14:textId="18C4723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94BBC" w14:textId="157A2E18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FB14A9" w14:textId="3E93852E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45510" w14:textId="26389DE1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00D18" w14:textId="52131DED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0.740</w:t>
            </w:r>
          </w:p>
        </w:tc>
      </w:tr>
      <w:tr w:rsidR="000E5478" w:rsidRPr="000E5478" w14:paraId="6A069A4C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859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71D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8CFE9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0ED3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9D7C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8719D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6802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F437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EC0A4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C1F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83D2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7FF1B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9CC4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FB4B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548502" w14:textId="59A51ABD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F5DDD" w14:textId="43A6D83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0D3B4" w14:textId="77B129FF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0.641</w:t>
            </w:r>
          </w:p>
        </w:tc>
      </w:tr>
      <w:tr w:rsidR="000E5478" w:rsidRPr="000E5478" w14:paraId="1520D72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43D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8FD4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49376D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03800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124F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836D0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A447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249E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7ACCC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E092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17BA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726E5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FFF4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15AC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34542A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DC13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A8C3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0E2D2BE4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5C4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FA02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EEDC6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9D054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A04DB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68ECF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7D4C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A388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A8286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3C813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F38A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ED178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CDDE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8C4E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3776D1" w14:textId="718BEB79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5E4AC" w14:textId="5AB50BA4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295E3" w14:textId="1D72A7A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0.715</w:t>
            </w:r>
          </w:p>
        </w:tc>
      </w:tr>
      <w:tr w:rsidR="000E5478" w:rsidRPr="000E5478" w14:paraId="7BF548BA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83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573C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B864B3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C102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47BF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1382E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0994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5F53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AD291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E7DD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EB88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FA3D4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DC10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2390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4195B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A13F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C5C7F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903009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0A8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63D1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13234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DA9F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E721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5B1AB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CDA3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B390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F6C5D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080D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C0A6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98F2A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0EE12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9EB6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279C9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00B9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9E13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E5478" w:rsidRPr="000E5478" w14:paraId="489A32EB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2888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EA44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41EEF7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9877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FE01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549AB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109F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8499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1CA95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8FC8B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D321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17952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1586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A18F9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4CFE52" w14:textId="0F1AD8E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0.751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5EEA" w14:textId="39F14682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709A8" w14:textId="19DB0840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0.803</w:t>
            </w:r>
          </w:p>
        </w:tc>
      </w:tr>
      <w:tr w:rsidR="000E5478" w:rsidRPr="000E5478" w14:paraId="35A8246F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6B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7045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FF9B6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AD2E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8EEC2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6C6D55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B1C1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1596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AF7CFC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AD525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FC13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9312A0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E42D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70D37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E2F263" w14:textId="3BB45485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0.715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9A01A" w14:textId="7ED5EAC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FBAA4" w14:textId="6C6616EA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0.779</w:t>
            </w:r>
          </w:p>
        </w:tc>
      </w:tr>
      <w:tr w:rsidR="000E5478" w:rsidRPr="000E5478" w14:paraId="61EBB1B8" w14:textId="77777777" w:rsidTr="000E5478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DA9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36CDF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E5478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7494D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F7A7C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ADA96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F089EE" w14:textId="77777777" w:rsidR="000E5478" w:rsidRPr="000E5478" w:rsidRDefault="000E5478" w:rsidP="000E5478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83658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9A15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304CF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68ECE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14934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823DF6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FD9B1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F0E2D" w14:textId="777777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EFBB00" w14:textId="02F4D6AD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0.803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5D9FF" w14:textId="74A7EA77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0.753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8F429" w14:textId="2FB2259C" w:rsidR="000E5478" w:rsidRPr="000E5478" w:rsidRDefault="000E5478" w:rsidP="000E5478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E5478">
              <w:rPr>
                <w:sz w:val="18"/>
                <w:szCs w:val="18"/>
              </w:rPr>
              <w:t>0.853</w:t>
            </w:r>
          </w:p>
        </w:tc>
      </w:tr>
    </w:tbl>
    <w:p w14:paraId="68A8798F" w14:textId="77777777" w:rsidR="0056540E" w:rsidRDefault="0056540E" w:rsidP="004B1EC0">
      <w:pPr>
        <w:spacing w:after="160" w:line="259" w:lineRule="auto"/>
        <w:jc w:val="both"/>
        <w:rPr>
          <w:rFonts w:eastAsia="Calibri" w:cs="Arial"/>
          <w:b/>
          <w:lang w:val="en-US"/>
        </w:rPr>
      </w:pPr>
    </w:p>
    <w:p w14:paraId="1E36B7CA" w14:textId="77777777" w:rsidR="001537FB" w:rsidRDefault="001537FB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49C35BB7" w14:textId="233F156F" w:rsidR="004B1EC0" w:rsidRPr="0056540E" w:rsidRDefault="004B1EC0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6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56540E">
        <w:rPr>
          <w:rFonts w:eastAsia="Calibri" w:cs="Arial"/>
          <w:sz w:val="20"/>
          <w:szCs w:val="20"/>
          <w:lang w:val="en-US"/>
        </w:rPr>
        <w:t>Predicted probabilities</w:t>
      </w:r>
      <w:r w:rsidRPr="0056540E">
        <w:rPr>
          <w:rFonts w:eastAsia="Calibri" w:cs="Arial"/>
          <w:sz w:val="20"/>
          <w:szCs w:val="20"/>
          <w:lang w:val="en-US"/>
        </w:rPr>
        <w:t xml:space="preserve">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51152A">
        <w:rPr>
          <w:rFonts w:eastAsia="Calibri" w:cs="Arial"/>
          <w:sz w:val="20"/>
          <w:szCs w:val="20"/>
          <w:lang w:val="en-US"/>
        </w:rPr>
        <w:t xml:space="preserve"> (</w:t>
      </w:r>
      <w:r w:rsidR="0051152A" w:rsidRPr="0051152A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51152A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sz w:val="20"/>
          <w:szCs w:val="20"/>
          <w:lang w:val="en-US"/>
        </w:rPr>
        <w:t xml:space="preserve">.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Western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1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56540E"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="0056540E"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336FDA89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9FF6D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8BA3B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D6E22" w14:textId="7CF92431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6DC33" w14:textId="5FFD47C4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A8629" w14:textId="1502CA90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9D9D8" w14:textId="544A1BB9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6EC31" w14:textId="087FAF3E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B1EC0" w:rsidRPr="004468FA" w14:paraId="46E948D2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26042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3A993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A9D784B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CB3E2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A864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0A1BC27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E401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6F145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702EE76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EB3B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D90C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B419E6A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7286A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5788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3D8BAE6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6CFC3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4D3F" w14:textId="77777777" w:rsidR="004B1EC0" w:rsidRPr="004468F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4468FA" w:rsidRPr="004468FA" w14:paraId="73344AFF" w14:textId="77777777" w:rsidTr="004468FA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7F8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80C5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7E9610" w14:textId="5603D343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0.057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FB495" w14:textId="2487ECE8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FB0FD" w14:textId="2522D2D6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C5B33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97F5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6896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A18CE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86AD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8896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5C606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BADD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905C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E0993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2F8B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CA2F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4C175CDB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091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9201D0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05CB84" w14:textId="2F86B483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D4F1C" w14:textId="543B7A04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0BBF0" w14:textId="01E847DE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26CD1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5C7B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B765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97F70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C47C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A18F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EBE79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0400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4506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CCC0A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6B21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AC86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1CFCAA28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903" w14:textId="27AAF033" w:rsidR="004468FA" w:rsidRPr="004468FA" w:rsidRDefault="001537FB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08E8E" w14:textId="63CDAF43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D9CEF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39A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1EC2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2C586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8138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2E18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33326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0F64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4D45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A3D41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B79A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7B21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88312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2E81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D4C1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0DB7548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58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BFC7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C1E59C" w14:textId="426AF3C8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0.066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24CDE" w14:textId="3E22C455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BA727" w14:textId="715E5381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68807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48A3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7B3B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86CCB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B89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1FA6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8F66E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B9BF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A0EF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2C1BB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F8E4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2E58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180CF238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28D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DB5B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70F484" w14:textId="5124FF00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126ED" w14:textId="1F292C99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F03B3" w14:textId="73C9E231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DDCD4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A1D0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85A6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10F87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9899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FFF7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B8F05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83D1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BE01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50923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558B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9221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E43531A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148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46A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BC6D6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EA76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89B6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DE330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87C5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8006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2482F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0971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04B8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0D761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855A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AC6D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2A80B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8D42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0D18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41BDB46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09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42F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64308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78DF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E9A4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720D5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3B4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A80E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A0749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587C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64BE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AAFE1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2870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30D1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FA9E6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C785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27BF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20929FD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D2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22AD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0257F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675A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D55D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A3442C" w14:textId="0A86FA8F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AF366" w14:textId="78098D5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8585D" w14:textId="6EAD361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C2A61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BF84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FE5B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BBE92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D6BC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D1BA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2B4F8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7CBA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CDA8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202A202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5C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C8E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86C49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10AA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1B5C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586838" w14:textId="7243EB5A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F1A7" w14:textId="0FD59D3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6E2E" w14:textId="766EC11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18C4B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03B0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5A0D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98000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678B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1F2B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189E4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D278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1DA5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F70E3C3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57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886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3032F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FC2C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0747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FF90E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5D74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1EE4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2002D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B0B5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FCD4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C2ABC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4D7B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4934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63A23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2655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6297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2B4547BE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88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D05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7EE2B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C4E0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A9B0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79C9E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4BBB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2A99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9193C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DEA9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C90E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CF815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128B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3CD1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00F38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B770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14FF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A1760AB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06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CBC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10995E" w14:textId="14E9A35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8593B" w14:textId="4C5C2E7F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3FB1C" w14:textId="078B6C1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25476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FFE6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0593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AA6C1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2810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CEA5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57151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145E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3CFC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F7518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047B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B375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224EE75C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C5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C445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77243C" w14:textId="421E382F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5EF16" w14:textId="666D8D84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1D7F1" w14:textId="4E280DFF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E5EDD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1971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EF6B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FCD49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5024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4E13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A1C8A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AE92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EA7F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AEE78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416D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DA4F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89B37D5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746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BEA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62023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B44F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12A2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0B922E" w14:textId="31FA8BCC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3D164" w14:textId="550756C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4CBA2" w14:textId="29E74328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F4EBA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2465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1EA3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936C6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2107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DB04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D00C2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EF9C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1176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0E55A3A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E4C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B6F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9A8B6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3E97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0EA7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AF24A8" w14:textId="5D4D5E56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E03A5" w14:textId="4B3444E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E96C6" w14:textId="7A1B13A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6B0ED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5DB1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32B5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B3947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3282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7CC8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AE8D5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1403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8356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3E250267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4A8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FB0C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FDACEB" w14:textId="09ABDDFE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F790F" w14:textId="618C4018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3E514" w14:textId="465CC77B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E805A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EE71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5038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450A2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3C8F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1B88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F0C2C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C987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10C9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EC685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B1AD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13FB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C25D952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D7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769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78FC1E" w14:textId="4ECF25EC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CBC46" w14:textId="101046B2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FBE2B" w14:textId="2B880794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AF515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F2DC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CCB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E7629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D7B3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DCB3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D9168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313E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EBE3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B2FF4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8C18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442D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158D790B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21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5E4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CB22F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9E4A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5C2F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6577F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715E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0A92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F5C2F1" w14:textId="7C19EA69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44A93" w14:textId="6053B0A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DDDFE" w14:textId="64DBA12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6A250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B498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0543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0AFD0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A8B0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707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6279EAA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43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9FA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E7588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C4B7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73FC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C6E70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9A55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83A5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92151D" w14:textId="4C1126A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0AB5C" w14:textId="40827F6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AE09A" w14:textId="617E0A6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8781A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5104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E20E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D0FEB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92A5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A46B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0C96DF1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C4D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220E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462679" w14:textId="54215FE0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ECBE4" w14:textId="70C5EA2D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0E52A" w14:textId="1D35E3BB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042EF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B524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FB09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85E84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B817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398F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E0FB9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F96C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85DD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6492C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0242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6CA2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BC048D9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3E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2B02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3C3523" w14:textId="1A7A6FDA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F5450" w14:textId="37E30B8D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23750" w14:textId="356E1C1C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70BF0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CFD2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9A9C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A3DA0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F9C4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C0F7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F910E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975B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679A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A5B2A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40A0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1D2C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2A29DF8A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94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8F0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5D39D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1899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8F39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F60AD4" w14:textId="170780B8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A1D1E" w14:textId="10A7934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BC0EB" w14:textId="79745BC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F4D9F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B272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A137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CA296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243F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5E00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41289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F08D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2EDC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0568C4DD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739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C6C7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8A717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0BB3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A77D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24EECB" w14:textId="0C64EA1C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99A3F" w14:textId="424AB3B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F14B8" w14:textId="54CF4E28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5A8DC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ED07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F74D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82244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5F51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8F3B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F9697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0433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E686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06471ABE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CA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4F9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A217EB" w14:textId="1127522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C830F" w14:textId="6251858E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CDDD9" w14:textId="26C06D0F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978A0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5F65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9623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D9D1BD" w14:textId="7D5A183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01FDE" w14:textId="170EBE3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36A2F" w14:textId="3A42458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6D3B1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05C5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3229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31C78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152D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52F5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21B6B3B4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AC9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CDD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EC42F8" w14:textId="79E6C23A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1F9F7" w14:textId="78E0EE0B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F325A" w14:textId="239B6209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EB745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A4E8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3314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85B539" w14:textId="533FB2B3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63C67" w14:textId="0E5E2AE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7F616" w14:textId="085C3CB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388C7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0E52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4E18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1D3E1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621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75B4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DE6E3EF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B74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575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4DB32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E984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42BE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95959C" w14:textId="01EF7CB4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96734" w14:textId="32411F0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8EE17" w14:textId="0961561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72A4A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43CC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CF73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E4A6C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E600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5E60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27327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83D2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FAC6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39E65FB9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2ED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931A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234A4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4975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F153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2D9753" w14:textId="2B0D99D9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33BC6" w14:textId="3382F2D1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8CEB5" w14:textId="3123BF2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4EBCF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30C1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3C47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F4071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076E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EB10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F9E7B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ACAE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6794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2FA05D2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FD0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873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0D90D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9661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F254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54E35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33BD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B141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7DF17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67D5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425B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C88C0A" w14:textId="1DB7217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1474E" w14:textId="2336923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955ED" w14:textId="602D076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322FB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DC91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92F8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2E252AE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78B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16B2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19CE5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D47B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4A06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0A6B5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5570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880A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5B9F9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559E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7307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EBF405" w14:textId="1B0786B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D17BD" w14:textId="4545380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4A924" w14:textId="583629D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59B11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C294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88C2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670A3E3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F7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491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1E156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7072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A1FA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AC7A17" w14:textId="29985EA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4C84E" w14:textId="5C281D8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52D3B" w14:textId="27C8F5C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75028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FDE6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4B11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7ADA1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34D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0F47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9E992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70C1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6D54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3F3272CC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23E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AA9F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26458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6817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0C2B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9B9BB5" w14:textId="51DB686E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160CB" w14:textId="290DCCA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B371F" w14:textId="5C9EA2B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DE5EE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B981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576F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22348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510F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9380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D79CB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4047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BA62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C37C02D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84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B8F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7EC24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FF7A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BD39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F174F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00BA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BF82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1C055A" w14:textId="4FC3291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19FA" w14:textId="481EA861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F3BDA" w14:textId="1C95898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47DE3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5549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A6EC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E7DCC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D58A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F6F8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1FD2C82A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8A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5EB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FF1A6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3CB0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1034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D7303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209D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F949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93E30F" w14:textId="0632EAD9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A8281" w14:textId="3A78070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D5059" w14:textId="57AA634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305D1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037B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7153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95CAB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F230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08FA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00A0AE04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C15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6BE1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1619B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6752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8241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FC790A" w14:textId="6438574F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C5ECE" w14:textId="50FB246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DED83" w14:textId="1F226EA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DD8AE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7020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6C52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454800" w14:textId="11568CA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7E6A5" w14:textId="30C5C20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7F5BA" w14:textId="1A44180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EA935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4833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9ED4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D8D60AF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E4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259D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CCF16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67E7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EB15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25343C" w14:textId="628E2904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1CA65" w14:textId="5F84D22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E7468" w14:textId="748276C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54B36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2D5A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C193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E09592" w14:textId="411264D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6D129" w14:textId="00894340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30AE8" w14:textId="024BD94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66272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9820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D0A9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AB2498F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B2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90DD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0587D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9118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3553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CA11A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3FD5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21D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20C9B7" w14:textId="3954B13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72316" w14:textId="458E2C6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9BFEA" w14:textId="334C681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841AF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B875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3057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068F2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EF04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5ED6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CD55EF3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E06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A513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0BB8B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98A9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5807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1F34D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C135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F09F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EEDB6B" w14:textId="452A4AF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46DAA" w14:textId="0114789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FEBC5" w14:textId="2BE7740F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94DCA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2B93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7F05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FCC58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37AA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6317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12AE8285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889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DD4F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2ED63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D489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764D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24294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F6F5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F367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88851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6766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85BE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4A7FA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F7E6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2499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7DAA21" w14:textId="1170E793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47507" w14:textId="0766EE93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A5A7F" w14:textId="7B7975B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0.236</w:t>
            </w:r>
          </w:p>
        </w:tc>
      </w:tr>
      <w:tr w:rsidR="004468FA" w:rsidRPr="004468FA" w14:paraId="0C24F07A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EDA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5EDA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CA703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0AED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FA64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19B7A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82AD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FBA0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11064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B645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4D8B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EB858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699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2609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B0EE3B" w14:textId="75CF5BB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011B1" w14:textId="112FE88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39F59" w14:textId="4BEC1989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0.273</w:t>
            </w:r>
          </w:p>
        </w:tc>
      </w:tr>
      <w:tr w:rsidR="004468FA" w:rsidRPr="004468FA" w14:paraId="6A2E1A20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55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C125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69142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74EB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3E35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C5CCD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0F39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E596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D97573" w14:textId="7BC158E0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BA839" w14:textId="75CCBF5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17ED5" w14:textId="72417DA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9B68F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7101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22BD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E7870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407C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B879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428A9477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F2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6590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C289C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BA90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F307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F2A89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B33A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A46D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BD9661" w14:textId="5983229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ED804" w14:textId="1FDD6A2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1BD96" w14:textId="3D9C69C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02FCC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9587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3506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1F64D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C708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5145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42D761B8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61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4460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EFBBA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E132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1050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9A92D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F3B6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6082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C47D9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1E7A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0286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4A4572" w14:textId="248FCB58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6D40C" w14:textId="2243EFD1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19B97" w14:textId="62FAD51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8ABCE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E696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DCD3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138DC06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16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82E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B1950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E88E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6E69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887B6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21A3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5ACD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2498A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15C1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6D03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DFDE53" w14:textId="1F03A3E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0DD08" w14:textId="264B0A7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C75AA" w14:textId="68FEA778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0ADB0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1F82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9009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2A8514EE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85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BB39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8620C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3E8C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6088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216AD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CD7D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0C76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AF20D2" w14:textId="16D6E9B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B0708" w14:textId="5694E81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9A995" w14:textId="4444D62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0B6D5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F06B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0647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FB94A8" w14:textId="6AE9D95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2BFEF" w14:textId="6FA5227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9F191" w14:textId="10452313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0.319</w:t>
            </w:r>
          </w:p>
        </w:tc>
      </w:tr>
      <w:tr w:rsidR="004468FA" w:rsidRPr="004468FA" w14:paraId="14F47E26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AC5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0D3E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AD611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3717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503E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04743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A2E2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96A6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73E242" w14:textId="2E88BC50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BECF2" w14:textId="6368A65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DDA34" w14:textId="0DAC372F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28D20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D7DC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E25A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17A85A" w14:textId="4B45718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24402" w14:textId="02F13670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7ED39" w14:textId="02057F5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0.354</w:t>
            </w:r>
          </w:p>
        </w:tc>
      </w:tr>
      <w:tr w:rsidR="004468FA" w:rsidRPr="004468FA" w14:paraId="63F3C93F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348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2CAE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CF90F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8F3F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38F2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88089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E438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14E2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8F621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3E4B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A868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E752CA" w14:textId="499D3CF8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FEB3E" w14:textId="0E0C7B5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09DE3" w14:textId="2B4EEA2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45EAA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8C73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E5C3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1720D518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62F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230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C1C5D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E9E5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D716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13872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4D91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9B6E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6A8A8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D88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0509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70B9FA" w14:textId="0420367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B6EBC" w14:textId="63829778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3DDA3" w14:textId="4133D2F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8AB10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601D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1FDC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FA31CC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B67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98C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56BD9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386B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4244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306CB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6A54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F92F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762FC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4A10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2E71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18D4E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D1A9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280F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7ADA6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9644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7EC5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344E488E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13D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34D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34A00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C310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145B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7B459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A2EE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5A3B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776B5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EC99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89AE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0B128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31FA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3577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EF305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F729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B1E8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6153BB03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359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EE8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850F6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DCCF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E2AE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E0B8D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09AB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BA98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02A9F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EEBA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342B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83CA57" w14:textId="1D5C229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62D3F" w14:textId="52EFBD2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281DC" w14:textId="7CE4F94F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ACB9B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CEDA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51F0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8B847D4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44C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D1BE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D31FD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94F2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F438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2F0F4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AD4B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F3EE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CE111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391E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0207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D9F96C" w14:textId="0436FE7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2AB09" w14:textId="4CFC4023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8230E" w14:textId="0C0C22D9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559F1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3ED8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BF6D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5C5C380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7A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E6BF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A159F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4F0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171C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47347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497C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0BB1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86217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FCB3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10A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01FE07" w14:textId="7CE64AC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B3107" w14:textId="37F7AD4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4B542" w14:textId="3B96CF6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7A650A" w14:textId="393518B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31615" w14:textId="0755D6E2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32195" w14:textId="31AE7EA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0.513</w:t>
            </w:r>
          </w:p>
        </w:tc>
      </w:tr>
      <w:tr w:rsidR="004468FA" w:rsidRPr="004468FA" w14:paraId="0498DEDC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6756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3A7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18BF9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BDD9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02DA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15983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E848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EE83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0F502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07F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65F9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1EB05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F330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542F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572378" w14:textId="6B976F84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8AAB4" w14:textId="67CA4A36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99BBF" w14:textId="1EC169F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0.534</w:t>
            </w:r>
          </w:p>
        </w:tc>
      </w:tr>
      <w:tr w:rsidR="004468FA" w:rsidRPr="004468FA" w14:paraId="2AE031E6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43C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5F4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B17BD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97DB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7AFD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70A77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53F1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264D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43863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1AED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D88C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1450B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97F4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5C11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0DAAA6" w14:textId="19DE8B78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853E0" w14:textId="570D1D3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66CFE" w14:textId="65C55F5F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0.602</w:t>
            </w:r>
          </w:p>
        </w:tc>
      </w:tr>
      <w:tr w:rsidR="004468FA" w:rsidRPr="004468FA" w14:paraId="3C9E5BB8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BD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B5F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4A4BA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52DF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156F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7118D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2E04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2B40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F2094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B99C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63F6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5A43E8" w14:textId="79B75EB5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BE2B1" w14:textId="016FD1B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457C0" w14:textId="2A23D7D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87241C" w14:textId="2CE47C9B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12B54" w14:textId="40B615E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7F13B" w14:textId="7F1C5D43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0.615</w:t>
            </w:r>
          </w:p>
        </w:tc>
      </w:tr>
      <w:tr w:rsidR="004468FA" w:rsidRPr="004468FA" w14:paraId="5D836B34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824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FAED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C442A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DEFD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7BA0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18F9D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639E0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0EC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DDEDC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8128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BD56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67B79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C46B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1F9B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4547B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CB20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5ED0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48538E70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8A2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A37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FD9C4C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1D7B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C711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ABB71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B62C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9C82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EF97A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95FDF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FBA1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91DFA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E4D2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2CD8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3461C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7FB0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6901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07638FC0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39B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62A5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C8382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DD17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A3BD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D59C9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41FC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3B22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F5E64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B59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2723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34691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0A8A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2212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FEAC76" w14:textId="7BA8B2BE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AF5CC" w14:textId="13D7645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45F29" w14:textId="0D99A749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0.678</w:t>
            </w:r>
          </w:p>
        </w:tc>
      </w:tr>
      <w:tr w:rsidR="004468FA" w:rsidRPr="004468FA" w14:paraId="2BAEA3A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62C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08F0A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2C3A3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12F2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BFF8F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C7D07D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6267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DD7D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5EAA8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0B8D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FC1A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34402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E5CB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7503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1E0EC0" w14:textId="2E3D638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8A661" w14:textId="6C46D88D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3ADC7" w14:textId="7E6174D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0.683</w:t>
            </w:r>
          </w:p>
        </w:tc>
      </w:tr>
      <w:tr w:rsidR="004468FA" w:rsidRPr="004468FA" w14:paraId="646F95C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2663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881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F1E7C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614A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28C6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B1278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562C5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AF06A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15EBF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A84A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FC24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1DD05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DDD8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7D0D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D4AC2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DA71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0036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7C4F5128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F95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930A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CB5DA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5200B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B2561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15DCD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625C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539C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A6A7DD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2AD0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4433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03DA9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4C5F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C688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92F94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20AC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3AFE2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468FA" w:rsidRPr="004468FA" w14:paraId="135345F1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67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DA618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A9DB02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3B1F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F538E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054DF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D05B3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07F5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C2FCB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68BFE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5651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D31631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7278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5063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4C5C72" w14:textId="04C2E023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373E9" w14:textId="5759EE4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253BD" w14:textId="1C45A6AC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0.740</w:t>
            </w:r>
          </w:p>
        </w:tc>
      </w:tr>
      <w:tr w:rsidR="004468FA" w:rsidRPr="004468FA" w14:paraId="45F3A455" w14:textId="77777777" w:rsidTr="004468F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EA14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6FA50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468F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CDA6A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F3B79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94C8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999A07" w14:textId="77777777" w:rsidR="004468FA" w:rsidRPr="004468FA" w:rsidRDefault="004468FA" w:rsidP="004468F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6E73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11FAB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B8B22C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80DA9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0F7C4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3DFF36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46867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5EA38" w14:textId="77777777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874607" w14:textId="26257CA1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652A8" w14:textId="13A80F5A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0.627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DE83F" w14:textId="0C6F819F" w:rsidR="004468FA" w:rsidRPr="004468FA" w:rsidRDefault="004468FA" w:rsidP="004468F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468FA">
              <w:rPr>
                <w:sz w:val="18"/>
                <w:szCs w:val="18"/>
              </w:rPr>
              <w:t>0.739</w:t>
            </w:r>
          </w:p>
        </w:tc>
      </w:tr>
    </w:tbl>
    <w:p w14:paraId="76ABA0D7" w14:textId="77777777" w:rsidR="0056540E" w:rsidRDefault="0056540E" w:rsidP="004B1EC0">
      <w:pPr>
        <w:spacing w:after="160" w:line="259" w:lineRule="auto"/>
        <w:jc w:val="both"/>
        <w:rPr>
          <w:rFonts w:eastAsia="Calibri" w:cs="Arial"/>
          <w:b/>
          <w:lang w:val="en-US"/>
        </w:rPr>
      </w:pPr>
    </w:p>
    <w:p w14:paraId="0536E7BB" w14:textId="77777777" w:rsidR="001537FB" w:rsidRDefault="001537FB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3CB8CF5C" w14:textId="3A180108" w:rsidR="004967B1" w:rsidRPr="00BB2B27" w:rsidRDefault="004967B1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BB2B27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7</w:t>
      </w:r>
      <w:r w:rsidRPr="00BB2B27">
        <w:rPr>
          <w:rFonts w:eastAsia="Calibri" w:cs="Arial"/>
          <w:b/>
          <w:sz w:val="20"/>
          <w:szCs w:val="20"/>
          <w:lang w:val="en-US"/>
        </w:rPr>
        <w:t>.</w:t>
      </w:r>
      <w:r w:rsidRPr="00BB2B27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BB2B27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BB2B27">
        <w:rPr>
          <w:rFonts w:eastAsia="Calibri" w:cs="Arial"/>
          <w:sz w:val="20"/>
          <w:szCs w:val="20"/>
          <w:lang w:val="en-US"/>
        </w:rPr>
        <w:t xml:space="preserve"> limitations by age and sex</w:t>
      </w:r>
      <w:r>
        <w:rPr>
          <w:rFonts w:eastAsia="Calibri" w:cs="Arial"/>
          <w:sz w:val="20"/>
          <w:szCs w:val="20"/>
          <w:lang w:val="en-US"/>
        </w:rPr>
        <w:t xml:space="preserve"> adjusted for income and education</w:t>
      </w:r>
      <w:r w:rsidR="00982EFB">
        <w:rPr>
          <w:rFonts w:eastAsia="Calibri" w:cs="Arial"/>
          <w:sz w:val="20"/>
          <w:szCs w:val="20"/>
          <w:lang w:val="en-US"/>
        </w:rPr>
        <w:t xml:space="preserve"> (</w:t>
      </w:r>
      <w:r w:rsidR="00982EFB" w:rsidRPr="00982EFB">
        <w:rPr>
          <w:rFonts w:eastAsia="Calibri" w:cs="Arial"/>
          <w:b/>
          <w:bCs/>
          <w:sz w:val="20"/>
          <w:szCs w:val="20"/>
          <w:lang w:val="en-US"/>
        </w:rPr>
        <w:t>model 2</w:t>
      </w:r>
      <w:r w:rsidR="00982EFB">
        <w:rPr>
          <w:rFonts w:eastAsia="Calibri" w:cs="Arial"/>
          <w:sz w:val="20"/>
          <w:szCs w:val="20"/>
          <w:lang w:val="en-US"/>
        </w:rPr>
        <w:t>)</w:t>
      </w:r>
      <w:r w:rsidRPr="00BB2B27">
        <w:rPr>
          <w:rFonts w:eastAsia="Calibri" w:cs="Arial"/>
          <w:sz w:val="20"/>
          <w:szCs w:val="20"/>
          <w:lang w:val="en-US"/>
        </w:rPr>
        <w:t xml:space="preserve">. </w:t>
      </w:r>
      <w:r w:rsidRPr="00BB2B27">
        <w:rPr>
          <w:rFonts w:eastAsia="Calibri" w:cs="Arial"/>
          <w:b/>
          <w:bCs/>
          <w:sz w:val="20"/>
          <w:szCs w:val="20"/>
          <w:lang w:val="en-US"/>
        </w:rPr>
        <w:t>Eastern Europe</w:t>
      </w:r>
      <w:r w:rsidRPr="00BB2B27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1. (</w:t>
      </w:r>
      <w:r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9975E3" w14:paraId="2BCE2AD2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F7C8B4" w14:textId="77777777" w:rsidR="00533251" w:rsidRPr="009975E3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DB516B" w14:textId="77777777" w:rsidR="00533251" w:rsidRPr="009975E3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CF6046" w14:textId="222D3B19" w:rsidR="00533251" w:rsidRPr="009975E3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AD0E35" w14:textId="23FC8FE0" w:rsidR="00533251" w:rsidRPr="009975E3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06EA9C" w14:textId="45AAC18D" w:rsidR="00533251" w:rsidRPr="009975E3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6336F7" w14:textId="437A3805" w:rsidR="00533251" w:rsidRPr="009975E3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4088D5" w14:textId="728D8687" w:rsidR="00533251" w:rsidRPr="009975E3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967B1" w:rsidRPr="009975E3" w14:paraId="6EB4D467" w14:textId="77777777" w:rsidTr="00F64850">
        <w:trPr>
          <w:trHeight w:val="170"/>
        </w:trPr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9328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132957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025D735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DD59D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94D8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332EDC6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88D76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BB1C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49219CE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4DE9D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CDA4A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C1F3DFF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A35CE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F553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0E67B05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A510C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184C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4967B1" w:rsidRPr="009975E3" w14:paraId="5BB0294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8FC1" w14:textId="387BC020" w:rsidR="004967B1" w:rsidRPr="009975E3" w:rsidRDefault="001537FB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B991C" w14:textId="6B0DC9B9" w:rsidR="004967B1" w:rsidRPr="009975E3" w:rsidRDefault="001537FB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CD9148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2B4E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395C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AA5917" w14:textId="77777777" w:rsidR="004967B1" w:rsidRPr="009975E3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7296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0DD47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F5CAAD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3F8A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B7229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C797B7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1509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7ADAC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4E6A2F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90F2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8820" w14:textId="77777777" w:rsidR="004967B1" w:rsidRPr="009975E3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59B3CB3A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D01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A2F7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5C85EE" w14:textId="2BC92EA4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AEC3B" w14:textId="600F0CF0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55525" w14:textId="3C70385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F051B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CD60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C2CA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BACA0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55EE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7E25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333CF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7626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778A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ECEAC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77FA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9F04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28ECA86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5E9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19D9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28C3A4" w14:textId="382E43B0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62D1E" w14:textId="61E787DC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D96C3" w14:textId="0A53E35C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6D9FE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BBAA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3934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46982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836A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5BC3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F3A85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DB10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C2AF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98F0A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586A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C30F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71C37B71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44E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C440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FAD93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D26C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5282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92898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2072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A707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4854C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912D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46C9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46B66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01CD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FC11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CE9C4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DCD8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33C7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88DBFEE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29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A898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7B23E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D850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4254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97955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94EC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FDAC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5987E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02AF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D5BD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F80DB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3B09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ACC8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56177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DF1D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389E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C692964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C79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5D5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B0099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C625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5428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D6F5C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0F73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7E95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FFA70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71A6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C7BB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A3126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56A4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B31D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43A4F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BDFA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11B8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161DF55B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8A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C97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95765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952C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9631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FBA8D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A575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586C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4FBEB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4E83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E8A5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EDC9B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0BF2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528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74B53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91DA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46B1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26FA6A8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51E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55E2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F966A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37A1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ECBD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7000D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D990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4F99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26D67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F56B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DC9F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2A311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A5C2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F313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30096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4DED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61A6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23098A9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83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88DC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13632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EDB6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3E64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65B57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F6C4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89AC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F7BC9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A81C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0E36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C04D1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A5C6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878D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5FE51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52E5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071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199188FA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5CE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26ED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226B1E" w14:textId="4F45EB21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44F44" w14:textId="485A3F5C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1B6B9" w14:textId="493D7540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9BBAE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F59F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B04D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C66B9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ABA3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62CC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D026C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D913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9BA4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1C564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7319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57BF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6BB1A8F2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94E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DDAC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DE00CC" w14:textId="55C8075E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14E20" w14:textId="75CF894C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F0E6B" w14:textId="35D314E2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C9152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E7EA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D603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B1544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B255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597D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2EBCE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2447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A1CF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961A5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DDAB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D820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1528F67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2F7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DE0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D8541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DE49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767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4475E3" w14:textId="7DD4E7B5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B5F14" w14:textId="6BCA012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B7C67" w14:textId="3F9A9B9E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5031E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6D3B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3FB4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0C962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A616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7FF4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F8B2C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FB63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D423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C93B39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1E3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7D58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66B88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2579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6BF1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FEA4C6" w14:textId="2950D8A3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40B02" w14:textId="1D93AFB2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725B8" w14:textId="45C8084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DEBD1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8EC8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5DFD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48FFD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ACBC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80C2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B5ED0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2473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2A22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68FD25CD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B63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63A9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C25C98" w14:textId="25F21948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6ED5E" w14:textId="53C0AD4E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CE0D3" w14:textId="21C5747C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39E8E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8AF2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323D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93827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0FD6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5265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9BAE1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393A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571C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1B750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65AA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1685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179360DF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12E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CAD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CF3FF1" w14:textId="2F128926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0.141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4F657" w14:textId="752430F2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B2FC2" w14:textId="0876B252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64229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07B5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862B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4FE37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6361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6768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5E3F9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B155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EAA8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50196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AD4F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9C8A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4D09853A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195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E4C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28BAE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604A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C8BD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CDEB3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629C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C732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19A4A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EC1E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1CB4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114A0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0B3B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C86B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9A177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408E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64E6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668B7BB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F6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0653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28ACA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5542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9ED7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88451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F446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121E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FF659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8A87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4DFC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59FF2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E72E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AEBC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24CFE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8556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1997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6C9CBA2C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4A7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8BC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E8D42C" w14:textId="4CA3B7C0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06544" w14:textId="3FCD10EC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9ADE7" w14:textId="390F1536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F16CB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423E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2786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123B0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F17B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DBB1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2EB40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C703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8DBD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87CC3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1F10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9A43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542DD56E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2A0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C857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3828A7" w14:textId="12AD8C8A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C5806" w14:textId="26F54E65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9B15A" w14:textId="2BCD3E60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2594F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1E98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8D9A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C2ADF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7BAF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C4E7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8A7EF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4FCC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2499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5E03E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81A1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DE38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7BEA925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C9A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078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C5A96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1A87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7DBD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A9399E" w14:textId="7BDEBFDD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447ED" w14:textId="2B737D11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82DA7" w14:textId="0891D1B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9C68B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9F07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C24E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61B4C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0E28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E28C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CF6A2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50C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FD0D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1DA7A08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76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F04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29A63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B846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3EC4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3CB08B" w14:textId="5D271978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DA048" w14:textId="4008EF14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AD78E" w14:textId="31C8ADFB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FC1D8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6A88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D0C8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557E3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6E2A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2447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C93F4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C790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BE84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7C618437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4C0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8F76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978B2C" w14:textId="7AC7363E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2FAB6" w14:textId="4778F45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90F41" w14:textId="0642855A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6B034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8E23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BB07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6CFC67" w14:textId="410275B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BBFFB" w14:textId="166A7A72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0BB61" w14:textId="0DE82B2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413EB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0FC4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C0AC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26A1A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4FD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433B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46142ACF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8C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0FB7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BAED06" w14:textId="1ECC3270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0.169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3EA41" w14:textId="1AB7C02A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E88BE" w14:textId="1653DE0E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30C5A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B6F5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AFDA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31A71E" w14:textId="2A7A8DEA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4ED43" w14:textId="3AA300C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EE222" w14:textId="1A61CA0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E5EE1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AF97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1044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BECF0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9C75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22A0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0459CF2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B3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63CB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0420D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D4C5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7B80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FC6E89" w14:textId="3490526C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9773B" w14:textId="1FB6D7F2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FD6C5" w14:textId="4487292B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6F103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E073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79EC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92EB0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EF78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AF8A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A19C6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AA3D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C495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386854F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E5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B495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797D7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0EB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2127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1B6D12" w14:textId="104330B0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41F75" w14:textId="7CAF9026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7B621" w14:textId="7639F531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02D5A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BFE7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63B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75263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7328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9D06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6E346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D137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13B2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624B58CB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E82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68A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CD6B5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CBE6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24E2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BD70A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8B1B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729B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379EE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7ECD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4F32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11083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5192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2814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3541C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A2F3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301D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326F611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57F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D47A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223F4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3A6A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CE5D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89C05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4D10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CF7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0D88E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9F81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0341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9C5CF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6F8C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3831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EA345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800F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914F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407BA156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C0F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8C46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E4729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C373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FDDB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D9F5BE" w14:textId="28804E84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57DAD" w14:textId="5D50DF3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30EDE" w14:textId="029022D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7E3D4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0C1F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D713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8D91C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E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0ECC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388A8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716A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D456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CD6BB9D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26D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4A8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CF5A7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E41E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2F71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8DDB5C" w14:textId="6E954E1F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551FE" w14:textId="70E2E80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73145" w14:textId="4BED6E7A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BA268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48FD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FD91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673B9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6D91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3264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00C40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DA7B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73F5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C505FB1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DE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F0A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BA434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3DF2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38A6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6202C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0CF3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ABC7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4DC7C6" w14:textId="6EB40EDE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5D1E4" w14:textId="0CAB3E9B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2054D" w14:textId="208D7FC6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121CE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BEA7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FA11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22D32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A7D8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F0E3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F19CCF6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6B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A78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93530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594C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9709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B0D94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B2CE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6DD7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AB94AC" w14:textId="6F6BA2F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34DFE" w14:textId="0F59093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3FC5C" w14:textId="65C2A70B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7555A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2ACD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EC76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83519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EE68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E9D0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7FD9964A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98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9A9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10269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5597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6895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B0B24B" w14:textId="778F2FB4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4A450" w14:textId="4B25FD02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06C53" w14:textId="0B680FDE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188F2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7E33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59DD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54EC31" w14:textId="32357ED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5D85D" w14:textId="494F7A49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A22FA" w14:textId="0913123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9CBDB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6064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C40A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1A6971B5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19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493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98ACA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37AD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BBE6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354A6B" w14:textId="3BAFB88E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4B725" w14:textId="5F47E5DE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30333" w14:textId="644A5E06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BE7FA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36E5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C456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9EBBA3" w14:textId="1405E6F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1196F" w14:textId="417B7DC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97A29" w14:textId="39963861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2051A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88C6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FB32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43D830A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49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3E5E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38AC7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CEBE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2F03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3701C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C93F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59F6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504A0B" w14:textId="52FDB45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60DC" w14:textId="69FC0B9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1C218" w14:textId="0554F96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0FFB5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9422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B589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E34A5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7B42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675F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92FFAD8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7F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B088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E3182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28CB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C848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F4C5E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8CB6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F961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ACE2BD" w14:textId="27F150BE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36153" w14:textId="6FB35ED0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97FF3" w14:textId="4F4950F1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EE5C1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02E9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7DB9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4F814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E4ED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358B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1EB52A7E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C1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BA2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63C15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DDA0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26F8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9D42D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B1AA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AA15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6C0ED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273E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5FD7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F9010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8C0E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E596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B9AB2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8AB8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8125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D642B67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9C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F3F8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44DE6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516B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664A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1FDDD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D668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32D8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16376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886C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7F6E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070D7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CBED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1F67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688A6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21EC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2B8B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009CE7B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E4B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E3B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FD31E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07B3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45A2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7279B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3E6C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A1C5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0E1598" w14:textId="4AB2FF4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F0F7B" w14:textId="4FF8E6F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1C26B" w14:textId="1AC1823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EC498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DA4E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BD1C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EB074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1DAD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4897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2A0A5F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60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AD6A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193D7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8F25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5ED0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72419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B0BD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2ADC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A136E8" w14:textId="0CACAAA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4420A" w14:textId="571BB77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658B8" w14:textId="5D5B02B0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26519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4603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C532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CF074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8637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D09D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78988A7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318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97C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068CA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FAB7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15C7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F59E4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590E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51E4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7839E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31DA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5605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6EC1AD" w14:textId="0782F05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8E749" w14:textId="454AB0EA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DA267" w14:textId="5D71D826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6C1CD1" w14:textId="737E0D2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A37C6" w14:textId="45CBB230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A6318" w14:textId="327FC29D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0.402</w:t>
            </w:r>
          </w:p>
        </w:tc>
      </w:tr>
      <w:tr w:rsidR="009975E3" w:rsidRPr="009975E3" w14:paraId="75ABA68C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C0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456F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E9400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B62B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76D5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CA481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BAD7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B4AC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F1BC1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9B6D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832F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472369" w14:textId="6A59DF71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66782" w14:textId="14DDED29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DC383" w14:textId="20E0021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2257E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2EE3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8AD4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29EDEF6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67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210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37404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931F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EB2A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48E6B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8EFB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0765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E929BF" w14:textId="4CBC9E5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5010" w14:textId="7B137114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36CAF" w14:textId="33E607A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7D694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C1A9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3DD6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E0AE9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8088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C7CD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10C21F6B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17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403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05EBA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E45C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8A50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2022C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25A2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A20D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BA2C7F" w14:textId="1AC1319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9E910" w14:textId="009955F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EFE6E" w14:textId="158396D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F37FD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CA96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AF09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6D92F8" w14:textId="743F3D40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C2F81" w14:textId="391DC8F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721A1" w14:textId="46B3353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0.502</w:t>
            </w:r>
          </w:p>
        </w:tc>
      </w:tr>
      <w:tr w:rsidR="009975E3" w:rsidRPr="009975E3" w14:paraId="4372676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E2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CD1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75208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CD41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197C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F7845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C73B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00E3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FE52F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262D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5BA8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E19545" w14:textId="640E8E59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87C2B" w14:textId="1D77CBB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03A16" w14:textId="17CF0E1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314E3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3316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A516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D54AE09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1E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3363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E3FA3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74E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7FEF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EBE1D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3550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2350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58010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DA84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D107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8CB3C9" w14:textId="7D5C3D54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A2613" w14:textId="56A9A9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36AA4" w14:textId="45D70E1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4ED0D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EE24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CC37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D2CBC01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735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7F72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E06AF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3F4C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30E0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BCF25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8B88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B3E1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49397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F617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B62D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CB533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CDB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4795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FFB74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5F86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66AD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5851599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316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26D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43B0D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4300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3430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0020A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1020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7A74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09156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E1C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2C02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0312A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F732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0600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10B85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DE77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5504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5C203497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60B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CB63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67AAE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560D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05BD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4105A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1AAE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57F3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6D1B3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B0C5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43D6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44077C" w14:textId="6643D28E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FF7EF" w14:textId="52F181C1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78E80" w14:textId="160B9FB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6295F2" w14:textId="56FBA1D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F4FC4" w14:textId="0E7DD92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3C66D" w14:textId="0D0091A6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0.535</w:t>
            </w:r>
          </w:p>
        </w:tc>
      </w:tr>
      <w:tr w:rsidR="009975E3" w:rsidRPr="009975E3" w14:paraId="5E5C6C02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B6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52A0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3A1D7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85C2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437C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1CD7E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3E0D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5276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65034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B1CA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7CB9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D99F32" w14:textId="69E0570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CFE01" w14:textId="5E77C3EB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95915" w14:textId="33A3EB6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8B69F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D4C2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F2DC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3F2CFD27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97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29A7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4C0BA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8431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2840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EFBCA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4869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D273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E6AF0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5094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237B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B1686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E922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ABE0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9A2D0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D33E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C71F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51FF31B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94A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B186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9392B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1316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126F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C0B6F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7BE2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5CBC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E6AE2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44F3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945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9CC3E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3BAF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9B92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41ECCE" w14:textId="328BCBBB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68588" w14:textId="38138692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DA56B" w14:textId="601E6D5F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0.594</w:t>
            </w:r>
          </w:p>
        </w:tc>
      </w:tr>
      <w:tr w:rsidR="009975E3" w:rsidRPr="009975E3" w14:paraId="02904427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28C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34B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A8A6E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7805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4ACE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8A057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F8CA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2C86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8E7E3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DE92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6C58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449AA5" w14:textId="0A56C9A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D742D" w14:textId="3E82D3F9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E99B8" w14:textId="3C0ADC29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AC0A9A" w14:textId="07ACEF8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F78DB" w14:textId="106DF7B2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C4B45" w14:textId="65C41F7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0.603</w:t>
            </w:r>
          </w:p>
        </w:tc>
      </w:tr>
      <w:tr w:rsidR="009975E3" w:rsidRPr="009975E3" w14:paraId="1855B548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347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121E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8DCBB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D2BFB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D29B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D6B3F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3CE9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892D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85962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D0B8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1672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AF4D42" w14:textId="2FF8BE40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3D42F" w14:textId="74A76DC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0EF9" w14:textId="562C0F10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2B690F" w14:textId="734ABEA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A2F00" w14:textId="15806DA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A08F1" w14:textId="7AFB4BA6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0.647</w:t>
            </w:r>
          </w:p>
        </w:tc>
      </w:tr>
      <w:tr w:rsidR="009975E3" w:rsidRPr="009975E3" w14:paraId="4D91B74C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59A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4FD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44A69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81DF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2533D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20222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B079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EE20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620CE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58BD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2074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7EF32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32BB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19BD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F4916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BC21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0B3E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288CAA2B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26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C344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6D49A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E58D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20DA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22EE0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2500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4A29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2F2FD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BE81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258D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E6542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7D45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98B2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BB716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AD61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3D70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426358C6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4C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4841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CC267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D9C3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DFDA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48170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845F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0766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1A782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02F0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92EF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AB39F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B346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57F4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A07AF2" w14:textId="1592110C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95993" w14:textId="1FA4C90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E3711" w14:textId="0FC02ECA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0.668</w:t>
            </w:r>
          </w:p>
        </w:tc>
      </w:tr>
      <w:tr w:rsidR="009975E3" w:rsidRPr="009975E3" w14:paraId="01ACF362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65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62D0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6ACA7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5743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95FE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D08C7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9748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7CA2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4286E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EB5E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5DC66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7521B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AB86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1223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AB10F8" w14:textId="5ACFC5C9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6C445" w14:textId="6FE39804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48486" w14:textId="094BD62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0.698</w:t>
            </w:r>
          </w:p>
        </w:tc>
      </w:tr>
      <w:tr w:rsidR="009975E3" w:rsidRPr="009975E3" w14:paraId="131C6CB1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9CE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A9B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3724D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C829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B208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9B486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4CF1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A5A8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6F184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40B1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AC91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70B59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2697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4184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E50C4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5C70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053D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0798CB84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E2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5AEF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145F9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3D26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AF21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B612D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D2AE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2C7B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957AE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7955A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97D74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5EAA3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539C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7594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A9863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E1CA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D3F0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6EAD6BC3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8C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BFE2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32050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85FF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6994A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B390D0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748B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E57F3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C0BE3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E6C5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F4B6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1D7E2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E354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EAFCC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3AF821" w14:textId="3D636405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DEDB7" w14:textId="2900E318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57CB1" w14:textId="2214C9F1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0.729</w:t>
            </w:r>
          </w:p>
        </w:tc>
      </w:tr>
      <w:tr w:rsidR="009975E3" w:rsidRPr="009975E3" w14:paraId="64851285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36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0F7C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3DC729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E4924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8926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B4D58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075B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710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3A218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5789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0CB9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E0493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65EA8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A476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A1E1E7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450A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6180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7AE40ED0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5ED1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6645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547DCE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B08C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D6676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907A03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580F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115D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C097A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5B4E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9212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FAF52D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C5E72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FFD8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0D04BF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BE6C9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166D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9975E3" w:rsidRPr="009975E3" w14:paraId="59B67AE7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3C4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AF777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975E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64717C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29968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41242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5D41E5" w14:textId="77777777" w:rsidR="009975E3" w:rsidRPr="009975E3" w:rsidRDefault="009975E3" w:rsidP="009975E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5D8D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B8FB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D40A9B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7DAF0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70221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6976C5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E21A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F004E" w14:textId="77777777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9B7FFD" w14:textId="1293DB33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9C39C" w14:textId="4D4CF34A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20213" w14:textId="1C1E4DD4" w:rsidR="009975E3" w:rsidRPr="009975E3" w:rsidRDefault="009975E3" w:rsidP="009975E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975E3">
              <w:rPr>
                <w:rFonts w:cs="Arial"/>
                <w:sz w:val="18"/>
                <w:szCs w:val="18"/>
              </w:rPr>
              <w:t>0.748</w:t>
            </w:r>
          </w:p>
        </w:tc>
      </w:tr>
    </w:tbl>
    <w:p w14:paraId="7BB63FFB" w14:textId="77777777" w:rsidR="001537FB" w:rsidRDefault="001537FB" w:rsidP="004967B1">
      <w:pPr>
        <w:spacing w:after="160" w:line="259" w:lineRule="auto"/>
        <w:ind w:left="-993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2E2AF5F0" w14:textId="77777777" w:rsidR="001537FB" w:rsidRDefault="001537FB" w:rsidP="004967B1">
      <w:pPr>
        <w:spacing w:after="160" w:line="259" w:lineRule="auto"/>
        <w:ind w:left="-993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4895CE41" w14:textId="1A1770C2" w:rsidR="004967B1" w:rsidRPr="0056540E" w:rsidRDefault="004967B1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8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982EFB">
        <w:rPr>
          <w:rFonts w:eastAsia="Calibri" w:cs="Arial"/>
          <w:sz w:val="20"/>
          <w:szCs w:val="20"/>
          <w:lang w:val="en-US"/>
        </w:rPr>
        <w:t xml:space="preserve"> adjusted for income and education (</w:t>
      </w:r>
      <w:r w:rsidR="00982EFB" w:rsidRPr="00982EFB">
        <w:rPr>
          <w:rFonts w:eastAsia="Calibri" w:cs="Arial"/>
          <w:b/>
          <w:bCs/>
          <w:sz w:val="20"/>
          <w:szCs w:val="20"/>
          <w:lang w:val="en-US"/>
        </w:rPr>
        <w:t>model 2</w:t>
      </w:r>
      <w:r w:rsidR="00982EFB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sz w:val="20"/>
          <w:szCs w:val="20"/>
          <w:lang w:val="en-US"/>
        </w:rPr>
        <w:t xml:space="preserve">.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Northern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1. (</w:t>
      </w:r>
      <w:r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37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718"/>
        <w:gridCol w:w="718"/>
        <w:gridCol w:w="7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B61FE2" w14:paraId="4047CD44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66164" w14:textId="77777777" w:rsidR="00533251" w:rsidRPr="00B61FE2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301A3" w14:textId="77777777" w:rsidR="00533251" w:rsidRPr="00B61FE2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2888D" w14:textId="31618DF4" w:rsidR="00533251" w:rsidRPr="00B61FE2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D8E38" w14:textId="4BF8DFF7" w:rsidR="00533251" w:rsidRPr="00B61FE2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5E411" w14:textId="257A2556" w:rsidR="00533251" w:rsidRPr="00B61FE2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0B4568" w14:textId="77909140" w:rsidR="00533251" w:rsidRPr="00B61FE2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2698C" w14:textId="167171B8" w:rsidR="00533251" w:rsidRPr="00B61FE2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967B1" w:rsidRPr="00B61FE2" w14:paraId="59D4CA5E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8665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283B8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323F811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964A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2873A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6CA76BE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131E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334D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C48DCCC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B776C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120B4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BC09B9E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CA8C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D4803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6D044D3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D332A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09AF1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2F45D0" w:rsidRPr="00B61FE2" w14:paraId="1A8163CB" w14:textId="77777777" w:rsidTr="00B61FE2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688A" w14:textId="77777777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B61A8" w14:textId="77777777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AE369C" w14:textId="0EDE5D73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CA93" w14:textId="03B3B69C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4351" w14:textId="20712A22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A45311" w14:textId="77777777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38872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64C03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7EFDAF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7004E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3B974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5E8091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70408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27A14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721C92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ED592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41549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2F45D0" w:rsidRPr="00B61FE2" w14:paraId="2A1F6AD3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2727" w14:textId="77777777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590FD27" w14:textId="77777777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4C8FEA" w14:textId="306A1B51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A0089" w14:textId="71A6B868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83C7" w14:textId="23FD60A6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533472" w14:textId="77777777" w:rsidR="002F45D0" w:rsidRPr="00B61FE2" w:rsidRDefault="002F45D0" w:rsidP="002F45D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FDA60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94A27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DE7342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8BAEB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77A4D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8BA6E7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EB7F8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48CF2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0FF04F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30316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A0430" w14:textId="77777777" w:rsidR="002F45D0" w:rsidRPr="00B61FE2" w:rsidRDefault="002F45D0" w:rsidP="002F45D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967B1" w:rsidRPr="00B61FE2" w14:paraId="18147958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DBA7" w14:textId="29838F75" w:rsidR="004967B1" w:rsidRPr="00B61FE2" w:rsidRDefault="001537FB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A5C1A" w14:textId="37235605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3C2165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9F243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FD4A0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FCC143" w14:textId="77777777" w:rsidR="004967B1" w:rsidRPr="00B61FE2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EF796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D23F0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187E23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BD749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EEBCE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5900F9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720B4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E87D5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ADEC8B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85521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6BB84" w14:textId="77777777" w:rsidR="004967B1" w:rsidRPr="00B61FE2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6F52861A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D5E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DA37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B5981A" w14:textId="3D161035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DEEE" w14:textId="1278A643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4739" w14:textId="398F061F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922BC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25F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98F4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A9DF3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63B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780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F6B91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8E1E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6C4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3BA24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2FA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EA2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6FCC603F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97C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320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F187EF" w14:textId="3EEAAC6D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DCC8" w14:textId="4BE5B148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A88FF" w14:textId="45CEEF46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A67C2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58BA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7B4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B63FE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F96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1E45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52B3B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CEC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B34F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4C8F5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32C9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22A4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695C7A7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402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B0E5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F1978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E651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F24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20B1D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2437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404D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69FA9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D72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0054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E6302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33CF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5901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049D9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734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991A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B56E857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218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89D1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1FAC7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FA2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23DC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D7F1C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136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064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836E1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87E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54B5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E823F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BE7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4083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8B3BE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1F2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CAB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0A3EF24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1B1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8E24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1DA73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D89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73E5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BEEC04" w14:textId="2EBE1B49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124A6" w14:textId="4E29849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F448" w14:textId="29D0F3E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83514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434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A18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20B4B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200A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487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AC534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88C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082B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13715A0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FC3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C9B8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18291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526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E83B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8F146F" w14:textId="502A4E65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DF2E" w14:textId="020E523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1E776" w14:textId="7A757D98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498E8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CA2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01BD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E90EB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6C69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902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12FC1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DC29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ED1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7625E2E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4A4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E831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39039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B50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EE4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5B980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403C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F53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D7EAA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2B8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FE2C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AC25D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92E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6E0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079D1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7A8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6A3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B5E4888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5E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C1BC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12EB4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B76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8AE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0332C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EAD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2A6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AE55C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F73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6BE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122BB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52C6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77F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1AA90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24B4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EBA5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583D9E64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6F7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DC47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976897" w14:textId="08601A19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454C1" w14:textId="69D5EE72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392B" w14:textId="4F29828D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92044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B19F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1FF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D9684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10D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05E7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E53BB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0F40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ED03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56AAB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101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23C3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3B8051AF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EF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56A8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B3D797" w14:textId="06822DB9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97F1" w14:textId="4B20C528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DB75" w14:textId="43387D2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CEE85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49E2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4601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8719F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E24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1EF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8F03B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411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5B5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D8CFE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B869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809E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999CD3A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88F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E57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12C9A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44C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1B34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B87A79" w14:textId="6926110A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F4434" w14:textId="74689E9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6D56" w14:textId="6C9937F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F74C0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D06A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370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9F56D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4D6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0CF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F7EB9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346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56B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1E5B4124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F1A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C72E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2FB6A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A56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CCA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648AF2" w14:textId="4D05A7AC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430D" w14:textId="6CFE455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1B19" w14:textId="71B68B2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3C4B9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0B4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068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61369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718E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2C6D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93AC3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22F6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DE5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2AF3C5E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8E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D78E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A3A729" w14:textId="0305E0F1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8BB0" w14:textId="13933BD2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B6D5" w14:textId="126A9899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71BF5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CAF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2A3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485A9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5DA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156A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46A70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2874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C1FB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AA359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572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DAE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40E53D1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85F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F27D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E7CB5A" w14:textId="1E6CDDA1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25A4" w14:textId="517F3E3B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DFEA3" w14:textId="198347FC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DE890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EAB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4CC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2A01E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AB3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B60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0FA64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97B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D12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4662D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A94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B93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F9F6DAF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600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C3F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DD737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4D4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EED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BC60D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CA3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6D5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80EE55" w14:textId="5C6D4D4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2E96" w14:textId="6839DE7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0623" w14:textId="0F17DD30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4437C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D40B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94BE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F1D46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4EE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11E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9A437DE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B73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41D8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CEBE5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986D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DC6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7E0DB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F4B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5B71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FCF5EC" w14:textId="218D342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2431" w14:textId="4115D0F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5440" w14:textId="7CFDB086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ECFD0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F75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3CF5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D6328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DD49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736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D27397B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B2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2767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97534C" w14:textId="2B69F200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80EC" w14:textId="1A75C471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5B04E" w14:textId="32FDDFBE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59809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16E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345C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19B7E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1822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969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2E13E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2D7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0C55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DF658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704D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D42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5C5E470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A5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F07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CBA514" w14:textId="507D5ACF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8AB4F" w14:textId="7411886B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D4A2" w14:textId="5FAB6D2D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8A2A0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A82C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8671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97797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356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C773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D6B89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3A45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4554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F85D1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E16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1841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AC2F916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745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8E7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D3490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EE5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FE3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E63FB3" w14:textId="4E883E60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86F3" w14:textId="5BCDB95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F8B6" w14:textId="7E4C685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392F3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32C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F81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13F38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28C6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26AF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4E949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5A2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73B1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5639CE2C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940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D1AD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AABB1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275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DB0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DDEFB5" w14:textId="544AD539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E8FD" w14:textId="55E2D7D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42406" w14:textId="7A7EBDF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36EC8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8B5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B7C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098DC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23D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90EC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58C50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C7EF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0354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17018829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49E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BB7B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534D7C" w14:textId="6B4AF11D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5768" w14:textId="3510E8E3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5DD98" w14:textId="64C30FF9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02B52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AE6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75D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71CF09" w14:textId="2A48B68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77DF" w14:textId="428FF2B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35331" w14:textId="275E8EB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BB6CF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89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392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DA68C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1CC8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CF5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58BEE66D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AA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4D80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9FCAC6" w14:textId="7195426A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E60C" w14:textId="0621D11A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2536" w14:textId="5A5F77D5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90741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175C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0700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672F89" w14:textId="1B8518B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76EE" w14:textId="5C122BB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7257" w14:textId="4024531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C119F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E18F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65F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58CFA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3EE8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259E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1FD4D9FC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CDB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074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6EBC1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26AC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963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8A4C64" w14:textId="4C946F00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69C6" w14:textId="75731E1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BBC7" w14:textId="5C55BF4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279C0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9B77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6B4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BF95B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EBBE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AAE5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5FD06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804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CA6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12452B3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DD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C751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F41D9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EF7F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036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BBF25F" w14:textId="6097004C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DD977" w14:textId="1BF33BB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717C" w14:textId="5D47196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BA984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0F41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2DA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AEBBE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A0E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A67B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590BF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C65E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D6B9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5C23E63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594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E876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5D6FD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0A0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A67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ECBB9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1E3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6059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D06BB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1DFE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0A7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185803" w14:textId="0BA72FAF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1F2A" w14:textId="27DD122F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714F" w14:textId="670F6518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3CE8D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9E2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34E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A897FF6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25E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8CE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FA30C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CDB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A38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0C0E7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D8E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CD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CECAA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A5D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B55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06D590" w14:textId="54A6499F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0027" w14:textId="0A6334E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C856" w14:textId="1AF22B9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B861F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EDB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0BF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75AF2728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E8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144A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135FE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32BB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FD8B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E93C19" w14:textId="577FCC66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423A" w14:textId="5CD13EE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9F48" w14:textId="6266A8D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EB82C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5867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4E34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8F859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BC2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381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D9464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96C1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13A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7F3B6484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2CA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3FE1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B6FEF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F7F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750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6F6802" w14:textId="1768FFAD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1155" w14:textId="32255E1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C658" w14:textId="5E96CAA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DCD6F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08A8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EC54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2391D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E6C1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4EA9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C9A7C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861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F1A2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6ED50E02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30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9706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C91E1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44E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198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5048C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994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B9E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4A3BA5" w14:textId="59E95B0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F0986" w14:textId="68553C9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38B0" w14:textId="2903013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F49E1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BBC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C33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BFEDB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5BA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EAE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51B9CF5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31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916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B3A8E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DF5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EBC0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207E4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9884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901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5C9D36" w14:textId="73518A7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13EF" w14:textId="1A39027F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19735" w14:textId="182175E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42AED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094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12E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E5E1F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9BE4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A0E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F878DC8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C5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DD0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53E53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FA6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BFF8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16F47F" w14:textId="56B55930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EA227" w14:textId="062B75B6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68DE" w14:textId="4C4F707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B6D70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4F5B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988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6FDA46" w14:textId="1E9ADC5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577BD" w14:textId="36042EF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4C01" w14:textId="598B153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337AA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4828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46A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C466944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BD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AB0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7B442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16C1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BBB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A6A528" w14:textId="47B8F9FA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D54A" w14:textId="1E5ACB5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51E9E" w14:textId="1C382C3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24901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3E3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5E0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7B673D" w14:textId="3205F34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47A4F" w14:textId="2951EF50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F8CC" w14:textId="47569CB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098A9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A77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F5E0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99574CA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16D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23D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0D001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5E7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4C5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90176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83D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A1A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0D3B0B" w14:textId="60C6EB5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D163" w14:textId="4A3FB17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AC3D" w14:textId="0888E16E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8398D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6E7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6A1B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261B0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7D4E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06BD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E236852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BE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C000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DAE05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5FD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2AD1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A66FF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159A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15B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9F0B07" w14:textId="063CE45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702C0" w14:textId="6910E45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17F95" w14:textId="4814349F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78261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AD5B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69E2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AD5C8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D9F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F60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63B7406A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E81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373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01FA6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E43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FE9C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690C7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93B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713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DE9C2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6FF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56B9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3D16B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06F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0996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A8F6CD" w14:textId="4A3383E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0B24" w14:textId="35578A4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1082" w14:textId="7A60DEC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0.176</w:t>
            </w:r>
          </w:p>
        </w:tc>
      </w:tr>
      <w:tr w:rsidR="00B61FE2" w:rsidRPr="00B61FE2" w14:paraId="46C27AAA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FFA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2E5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8796F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67A4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269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3E6F5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2E39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27A3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B76B2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2CA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81EC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E2005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455C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BD8B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468088" w14:textId="71500E80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DD253" w14:textId="27492EF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89BB" w14:textId="3D9BE4A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0.193</w:t>
            </w:r>
          </w:p>
        </w:tc>
      </w:tr>
      <w:tr w:rsidR="00B61FE2" w:rsidRPr="00B61FE2" w14:paraId="6220CCC3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A4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3A3C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5F118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FB0F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06E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0628C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2CD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FA9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79762D" w14:textId="209F4DC8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6C98" w14:textId="1A77C23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DF1AA" w14:textId="7F6228D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BCD6B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5B05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A406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16CBE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90DD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08D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50380442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389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09D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CC431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6FC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D797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F973B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0BA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DD8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CB6D2B" w14:textId="73C5CC2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E9DA" w14:textId="0635940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4B3B" w14:textId="507C189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A9D3C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303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B36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A08FE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DF1A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7D6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04D9ECF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84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257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A1899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76E2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86B0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F0097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742F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FDA0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1B835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ADA8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534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A12237" w14:textId="43C77EF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53C6" w14:textId="575DBE96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CAAD3" w14:textId="426574EE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12169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9E36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5E4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56C6520D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31B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9C3A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646BF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907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A4A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75C96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3E5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1A71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63080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A7B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1A0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348DB3" w14:textId="4943B2A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F71A" w14:textId="452911C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6992" w14:textId="539C9F3E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AF110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D37A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A9A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5EFCA08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E7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471F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2467B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D68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E4E6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02DE6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ABC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C34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E4D69A" w14:textId="3A95E916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9B60C" w14:textId="241BC97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9DDF9" w14:textId="590D616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E57DB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48A4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AAE5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CF6845" w14:textId="715D9D1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FF41C" w14:textId="2F5FF61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B63C" w14:textId="0F71751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0.246</w:t>
            </w:r>
          </w:p>
        </w:tc>
      </w:tr>
      <w:tr w:rsidR="00B61FE2" w:rsidRPr="00B61FE2" w14:paraId="350BCD61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4B2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E047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9F09D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ACE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5F3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A4EB7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56E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49C8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C4F0BB" w14:textId="0EA633A0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170B" w14:textId="1917380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C410" w14:textId="2ACE03AB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E23CB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9E2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7FA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D08D58" w14:textId="3C6F92C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4FD9" w14:textId="1F5DFBF0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FA5E" w14:textId="7396E96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0.256</w:t>
            </w:r>
          </w:p>
        </w:tc>
      </w:tr>
      <w:tr w:rsidR="00B61FE2" w:rsidRPr="00B61FE2" w14:paraId="1B06B1B0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C4E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984E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CC4C5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595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2120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59A16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2D67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ADC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2AAD7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DDB8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C1C2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008E36" w14:textId="7F84C54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6E22" w14:textId="2390D26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9D0E4" w14:textId="05E4169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CF79B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C645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9DA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2F47E96A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23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B56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CDF41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7E0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3C4E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A6ACC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87A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470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4027C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81E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B83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CB02B3" w14:textId="1A42F3D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7C5F" w14:textId="15919BA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1F5B" w14:textId="0E0C5A7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BAAD8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6BE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AF3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457F1689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61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27CD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9CBFF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46F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017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9237B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FB0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E71C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5F62D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B40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808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4B8B2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C49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868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7CF9A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6B3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8DF6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75795D7E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4E6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B931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E6A78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4EB0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A23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62EBF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27AF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D85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FFDC3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137C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8D8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02814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69F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EE9E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40B74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457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45B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366C4981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21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5B58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F0E95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490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7C7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2BE8E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1EA4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5D7C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C2A37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CC7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B83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1909E5" w14:textId="0AF82F9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D6FF4" w14:textId="6E45DCC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CD4B5" w14:textId="093408AE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D9014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5B8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F25D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77C410A9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B8D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292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0013B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DBF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E70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8ADB7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256B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5BFA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E6A90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94A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701D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7F7FC2" w14:textId="2C3D9FD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514B5" w14:textId="532A413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5ECA" w14:textId="1714BEB6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2928C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D1E8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CD2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34473958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10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9966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EBBFF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2D3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9A4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EF4C3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EEC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48B2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2C65B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6D69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AEF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1F840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379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926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DAEDCE" w14:textId="11E51CE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CBC1" w14:textId="1D92295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295BD" w14:textId="0B482E78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0.418</w:t>
            </w:r>
          </w:p>
        </w:tc>
      </w:tr>
      <w:tr w:rsidR="00B61FE2" w:rsidRPr="00B61FE2" w14:paraId="478FD460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F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AA1C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6D788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6C60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7469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BCFA0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EE8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9BC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D0BAD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CC7F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EE6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B5E54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A30D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12DC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652A0C" w14:textId="6B2B78D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AB52C" w14:textId="7DC8131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3646" w14:textId="7F90654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0.408</w:t>
            </w:r>
          </w:p>
        </w:tc>
      </w:tr>
      <w:tr w:rsidR="00B61FE2" w:rsidRPr="00B61FE2" w14:paraId="585155F8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428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B7B0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9C651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EBBC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C9E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0BE85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905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A51D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43799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C0AF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7F3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439C74" w14:textId="618ABA4C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D399" w14:textId="2219DD8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37D08" w14:textId="5554A82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807DD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8641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AF2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32729C36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F86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5D4D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D44B1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E0F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11AC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DC5DF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BBB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B560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6FCA2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B0F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1737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A74D63" w14:textId="2BC3189D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8870" w14:textId="769406F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F060" w14:textId="27DC19F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A87BD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200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D917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0F50B203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18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8336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59459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FBB2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8B7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D57A6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6566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E819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EE709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6E6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255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06056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9EA9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9F9E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74E93C" w14:textId="41DC98F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8639" w14:textId="46E4B76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E3A56" w14:textId="4F5C1646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0.502</w:t>
            </w:r>
          </w:p>
        </w:tc>
      </w:tr>
      <w:tr w:rsidR="00B61FE2" w:rsidRPr="00B61FE2" w14:paraId="6BF20B2B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C7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27C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2F205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66A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7AFD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70F55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FD8B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A292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FA290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55D5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C45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AB59D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20F8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9A8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E9548D" w14:textId="1ACF55F2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9192" w14:textId="1F20E89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5AB1" w14:textId="4C872A1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0.482</w:t>
            </w:r>
          </w:p>
        </w:tc>
      </w:tr>
      <w:tr w:rsidR="00B61FE2" w:rsidRPr="00B61FE2" w14:paraId="7A37601A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6CC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E76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09735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C6A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323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FF223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03A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1B4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74E3F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B2F4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DD3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00245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725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CDF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585C1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0ED5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E5E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680BCCBD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CFB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271B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71976E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2CE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80DF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0AB484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0D0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DE1D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DF17B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342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9AF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FA79F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57FA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DEBE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6EC68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397F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A86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391BF8B2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4D8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D68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FE285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A020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18B2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B4DC86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CBA5F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69B7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86EC9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0085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F27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AF42B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F46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7E7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E79404" w14:textId="78659FC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62FCD" w14:textId="6DAF4159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96DA" w14:textId="776AEC0A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0.578</w:t>
            </w:r>
          </w:p>
        </w:tc>
      </w:tr>
      <w:tr w:rsidR="00B61FE2" w:rsidRPr="00B61FE2" w14:paraId="77E37419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93C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27F0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6016C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5A9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B1B9D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9F17D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BF9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EBCD8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9F99E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8E2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5AB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10BFFA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94B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3017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EC8CB9" w14:textId="5BEE2D73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622A" w14:textId="5B526B5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8747" w14:textId="03EBFAC4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0.549</w:t>
            </w:r>
          </w:p>
        </w:tc>
      </w:tr>
      <w:tr w:rsidR="00B61FE2" w:rsidRPr="00B61FE2" w14:paraId="211B9E8B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3F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B180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359F4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65B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388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4FA5F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E232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6B09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A221A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8486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2D5A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5A703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731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CAD5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B20CD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623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F1CAC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B61FE2" w:rsidRPr="00B61FE2" w14:paraId="6AAFF289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0CD8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F85D9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9EA55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97D02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6203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25CDFC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E0B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124D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72D8F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FA30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D79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C7484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44EE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3694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CC96A0" w14:textId="0EFFD9BE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0.534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B16D9" w14:textId="08510BC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84870" w14:textId="283D2B7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0.610</w:t>
            </w:r>
          </w:p>
        </w:tc>
      </w:tr>
      <w:tr w:rsidR="00B61FE2" w:rsidRPr="00B61FE2" w14:paraId="2B54CE1C" w14:textId="77777777" w:rsidTr="00B61FE2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69B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CFD5B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61FE2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905E67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872A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FF65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5D94D1" w14:textId="77777777" w:rsidR="00B61FE2" w:rsidRPr="00B61FE2" w:rsidRDefault="00B61FE2" w:rsidP="00B61FE2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2E892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1104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1ACC43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F6F7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2649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A6C671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A3B5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03B9B" w14:textId="77777777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2B95E1" w14:textId="4DB8E565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BA24" w14:textId="49452EE1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FC60" w14:textId="7E2449BF" w:rsidR="00B61FE2" w:rsidRPr="00B61FE2" w:rsidRDefault="00B61FE2" w:rsidP="00B61FE2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61FE2">
              <w:rPr>
                <w:rFonts w:cs="Arial"/>
                <w:color w:val="000000"/>
                <w:sz w:val="18"/>
                <w:szCs w:val="18"/>
              </w:rPr>
              <w:t>0.644</w:t>
            </w:r>
          </w:p>
        </w:tc>
      </w:tr>
    </w:tbl>
    <w:p w14:paraId="6F73DCD7" w14:textId="77777777" w:rsidR="004967B1" w:rsidRDefault="004967B1" w:rsidP="004967B1">
      <w:pPr>
        <w:spacing w:after="160" w:line="259" w:lineRule="auto"/>
        <w:jc w:val="both"/>
        <w:rPr>
          <w:rFonts w:eastAsia="Calibri" w:cs="Arial"/>
          <w:b/>
          <w:lang w:val="en-US"/>
        </w:rPr>
      </w:pPr>
    </w:p>
    <w:p w14:paraId="4AEC07AF" w14:textId="0A0E5CA6" w:rsidR="004967B1" w:rsidRPr="0056540E" w:rsidRDefault="004967B1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9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982EFB">
        <w:rPr>
          <w:rFonts w:eastAsia="Calibri" w:cs="Arial"/>
          <w:sz w:val="20"/>
          <w:szCs w:val="20"/>
          <w:lang w:val="en-US"/>
        </w:rPr>
        <w:t xml:space="preserve"> adjusted for income and education (</w:t>
      </w:r>
      <w:r w:rsidR="00982EFB" w:rsidRPr="00982EFB">
        <w:rPr>
          <w:rFonts w:eastAsia="Calibri" w:cs="Arial"/>
          <w:b/>
          <w:bCs/>
          <w:sz w:val="20"/>
          <w:szCs w:val="20"/>
          <w:lang w:val="en-US"/>
        </w:rPr>
        <w:t>model 2</w:t>
      </w:r>
      <w:r w:rsidR="00982EFB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. Southern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1. (</w:t>
      </w:r>
      <w:r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37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718"/>
        <w:gridCol w:w="718"/>
        <w:gridCol w:w="7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DE1E99" w14:paraId="72B0A8AA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FADD9" w14:textId="77777777" w:rsidR="00533251" w:rsidRPr="00DE1E99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D3F8B" w14:textId="77777777" w:rsidR="00533251" w:rsidRPr="00DE1E99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B6593" w14:textId="58D7A7A6" w:rsidR="00533251" w:rsidRPr="00DE1E99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4AD72" w14:textId="22508A7F" w:rsidR="00533251" w:rsidRPr="00DE1E99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5E9766" w14:textId="086EE301" w:rsidR="00533251" w:rsidRPr="00DE1E99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30B9B" w14:textId="311115A4" w:rsidR="00533251" w:rsidRPr="00DE1E99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11433" w14:textId="5138CE4A" w:rsidR="00533251" w:rsidRPr="00DE1E99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967B1" w:rsidRPr="00DE1E99" w14:paraId="130256C3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36E2E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6C52E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F277A42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1C42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C121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B7FEED2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D457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3F694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C2777F6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1FD4C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19DD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51FF12D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268A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31C9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D3DA198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D1931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1F88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DE1E99" w:rsidRPr="00DE1E99" w14:paraId="5E1E4437" w14:textId="77777777" w:rsidTr="00DE1E99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2CB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B32F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AECFF9" w14:textId="39E0E98F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5DAC" w14:textId="046CEED1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F74A4" w14:textId="62126F90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1A734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5FB8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F70D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A8B92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4E1B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418A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936D9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0951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4A5F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20C6C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7BC4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DE74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46E9F93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DF6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025473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299439" w14:textId="784EC485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0BA0" w14:textId="00D62106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C674" w14:textId="31BD9CA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94208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FB43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17EB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8813E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0F07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6EE9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BCB28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9FFC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605C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C87BA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BD59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EA0C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967B1" w:rsidRPr="00DE1E99" w14:paraId="15B72D77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6EAB" w14:textId="432A1B63" w:rsidR="004967B1" w:rsidRPr="00DE1E99" w:rsidRDefault="001537FB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7664B" w14:textId="41698FD0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EC32B9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2B733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B111F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6C93D3" w14:textId="77777777" w:rsidR="004967B1" w:rsidRPr="00DE1E99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DD06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EDAB7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996669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AB25F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9B363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83C4BD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F7688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2FA26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136D3C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239B6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CEDAF" w14:textId="77777777" w:rsidR="004967B1" w:rsidRPr="00DE1E99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3C06F04F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E5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789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FE4C83" w14:textId="2A98191A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9FE68" w14:textId="2807C873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193D5" w14:textId="4DA19AA0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0100C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FD0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B44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01232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DE4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1D90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3ED06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E05D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2DDB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BFF8A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2728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0CC3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7F322E3E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E57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974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4D0803" w14:textId="4BB5C4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1BC1" w14:textId="173EE8FE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8B95" w14:textId="637D10FE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F9D67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5F03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7AE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0356A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AFD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7B80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2AEED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92D9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7CA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17FB9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88A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627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06CC1107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F78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212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5C905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B067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01E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FCE77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87D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3BD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C1461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617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7AF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FBE99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CFE8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C5AA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2D9C1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206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DC4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32D5E31C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9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26D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26C0B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284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94F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C2D22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DBE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83BA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B576E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FBD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866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C823C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09E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812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4E3D3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E1EB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C7EB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29B51F1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E9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3436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9D39A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A6B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D67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C4E72C" w14:textId="5001CD5E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6452" w14:textId="70307AF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64F64" w14:textId="0EEA648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60929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537F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1CD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39FAF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E984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5741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43D0C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392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BB3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5BC1A862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03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54D9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4D8E1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D19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6CC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74608B" w14:textId="51200A6D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8233" w14:textId="553CE0F2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79FDD" w14:textId="1B8E8C9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DCCA1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2728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B30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F2F5A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785D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5CE4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A7B03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1FA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911E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40A91E10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980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625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7791F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ECA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8B6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27967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3F9D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B5A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6D4CC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E24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FE80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142E4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315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838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B2DE7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22F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CBA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309EDB63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57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B654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B90F9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8C41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855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5600D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443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6E5B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67848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3FB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F930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77C3E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C79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FA37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BE6A7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279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FB6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125DD8B9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428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CF00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01A126" w14:textId="46B44D2E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00FC3" w14:textId="0E01ACC3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8753" w14:textId="714D8084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89730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F121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AC7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25F5D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3F1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D98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081CE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B69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547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BF323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76CA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F633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0A3CDE70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FD5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694B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73634D" w14:textId="45483353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7DBB" w14:textId="7DE5DC3A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330C" w14:textId="763E9E8B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A40B1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EA0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7CA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18695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F17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56C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325BF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E479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CB7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E7594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844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A9C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36DEA1B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34A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776F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8C8CD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188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CE53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61DBB9" w14:textId="5B5535E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72E43" w14:textId="6F01BF0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682F3" w14:textId="310B314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0A907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556E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0FA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ABE40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7345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9AA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5C3F6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9F4C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FD79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BBFB72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77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460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59C7B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980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C30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1B64EC" w14:textId="156E962A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892E" w14:textId="4E83782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A5C36" w14:textId="24A5B1D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406DC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C70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5AC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242CF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64E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172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2C872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9449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9773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525F61A8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6C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905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4DE181" w14:textId="03A50D28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E1A9" w14:textId="6DF66EE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DFB64" w14:textId="220976AD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5213D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7AF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6D3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AF552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B82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B8B7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4297B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343D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3CD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9DEFD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5FA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55D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02550871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5A5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0F85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045D61" w14:textId="601A8DE8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0D0F" w14:textId="75C2ECEC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C27A" w14:textId="52080C4D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45ADD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B040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70C6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B3FFF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AA2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DB10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BD3F5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4F3A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4D3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C256D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9AF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272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D0653F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8D4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689E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E660D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781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B4D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489BA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9BA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7454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B9B42C" w14:textId="19CCB57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CDBC" w14:textId="5D5AB214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5F4B" w14:textId="7B6EA24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1A8A5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A6AD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0E91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9BA37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A492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E10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22792A6D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C15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BAD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C2A55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305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C64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78A7D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B55C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33A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18FD83" w14:textId="5E543EA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74FD" w14:textId="60F57EB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E50E" w14:textId="450BF73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76071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A5E9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7B0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1F792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192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8A47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51AE8D69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F9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3A8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C52B7E" w14:textId="77180205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245D3" w14:textId="6F12827C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5E98" w14:textId="3424B4E0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82D27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B86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6EE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B4D2C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4ED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88C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2F41C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E55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C16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F9809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7700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C5D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7D7B53B0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CE9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0BD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360B48" w14:textId="7F3BC984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9583" w14:textId="33AECC7B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7997" w14:textId="53E76A84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DC55C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3E1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8B7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5013F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E74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4F0E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1B954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B52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B79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A1352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31C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0391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426DB463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7E7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DD0D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F120C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F18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426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F457D5" w14:textId="6FEE3001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A62FD" w14:textId="1FB47F5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713C" w14:textId="6A85F283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48BEC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743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851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07D46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BB36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582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75BE3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FFD7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30E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619347F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0DF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A619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5EEC2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61EC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C89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A43E45" w14:textId="2FB5777D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5A8D2" w14:textId="5FB5BF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4C43" w14:textId="5A7F15E4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2CAD9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C281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B09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05F14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981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A04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BC0D4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FAB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D7C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2797EE9F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21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848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E59272" w14:textId="5877A79D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2A55" w14:textId="01661F6F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CFBA" w14:textId="45D0A04B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31EC0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EA7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79ED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E650A3" w14:textId="6FA2353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5A94" w14:textId="3CE0475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9FAF" w14:textId="031E803F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EDADB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E986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98D7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D51D9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2FF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42C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3EE6F3F7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81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9F08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3D7FA1" w14:textId="442AB2F9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FE63" w14:textId="3520DC3E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C698" w14:textId="48AE0293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2BC2F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0A8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98F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BFBB49" w14:textId="56A5A94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8F8C" w14:textId="2C5AF303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D841" w14:textId="3829901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E8331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DE94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36E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49496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10C0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7DAE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1E1E22B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F3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1F45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E7C9F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C7F3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A5E4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3024E3" w14:textId="2D8A49BB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D071" w14:textId="2D3B5052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02677" w14:textId="578514E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B06B8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A594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097C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2B2E6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08E2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022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B23F0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EE3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AA08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1C29B33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394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0CD4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80379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A66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6B4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553C8F" w14:textId="277FEE30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3BE1" w14:textId="71E15C1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D904" w14:textId="6D97929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2C43B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EDEC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736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2720B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2F7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0E50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2EA80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15C7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994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77EE393D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D6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33C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E28B4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92C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215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1E6F1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50E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2601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EC99F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A484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BF8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A89CDB" w14:textId="6AE04F0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6311D" w14:textId="3A43953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D7D1" w14:textId="4DC0D75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F21BD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88F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CD6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1E8F25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E24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BE2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D2710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D0D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C9F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65B39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8A3E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4467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2FCE3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154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850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1047A5" w14:textId="7A13104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4036" w14:textId="4865746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2518" w14:textId="772F54D4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38DC8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82C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E96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265B0E26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8AC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133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F1E2B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7A5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285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B244CF" w14:textId="6DD638CE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AEE9" w14:textId="4E4E375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10832" w14:textId="29ADCBD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54410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763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552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D2BD7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360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576E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8032A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C7E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81D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0F4D09A7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7BE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49C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AECF8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65B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874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7177CE" w14:textId="0B72AD2A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E3B7" w14:textId="4969C97F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5C112" w14:textId="7A63F18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2C7DF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A6AC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A85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B9ED1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9833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ACF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44C94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E6E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659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3AD05CA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F1F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A16E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9C652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1FBA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6DF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AA56B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DE7A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DA3F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C87647" w14:textId="67362441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4E12" w14:textId="2319CBD3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5DEEF" w14:textId="2FAD1AF2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363AD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E11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062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A073E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BF2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24C7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6E83E643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00E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48F8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E37C5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31C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4616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49CE3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E79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A79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599770" w14:textId="1EEF7FB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36B05" w14:textId="65038C75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75A9" w14:textId="543063C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979BE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C52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F4EC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ADC11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5944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4A7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4FC98769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7E2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60BC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DE375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F0D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9F38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AF19FE" w14:textId="5F71C6FA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015B" w14:textId="2AEB494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1AD51" w14:textId="1F67D8B4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B2CB2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538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5C47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FE2CEC" w14:textId="6DF1410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159A" w14:textId="5B58F9B1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93CD" w14:textId="7F6FEC3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B61E0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C47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EEAF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2C27BD09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41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A4B7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1DD98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691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0392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FE63AB" w14:textId="03C5EFEC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26C50" w14:textId="5B91E09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2270E" w14:textId="0662C38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E136C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033E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88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896671" w14:textId="15F2BE8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B6E5" w14:textId="1C83D6E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451B9" w14:textId="08D8F713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8FFA9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C77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D404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262D4CC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29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3BBF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3DFE2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930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364B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4C2BD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525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88E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B5B8FA" w14:textId="068B577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6103B" w14:textId="2AA82A1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9973A" w14:textId="1064238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9B663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ECC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3D6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1081F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9E6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7755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314A05A8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3F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3DEE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4C41C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552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7141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7B469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250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780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01AA1D" w14:textId="6CB3C41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D5A7" w14:textId="47767C3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4D92" w14:textId="278876D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38B51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8E5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C83C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088A5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F063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F30A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06F9E767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E1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4842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DF63B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1A4F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1B1C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AD0AC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39A6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7C5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FB2B4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B8F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308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927F7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1AD1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F43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A9D57D" w14:textId="3943F1A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00682" w14:textId="7E9B059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8ADC" w14:textId="1C331F5F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0.280</w:t>
            </w:r>
          </w:p>
        </w:tc>
      </w:tr>
      <w:tr w:rsidR="00DE1E99" w:rsidRPr="00DE1E99" w14:paraId="29EA51CB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6D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6A80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08A4F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F61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994D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7FD6B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C354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54C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429B5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C0F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5B1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AD0E6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F297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7B9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0D78AC" w14:textId="70472FF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1B06" w14:textId="7608EAC1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8AC63" w14:textId="4F22D30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0.351</w:t>
            </w:r>
          </w:p>
        </w:tc>
      </w:tr>
      <w:tr w:rsidR="00DE1E99" w:rsidRPr="00DE1E99" w14:paraId="10104ECE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ADF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DBE2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E5DD6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7BF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C4C4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673DA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CF5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3C7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1FFD4B" w14:textId="06071A4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1271" w14:textId="5986C724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15DFB" w14:textId="22928B45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DF335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2DB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581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1F397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BD03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0775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1F999DE1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FFD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2AE2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5EE55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1A4D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D51E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EAD7B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688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05E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F01B21" w14:textId="6AF58BB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7AE8" w14:textId="68FDC76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FFC8" w14:textId="6AD828E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116BE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6B5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9E9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D4A52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A52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F8B8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470BC64F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8BA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CEB2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36DED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F882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A31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0BBDA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701F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31C0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A5F97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0901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9DB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009F59" w14:textId="01A67912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C456" w14:textId="6A7F55E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217B" w14:textId="321002E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1B70D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6CA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05C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7D4A948B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8E9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1A15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D7CE8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691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F11C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9967B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C2E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C3F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CB202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DCF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187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9CB5A1" w14:textId="2B4CE1E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08DC6" w14:textId="3F83A11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A5D1" w14:textId="37C84D25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95284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090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69C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2A9AC1BE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85B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9D9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7DB1D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B9F9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5C5E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45562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6008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F6BB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E47DE2" w14:textId="1A44511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33AC" w14:textId="49E7D89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12EF7" w14:textId="5E6CEEA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039FA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FE4E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CCF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E07DF8" w14:textId="140C2F53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D6332" w14:textId="32802E8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2F4F" w14:textId="7A861E2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0.364</w:t>
            </w:r>
          </w:p>
        </w:tc>
      </w:tr>
      <w:tr w:rsidR="00DE1E99" w:rsidRPr="00DE1E99" w14:paraId="1E8654AE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59E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08D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8D586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478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0E0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903D0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1979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A31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9C93B9" w14:textId="063EA21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0429" w14:textId="2BDD3EE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7E93" w14:textId="61C3B32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3C938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C93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D95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B88A7B" w14:textId="2BBCF40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8845" w14:textId="0AEB6D7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9502" w14:textId="04D43B4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0.448</w:t>
            </w:r>
          </w:p>
        </w:tc>
      </w:tr>
      <w:tr w:rsidR="00DE1E99" w:rsidRPr="00DE1E99" w14:paraId="387FC37A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60B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2D9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63BCE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4CA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06ED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9A308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E0B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9F2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B575E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F7E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377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532600" w14:textId="5CF3486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B04E" w14:textId="7C2E161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9862B" w14:textId="0F12A623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8CCD5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E1B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E6E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0B69021C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EDB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D9F5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D729C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B326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80B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EEBF4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D59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EB8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57B82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20F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D35B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4277BD" w14:textId="597C334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4170" w14:textId="0CC8FFB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32CDF" w14:textId="1606FB2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0D2FE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1A1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9EEB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4201B08B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B53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4FB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5294B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0445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9995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AD58A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FC2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E16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89C45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557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30E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D5387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A3D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23A7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58BCC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A27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C75D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703063DF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8CA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6B96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C4BE3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1936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1A1D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EA04C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61A1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2B48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33606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0BD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E139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21813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BEC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26B3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C7949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C318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1B1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1061ABD0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16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0B1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BAB84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AC7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35D8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3865F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0DE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C6C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3C113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284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F55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2C6BF6" w14:textId="24DDE1AF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8B1E" w14:textId="6F27BA3B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D410" w14:textId="62206A75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6B65A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34B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A03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18DCECB1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CC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B98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3A5C9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AE5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6D9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400AD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D34A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7E6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A0200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0BA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EE935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65454F" w14:textId="10A1029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C43C" w14:textId="0BEE2165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1825" w14:textId="4983E9C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4C487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3DA6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ED34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5543DC48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133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22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8B003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800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282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6E00D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F31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3F7D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D8E2E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91C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CE3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5C14E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A25C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162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08F8F5" w14:textId="64AD033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3AA57" w14:textId="5C62039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B58D" w14:textId="373190A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0.551</w:t>
            </w:r>
          </w:p>
        </w:tc>
      </w:tr>
      <w:tr w:rsidR="00DE1E99" w:rsidRPr="00DE1E99" w14:paraId="79F66729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8BE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0E26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CB1F1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5086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1319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68283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FFA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878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BC1CF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FDF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C91E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4701B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DAC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72C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416980" w14:textId="0388133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911FD" w14:textId="1656F59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4037C" w14:textId="2117461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0.641</w:t>
            </w:r>
          </w:p>
        </w:tc>
      </w:tr>
      <w:tr w:rsidR="00DE1E99" w:rsidRPr="00DE1E99" w14:paraId="5EF4AE41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C2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ABE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77BDF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E49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1DE6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AE1C4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1AE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5B9F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0CC1C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CE6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DFB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7C8C69" w14:textId="14E8C3B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72E3" w14:textId="40A8F169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20AB" w14:textId="2C42303F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210E6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317F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AD9D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3032D432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B9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D00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C529C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FE9A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181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EC20F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6C1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4AC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9BA1E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E37F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4CE2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F47697" w14:textId="0241B855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7E4F" w14:textId="2E494762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757D" w14:textId="4C443E6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201F9E" w14:textId="711B41BF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B6C2" w14:textId="3DB6230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F975" w14:textId="0F6B0AC8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0.720</w:t>
            </w:r>
          </w:p>
        </w:tc>
      </w:tr>
      <w:tr w:rsidR="00DE1E99" w:rsidRPr="00DE1E99" w14:paraId="28EB1F93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621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399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6B07C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7300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0E6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8481A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E9D4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4ED8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688BF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404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38F9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28AAD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ADE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7E4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E67F6E" w14:textId="18894D7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4853" w14:textId="666D612F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55D2" w14:textId="0D36468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0.637</w:t>
            </w:r>
          </w:p>
        </w:tc>
      </w:tr>
      <w:tr w:rsidR="00DE1E99" w:rsidRPr="00DE1E99" w14:paraId="6890972D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0C6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4195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1C3E5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C06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2FD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99583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512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261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644F0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46A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A52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FA8D6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548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B7E8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A23B6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D3B3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5057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4CDD92DE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827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2FB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49CF41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E4E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482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2F295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2677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3CA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BED45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6042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E6A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AF3FE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3535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102F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AB1605" w14:textId="763D807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8D50" w14:textId="30753423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2B8D" w14:textId="1B5DE87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0.711</w:t>
            </w:r>
          </w:p>
        </w:tc>
      </w:tr>
      <w:tr w:rsidR="00DE1E99" w:rsidRPr="00DE1E99" w14:paraId="5E365AE2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5E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89DE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6FAA8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DA235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A8B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78552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8BF7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3EC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24210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2F7B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6AF0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648CB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EED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883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1179F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1370D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9AF4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5C6FF3DC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885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1FB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2A97B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C7A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536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21E0DF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C36B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DC2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88916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DE05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935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24743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B9AD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94F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C30C1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B7CE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630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DE1E99" w:rsidRPr="00DE1E99" w14:paraId="2F29C2D5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37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CD004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851B5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DC6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48B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DD5519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832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B4A6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6C2377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959E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E72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7FF8B9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5891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979F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DA54D3" w14:textId="7CAC47E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506FD" w14:textId="784FD3AA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BB0E" w14:textId="2978241C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0.785</w:t>
            </w:r>
          </w:p>
        </w:tc>
      </w:tr>
      <w:tr w:rsidR="00DE1E99" w:rsidRPr="00DE1E99" w14:paraId="78ECCAB9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F6E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25CA7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C9544D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DB72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9D93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07DF3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9134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E6FA1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9D310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DD21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ED2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36F198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3AC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F7122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041B10" w14:textId="010E09B0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1C5E" w14:textId="12964B4E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FF6D2" w14:textId="2AD3A2D1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0.775</w:t>
            </w:r>
          </w:p>
        </w:tc>
      </w:tr>
      <w:tr w:rsidR="00DE1E99" w:rsidRPr="00DE1E99" w14:paraId="1D257269" w14:textId="77777777" w:rsidTr="00DE1E99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5C0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0B0A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DE1E99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6F8C18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7286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578C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9759AB" w14:textId="77777777" w:rsidR="00DE1E99" w:rsidRPr="00DE1E99" w:rsidRDefault="00DE1E99" w:rsidP="00DE1E9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DDB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CB9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4B267C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2E5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FB3A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88B35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3FCB3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22370" w14:textId="77777777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E6534F" w14:textId="1419E2BD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6CC73" w14:textId="401C2E56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2DF3" w14:textId="142A67E2" w:rsidR="00DE1E99" w:rsidRPr="00DE1E99" w:rsidRDefault="00DE1E99" w:rsidP="00DE1E9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DE1E99">
              <w:rPr>
                <w:rFonts w:cs="Arial"/>
                <w:color w:val="000000"/>
                <w:sz w:val="18"/>
                <w:szCs w:val="18"/>
              </w:rPr>
              <w:t>0.839</w:t>
            </w:r>
          </w:p>
        </w:tc>
      </w:tr>
    </w:tbl>
    <w:p w14:paraId="7C8B2E1C" w14:textId="77777777" w:rsidR="000C7B2E" w:rsidRDefault="000C7B2E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43F649C0" w14:textId="7062523A" w:rsidR="004967B1" w:rsidRPr="0056540E" w:rsidRDefault="004967B1" w:rsidP="000C7B2E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025484">
        <w:rPr>
          <w:rFonts w:eastAsia="Calibri" w:cs="Arial"/>
          <w:b/>
          <w:sz w:val="20"/>
          <w:szCs w:val="20"/>
          <w:lang w:val="en-US"/>
        </w:rPr>
        <w:t>10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982EFB">
        <w:rPr>
          <w:rFonts w:eastAsia="Calibri" w:cs="Arial"/>
          <w:sz w:val="20"/>
          <w:szCs w:val="20"/>
          <w:lang w:val="en-US"/>
        </w:rPr>
        <w:t xml:space="preserve"> adjusted for income and education (</w:t>
      </w:r>
      <w:r w:rsidR="00982EFB" w:rsidRPr="00982EFB">
        <w:rPr>
          <w:rFonts w:eastAsia="Calibri" w:cs="Arial"/>
          <w:b/>
          <w:bCs/>
          <w:sz w:val="20"/>
          <w:szCs w:val="20"/>
          <w:lang w:val="en-US"/>
        </w:rPr>
        <w:t>model 2</w:t>
      </w:r>
      <w:r w:rsidR="00982EFB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sz w:val="20"/>
          <w:szCs w:val="20"/>
          <w:lang w:val="en-US"/>
        </w:rPr>
        <w:t xml:space="preserve">.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Western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1. (</w:t>
      </w:r>
      <w:r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37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718"/>
        <w:gridCol w:w="718"/>
        <w:gridCol w:w="7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03566E" w14:paraId="78B008A4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8299C" w14:textId="77777777" w:rsidR="00533251" w:rsidRPr="0003566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E11DDD" w14:textId="77777777" w:rsidR="00533251" w:rsidRPr="0003566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3791C" w14:textId="33289F85" w:rsidR="00533251" w:rsidRPr="0003566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9E823" w14:textId="1B60E150" w:rsidR="00533251" w:rsidRPr="0003566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B4CB3" w14:textId="018F5700" w:rsidR="00533251" w:rsidRPr="0003566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A3B89" w14:textId="441D9223" w:rsidR="00533251" w:rsidRPr="0003566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A9558" w14:textId="5C410A89" w:rsidR="00533251" w:rsidRPr="0003566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967B1" w:rsidRPr="0003566E" w14:paraId="2050B452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86ADA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7D6A2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E31C97D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8292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03CB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5A733AC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3EC6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2459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1A62BD1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E7B0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20F4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4111E90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3FC6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15103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43DE83B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214A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BF1E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03566E" w:rsidRPr="0003566E" w14:paraId="7379CA0F" w14:textId="77777777" w:rsidTr="0003566E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802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A8A1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B08A37" w14:textId="47972CB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3558A" w14:textId="0D9B3CB4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8F1D" w14:textId="17747F2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B0084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B57B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147A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4767C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606E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3A72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D172B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9C81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EFC3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4FAC2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CB8B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6850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46F1C65C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8F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C7DE46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B0A88D" w14:textId="6B3F2374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EE63" w14:textId="704017FE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F22D" w14:textId="65E5590B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969A9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6530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BECC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D7D28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47A7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AA62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561E1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CF0A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84AF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A1F1E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9050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2B18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967B1" w:rsidRPr="0003566E" w14:paraId="15F25ABF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C518" w14:textId="626EC333" w:rsidR="004967B1" w:rsidRPr="0003566E" w:rsidRDefault="001537FB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EF7B" w14:textId="4E435AC3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95F948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91074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90F0E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D3488E" w14:textId="77777777" w:rsidR="004967B1" w:rsidRPr="0003566E" w:rsidRDefault="004967B1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33976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067D1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6B91D3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5F769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153FC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EFA00C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BBA5D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938A3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4E7730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F728F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AB72F" w14:textId="77777777" w:rsidR="004967B1" w:rsidRPr="0003566E" w:rsidRDefault="004967B1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CE8410D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0E9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D132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244D2E" w14:textId="636F9CE5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B647" w14:textId="4BE2F4ED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9018" w14:textId="5CDB0BF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66BB7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A5E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968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B9FD2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C26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434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87E98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7187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1819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A45B5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CCF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91C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8BAD3A1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27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1774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197352" w14:textId="5A67548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A0826" w14:textId="4922AFA9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8147" w14:textId="52B9C075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B77B1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9728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B6AB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2A38B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818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CB32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808F3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155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7FF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4062D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CE2F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B15A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49085044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9C2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8E1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DCB15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644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C3D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A3F73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03ED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997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74941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22E1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F0C3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D5389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87D6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9B8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FAAD0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E25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8E1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E12F43B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BD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FB18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29F07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9F09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F02D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6D620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718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DAE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2FCD7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455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4051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F4D47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DC8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323B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1D2D8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90B1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B107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2362E57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36D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5249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4A3F3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863A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870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2032CB" w14:textId="3B192F15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97D5F" w14:textId="503005A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B8771" w14:textId="5D55CD6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67E36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A8B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DE5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6238E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971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F8E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FC30D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011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F71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6330A5D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D6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46C7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417E4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61EF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CEC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1BFC8A" w14:textId="3FB4E9C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EA9C" w14:textId="1A79C54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C5085" w14:textId="4C91CE9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E9BCB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A378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1684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7B0A3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D62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342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B33BD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DE3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2E7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16A974B7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57E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ACD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90644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F06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D4A4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075BB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7224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BAC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0E5F3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D0C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DED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31F70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EE3B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EBD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50AE0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361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2C70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4CC5A04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53E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3242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3DE40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927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F83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ADC62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8534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0E8E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B47CC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A0D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F05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7FF9F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57A0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588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7A27E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9034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D15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6383FEC3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9B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FAF8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8CFBFF" w14:textId="10AE7D1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4373" w14:textId="1101FB8E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5623" w14:textId="141C376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8961D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C63B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ACDD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882AF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6235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D55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93337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187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8F3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D183F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FD4D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46A7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B84981B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61E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56CF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52840A" w14:textId="19862278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06FF0" w14:textId="49E503F9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3137" w14:textId="71D65201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B3DB8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ADF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F57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99AA4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1E2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D3B6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9D9C5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383F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0DE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000E1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A40C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AD9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AD487C9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0F4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25F4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BF335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1D72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4D6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CF79BB" w14:textId="4614D571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F60A" w14:textId="284D2B3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4C82E" w14:textId="33809F2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9071F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FED3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D09F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A4032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A2E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2B5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D2B37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CC64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AC5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7B7C1110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0A9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94F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D03AC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612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AB08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D29D42" w14:textId="686736EB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B6A3" w14:textId="5AB2D0B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4489" w14:textId="18FD627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9013E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7B65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A2CE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9852F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5D9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6839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A2A0E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4997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0925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4D79441B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88B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603F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4403BB" w14:textId="4BB7E166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22D5" w14:textId="684EE24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50FA3" w14:textId="354C21B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4593E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85E9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848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25CEF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9BB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A2E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B6AB2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96D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6FD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27063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0D0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CA31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708C9145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93B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313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4210D8" w14:textId="44B6A52D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2BD3" w14:textId="2DEB8990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71313" w14:textId="40092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03761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59D4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A51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108BD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B10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D45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84727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8BBF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C00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37C44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2E1C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BF89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0B76A4C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AC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48C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96151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1DE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BD4C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4E901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9916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E85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C1257B" w14:textId="3A3BC50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7B686" w14:textId="2201FA8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2087" w14:textId="40F5D3BB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96999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FC2D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DC1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334A4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8EC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2AA2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143312D7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94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BB0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DEDA2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3203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7E45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5F4F2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161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8F79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5ED4F6" w14:textId="31C884F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CC64C" w14:textId="74A22EB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01ECA" w14:textId="0CE69EF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D9E24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A9A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FA9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94DF3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4774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0DC5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7114BF63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BF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B75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0BEDDD" w14:textId="066D08AE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0D58E" w14:textId="1FF2AF5D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911D" w14:textId="3C3E4672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B4D36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4C3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A0B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A6780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B10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6FD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E2BFE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90C9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4A02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D09A7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3683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2697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7A74059C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BE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2F5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D8B7BA" w14:textId="3C215E14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5155" w14:textId="6722F6DC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5FFE6" w14:textId="43654EB5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66E21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37E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13D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A1781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321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9D5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24D06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C937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A94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17BDF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91C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4D38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4D95DB0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F8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EFE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D87E4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471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0A99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36480B" w14:textId="2089481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68717" w14:textId="4D9FD8D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66EE" w14:textId="084DE62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5EA6A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427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C69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DE765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6EC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72B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475BF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832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52AD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FE1219B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EBC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0E5A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37A9A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936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1DB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14229D" w14:textId="2F83354B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988F" w14:textId="57A050E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7047" w14:textId="3C4C221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0534D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651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BB09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11C33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816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430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5A376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FE7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D21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86871EA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71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C64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4ABF26" w14:textId="4FC43EA5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3E13B" w14:textId="36A41091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478C4" w14:textId="4F1C4F3C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09B2F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B88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F6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392760" w14:textId="0C18925B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749B" w14:textId="25B3739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12E9" w14:textId="7065589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783BC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9340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C7D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F64DC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2220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F7D5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FA27403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26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8DB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F26F36" w14:textId="7B048DA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13A44" w14:textId="78BBB9D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1FC4" w14:textId="54D5CD3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E06C9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35E4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DB0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20B60C" w14:textId="292E9BE9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B2AA" w14:textId="7C2006D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0876" w14:textId="73B28392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8C758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992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24F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3BE43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DCF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5C7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BC3353F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59B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3143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2BB3A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416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769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37446C" w14:textId="226E7DCA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89F7B" w14:textId="03DC6AB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E6AA" w14:textId="39F63755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0FBBF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7D2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DFDE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31E5C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B86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2F8B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7B728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5387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36F5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AB25DA4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872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3EF2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29D0E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266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FF42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36A715" w14:textId="35B59DB5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9078" w14:textId="136FFCD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1C25" w14:textId="4A42FCD9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9F750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999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D5A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C1410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8849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163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E7AD3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1F8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496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2F78B76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2E0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870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29F22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CCF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8FB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54A48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376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F01C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C4BC5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AF9A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3D0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375E49" w14:textId="06EAF4A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8CC18" w14:textId="7EB7E8F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89B1" w14:textId="7070CD60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F0FE0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E2B4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5F3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87FFC40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F67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55A2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F1182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7BB7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0ED9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47E72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154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B7D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C12FF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B21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A59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09B8FE" w14:textId="3283DC1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B1C7" w14:textId="079EBD0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0067" w14:textId="6FC5FC72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43327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61F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F0CE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4869E3FC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B6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CB8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90A0B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354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F844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11E346" w14:textId="197291E2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89B3E" w14:textId="5B53574D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876CE" w14:textId="27491AC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72C28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D0D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8DB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1B9B9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13D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0434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02D36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64D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767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F336565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273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86B2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14782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9C6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F22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21222C" w14:textId="3A9472FF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DCC1" w14:textId="6C0C776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D219" w14:textId="354D914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EDD7D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DC8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BC8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866BF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D68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E4BB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4C892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72BF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411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0A5E068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B85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F97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3AC4E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0FC7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D7D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C3356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CF9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E61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DDD5F5" w14:textId="7BCBD33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5CF4C" w14:textId="5572F78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E98C3" w14:textId="368F4E10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C737F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273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F3CD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4D4E4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F6A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0493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7A7D0BB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C16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DB10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2C5C7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4FB2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F06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075DF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59B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7EB7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F22014" w14:textId="32B288FD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A144" w14:textId="063E2F3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88D3D" w14:textId="1AA5707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DF275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07B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548B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33D43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61A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C208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33BC7B0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3D9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E74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595A9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329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902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DCBBFF" w14:textId="57D8AD98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EB18" w14:textId="2E887FA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E02C" w14:textId="4596F96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B3B36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651D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22E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7EFA67" w14:textId="4BEB7B7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F125" w14:textId="23EBD51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0D54" w14:textId="295B169F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94372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441E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2503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D607E7E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AE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290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161E8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F0B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5B97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288595" w14:textId="267F92E0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99B4B" w14:textId="07326F4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50E2" w14:textId="34E47ADF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16B04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E31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C0A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436B3B" w14:textId="3C4A82B2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5A8DA" w14:textId="1184BDA9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B74C2" w14:textId="2C6CAB7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1B0DD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E95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831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E48DA1F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74A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4EC1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21AB1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389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C00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EB088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65D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669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077524" w14:textId="5FFA3750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A817" w14:textId="1D28DE6B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E552B" w14:textId="43E966F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06322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F2B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035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F7D90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D8D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439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360A874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82F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53C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1AFFA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043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1FA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BE03B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114A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A1E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CD2251" w14:textId="6C20F9F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A3986" w14:textId="48231EF9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70B8" w14:textId="06681BFD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8A0EA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AF6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EBB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C6ED1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D09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278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0D0E025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82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59A4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CCE13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9278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EBF2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19573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134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274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885C8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2CA0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B18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D44D9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15F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6D3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24BCCF" w14:textId="6306711B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2545" w14:textId="092DFB7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9A44" w14:textId="4415CCB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0.234</w:t>
            </w:r>
          </w:p>
        </w:tc>
      </w:tr>
      <w:tr w:rsidR="0003566E" w:rsidRPr="0003566E" w14:paraId="60C21100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C32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C77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977DC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08CC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F66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CD6D8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1043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C19E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B9D3C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D9F7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072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AE06C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251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A547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5793E0" w14:textId="135B6E50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E41F" w14:textId="35A3A0C5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C5ABE" w14:textId="615B77C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0.251</w:t>
            </w:r>
          </w:p>
        </w:tc>
      </w:tr>
      <w:tr w:rsidR="0003566E" w:rsidRPr="0003566E" w14:paraId="321D61DC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F0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389A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35BCC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77BE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187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ABAAD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341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B6A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1451AD" w14:textId="0D0E57A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4358" w14:textId="7A452CA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7D94" w14:textId="4AD003F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70853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386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8258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13AE6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F4B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9E7C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EFF32DC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0F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384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E6FF1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381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050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8ABCB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CCD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B468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CE6A44" w14:textId="29345B1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5A6B" w14:textId="58985F92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C78B0" w14:textId="68973D6D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3ECC2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AFAA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275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F44D4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8A9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1943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7E5B43F0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DC9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6F5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C81D9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E9C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285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59E39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D5C0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14FA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99162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AC4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454D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D889EA" w14:textId="0D1C733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9180" w14:textId="177BC43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DBDE2" w14:textId="022257C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9A4D8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D50B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756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2CACB65A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45A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DD34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7F47E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0F9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BCA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37F22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10DA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401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F99C2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9966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093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DE489E" w14:textId="7A8E4E2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BEFA" w14:textId="4059E8DF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F2DBF" w14:textId="5447795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3AE9A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3844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E63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0AC2EB2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84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3CE3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7A40B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4DB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D15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DA3C5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96C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9E8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EAFCF6" w14:textId="5507FA7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2143" w14:textId="2E218A7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3F483" w14:textId="57C9D72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88121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E7A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5CFB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FE04BC" w14:textId="754F46B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859B2" w14:textId="7D597F2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BA62" w14:textId="6D6FC18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0.318</w:t>
            </w:r>
          </w:p>
        </w:tc>
      </w:tr>
      <w:tr w:rsidR="0003566E" w:rsidRPr="0003566E" w14:paraId="79F47411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E7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D38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B9911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228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575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100E6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94A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7965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DF9958" w14:textId="7360211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839C" w14:textId="49E299D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BD1" w14:textId="1533C9C2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02EA1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540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DBC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821F9A" w14:textId="7ECFE15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4264" w14:textId="08053DA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E24D" w14:textId="4C1AB7D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0.329</w:t>
            </w:r>
          </w:p>
        </w:tc>
      </w:tr>
      <w:tr w:rsidR="0003566E" w:rsidRPr="0003566E" w14:paraId="15001D31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B70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1F6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ED764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578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34C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759D5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495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502B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2644C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655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E473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7E106C" w14:textId="380B5EDD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CF1D" w14:textId="27432120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30C5" w14:textId="555A7E1F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E2005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A60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482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538BD51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966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1B5D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39F88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5EA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7BF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36B01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37A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6E9E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D7C31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34AF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3C1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F058AE" w14:textId="0BA55FA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6D278" w14:textId="62525A5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578" w14:textId="0C606D9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55683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2A9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E5C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89A1C09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B01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6F66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68F43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A20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ABA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4BBEE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659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90B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BFEF0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DA3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776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4EA66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6EC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C9CB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A4A73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0C70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0E2D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9B58A4A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9E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EA2A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33377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874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C87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876C3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748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DEA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75237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F0BF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AB3E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33C4E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EAE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7C5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D84E8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75F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F9EA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1A58A8F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FFC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ED59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252EC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DDE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2E6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D606F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453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DE80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4B880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1C9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F070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2E6607" w14:textId="6A58CCE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D387" w14:textId="6BB8FF8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ADFC" w14:textId="33308AF5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EE7DC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A8D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9E5E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10CD4FCF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804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2954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04D5A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6196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555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3DA4F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AB4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D5E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0807C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8AE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BAA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CC8678" w14:textId="684F9E7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F7A97" w14:textId="517EFD5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EDA41" w14:textId="0FC8EE3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A7E2E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8CD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FFC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06C98F5D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7BD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B819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B7291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029C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F89A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9023F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3D8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4CF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0A588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26D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C51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D106E2" w14:textId="2A6742AB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F706" w14:textId="567564A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E82D0" w14:textId="70A4106B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9D331D" w14:textId="6116D553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EB94D" w14:textId="4402C61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789AD" w14:textId="3977352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0.512</w:t>
            </w:r>
          </w:p>
        </w:tc>
      </w:tr>
      <w:tr w:rsidR="0003566E" w:rsidRPr="0003566E" w14:paraId="2D8DAEC4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A4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6EB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E9D01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2223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294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07D42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8E9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576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F7D44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8B6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5E7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88D15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51E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7979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602372" w14:textId="2D3E10B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BC49" w14:textId="41146BF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F744" w14:textId="477EA5A4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0.509</w:t>
            </w:r>
          </w:p>
        </w:tc>
      </w:tr>
      <w:tr w:rsidR="0003566E" w:rsidRPr="0003566E" w14:paraId="06BC3D89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5E7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873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3871A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C20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772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BF140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ADE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3A1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71216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3EB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F6C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6F0E2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0B4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2EC2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AB1DDE" w14:textId="60A5664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84E0" w14:textId="4451D2F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33D4" w14:textId="12171C69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0.602</w:t>
            </w:r>
          </w:p>
        </w:tc>
      </w:tr>
      <w:tr w:rsidR="0003566E" w:rsidRPr="0003566E" w14:paraId="398358E8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6B6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38A2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677AF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3C0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167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5D7E7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A93C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2D66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3853A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3CB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E22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667EC8" w14:textId="1BA990F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C5D3" w14:textId="532BC6C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2390" w14:textId="5176633D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754B71" w14:textId="45CA00E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F8E7" w14:textId="7191DE1B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A15E" w14:textId="0402AE7E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0.591</w:t>
            </w:r>
          </w:p>
        </w:tc>
      </w:tr>
      <w:tr w:rsidR="0003566E" w:rsidRPr="0003566E" w14:paraId="07DF334A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9A3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80DD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870E4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B7D3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0063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3A63C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2012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78B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9D54D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C0EC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9FF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889F1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B554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23B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AA2A6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508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9A1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459843D9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ED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F4C7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6649D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0B9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042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735E4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3852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91DE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0E4D1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F469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D84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FD42A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3149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3AA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FCA835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DDD4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EFFC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B458EA6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B6A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EB77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918D9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1A7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2DCE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972B3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1F6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336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2D911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38C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7D4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7546D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A5A6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F34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570C43" w14:textId="75ECD4D6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E50F6" w14:textId="19AE175F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D96A" w14:textId="46C3544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0.679</w:t>
            </w:r>
          </w:p>
        </w:tc>
      </w:tr>
      <w:tr w:rsidR="0003566E" w:rsidRPr="0003566E" w14:paraId="26818D83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59AA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27CB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B6530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7E13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77D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0B643F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A95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B44E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AE3B64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221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E10D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A805C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38E9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3B0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ED8B5C" w14:textId="4E850D8C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2B40" w14:textId="616580F5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267E" w14:textId="0E1133B0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0.662</w:t>
            </w:r>
          </w:p>
        </w:tc>
      </w:tr>
      <w:tr w:rsidR="0003566E" w:rsidRPr="0003566E" w14:paraId="4F8F0D34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6F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30475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1EDE3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921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33E7D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11109C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0A4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75A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38470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AD78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128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601B9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3E9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3706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7B376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D93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E8A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31453B8D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5DE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605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AD077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C8A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2C01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E094F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9FD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EC9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524AA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B9E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EF8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84B30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5C2C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D4E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54A8B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458E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2098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3566E" w:rsidRPr="0003566E" w14:paraId="5DC72F59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797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4DDC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2BFD0B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7773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929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9545E9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9EB6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08641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AB592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42C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7823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CA9C32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F07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2DCA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907933" w14:textId="44F8A40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652B3" w14:textId="11B895A1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F6734" w14:textId="7150FE1A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0.742</w:t>
            </w:r>
          </w:p>
        </w:tc>
      </w:tr>
      <w:tr w:rsidR="0003566E" w:rsidRPr="0003566E" w14:paraId="05D8E697" w14:textId="77777777" w:rsidTr="0003566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408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48390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3566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47D7D2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F6916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F23A4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6742B1" w14:textId="77777777" w:rsidR="0003566E" w:rsidRPr="0003566E" w:rsidRDefault="0003566E" w:rsidP="0003566E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A4D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3FB7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441B9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F820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D643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D2C519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141F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09A0B" w14:textId="77777777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D254FC" w14:textId="4B3129A0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4235" w14:textId="3816B478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AC12" w14:textId="5A163529" w:rsidR="0003566E" w:rsidRPr="0003566E" w:rsidRDefault="0003566E" w:rsidP="0003566E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566E">
              <w:rPr>
                <w:rFonts w:cs="Arial"/>
                <w:color w:val="000000"/>
                <w:sz w:val="18"/>
                <w:szCs w:val="18"/>
              </w:rPr>
              <w:t>0.722</w:t>
            </w:r>
          </w:p>
        </w:tc>
      </w:tr>
    </w:tbl>
    <w:p w14:paraId="28AAC08B" w14:textId="77777777" w:rsidR="004967B1" w:rsidRDefault="004967B1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2CEC08E2" w14:textId="2C3A3B55" w:rsidR="004B1EC0" w:rsidRPr="0056540E" w:rsidRDefault="004B1EC0" w:rsidP="00A31391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DF19B6" w:rsidRPr="0056540E">
        <w:rPr>
          <w:rFonts w:eastAsia="Calibri" w:cs="Arial"/>
          <w:b/>
          <w:sz w:val="20"/>
          <w:szCs w:val="20"/>
          <w:lang w:val="en-US"/>
        </w:rPr>
        <w:t>1</w:t>
      </w:r>
      <w:r w:rsidR="00025484">
        <w:rPr>
          <w:rFonts w:eastAsia="Calibri" w:cs="Arial"/>
          <w:b/>
          <w:sz w:val="20"/>
          <w:szCs w:val="20"/>
          <w:lang w:val="en-US"/>
        </w:rPr>
        <w:t>1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56540E">
        <w:rPr>
          <w:rFonts w:eastAsia="Calibri" w:cs="Arial"/>
          <w:sz w:val="20"/>
          <w:szCs w:val="20"/>
          <w:lang w:val="en-US"/>
        </w:rPr>
        <w:t>Predicted probabilities</w:t>
      </w:r>
      <w:r w:rsidRPr="0056540E">
        <w:rPr>
          <w:rFonts w:eastAsia="Calibri" w:cs="Arial"/>
          <w:sz w:val="20"/>
          <w:szCs w:val="20"/>
          <w:lang w:val="en-US"/>
        </w:rPr>
        <w:t xml:space="preserve">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2B563F">
        <w:rPr>
          <w:rFonts w:eastAsia="Calibri" w:cs="Arial"/>
          <w:sz w:val="20"/>
          <w:szCs w:val="20"/>
          <w:lang w:val="en-US"/>
        </w:rPr>
        <w:t xml:space="preserve"> (</w:t>
      </w:r>
      <w:r w:rsidR="002B563F" w:rsidRPr="002B563F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2B563F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sz w:val="20"/>
          <w:szCs w:val="20"/>
          <w:lang w:val="en-US"/>
        </w:rPr>
        <w:t xml:space="preserve">.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Eastern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2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56540E"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="0056540E"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5BB31C02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F7F3A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60BC86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D1C1A" w14:textId="21A09F4E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BC67E" w14:textId="2FE92359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AC0B1" w14:textId="2D5B9A08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F15F3" w14:textId="28DA94DD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9E856" w14:textId="27A5C0C8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B1EC0" w:rsidRPr="00AA12B6" w14:paraId="0A013A63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DA256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9AE15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4C84ABF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86989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990B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26D0087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2A76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CE9B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0131CCB4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6D84D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E3AE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03F6A33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CDCA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89F1E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EBD088E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E1470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2F942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4B1EC0" w:rsidRPr="00AA12B6" w14:paraId="2971BC3D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A6A6" w14:textId="2E0E9203" w:rsidR="004B1EC0" w:rsidRPr="00AA12B6" w:rsidRDefault="001537FB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3D603" w14:textId="000450CA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B63BA2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8A25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2948B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796FF0" w14:textId="77777777" w:rsidR="004B1EC0" w:rsidRPr="00AA12B6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8230E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93E5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37A0CB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0551B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D999E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AB0DB5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97AEC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82FC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06A975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FB1EA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31A1" w14:textId="77777777" w:rsidR="004B1EC0" w:rsidRPr="00AA12B6" w:rsidRDefault="004B1EC0" w:rsidP="004B1EC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4B0CE77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465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DA0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3D623B" w14:textId="12AE45CC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0.140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53AA" w14:textId="37C708AB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C7F9E" w14:textId="6343410B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88A89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87AA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7262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905DD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C8F7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9A9D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84A27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A524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24DF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46127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E296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64E2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7C3891E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9C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844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DFC1CF" w14:textId="3103F6A4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0.284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ADB26" w14:textId="77A384CB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5F615" w14:textId="0BDB98D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CE3CB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C6EC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2C5E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DDE65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A416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C66F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D7A57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3B0D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4873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552CA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F591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A81D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4D3D72D8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B5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5B17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0632C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671C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8B53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ABEBF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87AC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A535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BD36C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82B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6C42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C02C9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B72A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A235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59D28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EB22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4661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5129901A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74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5E2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20214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9D7E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D298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BE6A0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61D2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94B3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56717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BB3F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45E2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DDE05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4CE2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4EED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9C0EB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E57E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0152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EA950A1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222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949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4AAEA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A832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5294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AD940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3FD7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EEDC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24022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40B8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B271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4675A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CE75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362F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59B68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CA72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6110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75C6F58D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04B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C73E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86A70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29B7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43CF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33A3C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FC1A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5A0E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0B7BD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AB57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1095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416B9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A214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C7AD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B0505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7A83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E560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61B82595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61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F23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F692B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7ECD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5FD4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033CD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254E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1113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BE544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3235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ED53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272D7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4A2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1BA2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1F009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5DDC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A9F2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EABC835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F7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E9A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4BFA2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80E8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1DD4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F1F7D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D6B8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359B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25670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E04B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8529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C4A6B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DC2F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D0C1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76AFF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890A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3652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6DE5D59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609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23CD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64B3E0" w14:textId="7C353A15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55734" w14:textId="6B9B00D8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F3846" w14:textId="2046354F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1EB76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00DA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8313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1495E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8462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7B0E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89DE2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DBC9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8CF1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8D5DD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64C6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D43C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18EA0BA2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E55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D20E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E50F66" w14:textId="4FF960AA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0.251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C73BB" w14:textId="2F6D21FD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7ED5" w14:textId="6F651C4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4EB08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734A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D114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5C30F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EAC8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E61C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BA173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95F7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1155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4C05F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DB56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47CF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62D1028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16C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F8A5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9BE2D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AD9E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7484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4D2E01" w14:textId="72C2B58F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A9E27" w14:textId="773BEA9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20413" w14:textId="0C158E0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2338C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6D98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3EDB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92EE2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821D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6373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418B7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FC3B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551B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1DD924D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25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208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9FCB5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96D0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9636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96BABD" w14:textId="33935174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69C1C" w14:textId="226A56BA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FA189" w14:textId="34A9F0B5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84CF1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8632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1AD0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E8729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03EF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D605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65C57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55A9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1566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6F9454EE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3B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AC0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FA028D" w14:textId="4498FC48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0.151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0A0AF" w14:textId="487E0BCA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11BAA" w14:textId="0EFEFBEA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6F042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00DC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CBC6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743E4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58CC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73CA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5DFA7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EFC4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00C9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F0324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4DE4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0FF0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547B4FB7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20C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6398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88EC51" w14:textId="60A004DA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0.257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ED357" w14:textId="392BDD19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E8A5F" w14:textId="0D39053D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EF293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D007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8AF9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D65C6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395C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62CF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E7DD9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DC0B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7809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1D766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41AD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5B63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614E6FD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82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4928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463A0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C26F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F62B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DBCF6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0FEC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B205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85643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2FA1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1D38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BC7CD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F2B8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60D5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3ADC6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764A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CCB0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7DBD989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B0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7746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A8C71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AD7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19E3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0F0C2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2172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EE4B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A85CF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3B44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77F8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551EF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19BF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7EE1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17145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4623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7ACC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6303A8E8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19B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424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25EF90" w14:textId="68FADE4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0.174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43E61" w14:textId="35953E74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9EBA1" w14:textId="73CF9845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91318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661D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50FE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BF3E9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04F5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0907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326F6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9BF2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62B9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D3B24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0C0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C4D0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E391BBB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C24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1944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D3651B" w14:textId="7EAD0A1C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A7E71" w14:textId="27E31132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1B9BF" w14:textId="17EC44D8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AFC89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F8B4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FA3C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BBA3F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F542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BAF2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9AA52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FE34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DECA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ECE42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8FD4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8D89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F7B17CE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7B6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E35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D3ABA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C66F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6773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07FA8F" w14:textId="1E47410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3EC4E" w14:textId="5B9AA20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D5A8F" w14:textId="0E3F2B0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F7F1D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5D9C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FF61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0FB70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E55A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898A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E5D06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8078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5D4A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60C29ED0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023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E3A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DC582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FC6B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7F4F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AD52F7" w14:textId="5CC523F3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4B729" w14:textId="4D0D044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342D1" w14:textId="0E01ADF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26F1C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5D29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DF3F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C536E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7970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ABFD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2E671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5718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0831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BBC71CA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830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5975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1C374F" w14:textId="395B9D0A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27C7C" w14:textId="5C716F83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E7006" w14:textId="6DF29AD6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4C5AE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7A5F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68CA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3DFA98" w14:textId="7E71819C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36798" w14:textId="2D8B085F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A0BE8" w14:textId="557AD49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57AD6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343D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F8F7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E0813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99D1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BE56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885ADD2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364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C870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15C7FA" w14:textId="14D880DF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59BE2" w14:textId="0AA272A0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A13AD" w14:textId="3EFF9EF0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B1C73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53E8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BE8D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10D521" w14:textId="48D0143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D15FA" w14:textId="742B2C3A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0DA22" w14:textId="11F6BB5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4D1AA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52DE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E9C3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7C6EF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9799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A150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19E26B9B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29E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764B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4028B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597B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B298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F49075" w14:textId="70E559D9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6BABD" w14:textId="15ADF00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69D27" w14:textId="7BB7C5A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07DFB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E8E1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E69B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6B5FE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A545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2756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ADFA1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0BEE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9006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5D020FC5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58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FA20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573B9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6A67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BFD9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BB6636" w14:textId="0F3D2F4C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D0AD8" w14:textId="395F0685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5E999" w14:textId="7EE0A34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FF3FF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6A99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5208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1CF17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8650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9A97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E7434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CB6B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B302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93A0DD3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1B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1D29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69CF8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AC5D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369A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48F45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231F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325A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581A2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F797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3D8B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6EDD4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C722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3BE8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4FEBC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5CCE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25A9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4413A41A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F9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A3A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20178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3CDF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26BF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A451F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896B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BCB2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DE09C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A5AB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6A0C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B3CA9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FCED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EA24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83B8D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7A59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776C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76D86EF9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90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3F3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5AAFC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603A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673B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E1CB62" w14:textId="0B8F397C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51BC" w14:textId="717A721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058B1" w14:textId="477E4AF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57250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4C6F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13BB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1C6A1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EDE6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609E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F6B48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7FE7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95B1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524DB762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3CB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3446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9488D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2CDB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ABA0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AE67A5" w14:textId="6F91A07C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AF004" w14:textId="21D96D5D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6C9CF" w14:textId="53EF0A7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58C38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19D6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1762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EF87E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C429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366C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19FA6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7A6F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D4D5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43CFC6C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193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070E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E80A5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061F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B6F2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8472B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1321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A856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BB8D7C" w14:textId="602ACD0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FD78A" w14:textId="37A8FBCF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CAEF5" w14:textId="388CF65D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80E77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B860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1D2A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4AF9C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E22F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00A0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A9DE6F1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AD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6501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DA3AB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C8F6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6FA9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27B92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738F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1BBF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A5CBB4" w14:textId="6F855C5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4765B" w14:textId="0E55892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D6338" w14:textId="5AFDBAEF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940CE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EA35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C789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FB708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7E66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F83B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69C93E58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A0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232A8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7E3D0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757B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D914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EA28CD" w14:textId="3F318794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C3788" w14:textId="11CBD21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B4E5F" w14:textId="0C4016B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DA76F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3B80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6CE0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9A2628" w14:textId="453BD9B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670B8" w14:textId="468CCCD0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F38C7" w14:textId="0FDD68A0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0226E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B220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4D2D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D86A89B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B7A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051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A7573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A6E8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E8FF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E725F1" w14:textId="6CA95C45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77581" w14:textId="63E5E7E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39F5D" w14:textId="0DD43EFC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15BA4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7390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3FDE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E0C636" w14:textId="4A0A3A4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0EC0B" w14:textId="4484D70F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C4773" w14:textId="7509EFC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1DDE5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8A2F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0263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48F3A16E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4C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6D7D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72A6D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6B91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7189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67616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F77C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2768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397767" w14:textId="69B93BF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66EE7" w14:textId="3BE12CDA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96E82" w14:textId="5166816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113BD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2171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D127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AB41A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2279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4AA3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77C54B93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C67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897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5028D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CD02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A132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8E893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354C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846E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D532C9" w14:textId="7BBAD15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A1034" w14:textId="6559557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C63CC" w14:textId="7DF58DE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2D58D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5C76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FCD6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68CE0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5A17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F21E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5F0BEF65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55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957C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CA289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40FE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221A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B1C14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FE6C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640E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04D67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4EA3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9853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393F6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29F9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08A9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029C8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AB0D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E255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0755250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DFA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F6A4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CCD52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9E4D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D551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6526C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E2DB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D660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C0079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F042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FABD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EFC56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59F2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813C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CBAD5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663C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DF24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3434CD4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6E7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206A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95185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3BC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87B3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8C8D0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A41E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EC29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CAD605" w14:textId="7A4FEC5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15122" w14:textId="695348D0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284F4" w14:textId="6A5DAED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836B5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AD01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EAFA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350EE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8A19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BB4C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3A265B5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114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5D0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92F78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E11A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78B2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5166E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6683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7EE5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BECDC8" w14:textId="280BD84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92D26" w14:textId="22795E3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5ED30" w14:textId="692B742A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1910D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90AF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6520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55245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00E8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9FA4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48997D50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9F4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F4E6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7040C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2E1D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E1E1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E61CC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B84E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6F7C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6D317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E77D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8715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C1B2CE" w14:textId="7DB22553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5879E" w14:textId="0D24FAD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078C3" w14:textId="4F8B2E44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05ABCE" w14:textId="676FACB0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CD068" w14:textId="4C4A4E4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40610" w14:textId="4991C64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0.543</w:t>
            </w:r>
          </w:p>
        </w:tc>
      </w:tr>
      <w:tr w:rsidR="00AA12B6" w:rsidRPr="00AA12B6" w14:paraId="706426BE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65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5632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C9523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4D92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BBC0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9A4DD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8E20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43E4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05D67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0E8F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6613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FC3CC4" w14:textId="6DFCEFA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41779" w14:textId="0AC11A2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568EE" w14:textId="1933D60A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C7428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1487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5888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9FEFDE9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69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2A8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C2578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5CC9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7576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D12FB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0276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506A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2D9CF2" w14:textId="4476A59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ACD0E" w14:textId="32D3F2A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93D18" w14:textId="100EC8F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39A59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2BD4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4B08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A3F89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392E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701D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065EDE4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94E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6A2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54A31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1BC8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9E3E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98E77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586B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D1DC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AD11B9" w14:textId="44C39FE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DAE49" w14:textId="2AC0D9A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41CAF" w14:textId="510F2F7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AD2A3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91BC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B8A0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1B9F4A" w14:textId="7E35CCC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AA4D0" w14:textId="50AEEC3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18B9E" w14:textId="2F94B51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0.755</w:t>
            </w:r>
          </w:p>
        </w:tc>
      </w:tr>
      <w:tr w:rsidR="00AA12B6" w:rsidRPr="00AA12B6" w14:paraId="3783E63C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EDD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90D4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703F4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86DB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701E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7068F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6823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F9A8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881FC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732D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6220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73F154" w14:textId="699F90F3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E29B6" w14:textId="7BA6668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3113F" w14:textId="6C69187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09677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3284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E1DA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476B825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547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9AD8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11F7E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FD15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F364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01E77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A418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0F52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DA48A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1832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09B1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3AEF90" w14:textId="0472915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54D36" w14:textId="2D46E5DD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01204" w14:textId="084790B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7017F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449F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5ECB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4EE0FA42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159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F496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0E985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7A28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36CE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160C4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0B26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96B1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FD4E0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66CA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433C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62B6E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F877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BFDD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D65B1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0E1D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3B05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0BC9BD3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B1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FEB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22B5D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795E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ECF1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CB1E6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999E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2EA6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97019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553C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C32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4B4CB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B119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F040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F98A1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31AC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7F5C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2341A062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0E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F09D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48CE9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9BEF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FA9E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74CD4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484B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3815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D50CC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79D3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6EA9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D1C798" w14:textId="474B906F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2E2EC" w14:textId="0676B43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81CE6" w14:textId="1919EDA4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E980FE" w14:textId="2C7AAAA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65727" w14:textId="45C65C14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A6CED" w14:textId="26124CBF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0.702</w:t>
            </w:r>
          </w:p>
        </w:tc>
      </w:tr>
      <w:tr w:rsidR="00AA12B6" w:rsidRPr="00AA12B6" w14:paraId="7801F94C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2B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42CE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2BAEB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AE55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E322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F6B4F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96DC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5437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3ABDD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2D4F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140C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1FEB56" w14:textId="368E5DA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42D8B" w14:textId="13779AE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3E52A" w14:textId="75C81D9D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9B7AE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62F6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573A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0E1195A0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49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583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2C89A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9AAA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594F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31046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2A52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5C84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E1AEE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F9C9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77AC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9D7B3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D71F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9909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0C700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2BCE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57CC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5A09FF72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3B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2EE5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8F7BA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7273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7F3E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556C2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27EF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D940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D5E47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B252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CA37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D8718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7818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1418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BBD34E" w14:textId="39F8F36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60318" w14:textId="6C35574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18C8E" w14:textId="5D13A1C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0.841</w:t>
            </w:r>
          </w:p>
        </w:tc>
      </w:tr>
      <w:tr w:rsidR="00AA12B6" w:rsidRPr="00AA12B6" w14:paraId="3E544A15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CC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2B8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3FCC3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9C6A5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6AD6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869C2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0B72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EC46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61ABF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DEE1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3519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0D6C36" w14:textId="030450A3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D3E77" w14:textId="365E38E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235D3" w14:textId="236EE4C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E783EC" w14:textId="30A6F660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CA4E9" w14:textId="7D6B4A04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F76FA" w14:textId="55A390B2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0.782</w:t>
            </w:r>
          </w:p>
        </w:tc>
      </w:tr>
      <w:tr w:rsidR="00AA12B6" w:rsidRPr="00AA12B6" w14:paraId="71B83CB7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EBC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386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F2410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49EE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1C29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D2E23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C224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BEBA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8BB0F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1E5F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F87C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F8915E" w14:textId="461BB90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DA635" w14:textId="065DF60A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DF7AE" w14:textId="753AD94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E37912" w14:textId="7E66F61F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87D7B" w14:textId="5C1BB6BC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2BEA3" w14:textId="21E03A2C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0.884</w:t>
            </w:r>
          </w:p>
        </w:tc>
      </w:tr>
      <w:tr w:rsidR="00AA12B6" w:rsidRPr="00AA12B6" w14:paraId="3ACEDA94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3FF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36B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8760A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472A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0995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084CF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C905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95A4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CA24D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5643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3613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85216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FE6A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16EC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A3089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DED2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0295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6B4D40C3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2FC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31E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EA06E6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7691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67DE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B8E0C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3442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A3F3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472F7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4BAF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4EA7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94EB6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752D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1D11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4ED75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7EDB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829E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48B458FB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669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4C8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28D44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488D3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1E91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B8A49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E673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B156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10070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95FE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0A65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C927E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C7E6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A9CD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40F439" w14:textId="3B05084E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6070D" w14:textId="19C5C305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0.648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9371D" w14:textId="28864E34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0.853</w:t>
            </w:r>
          </w:p>
        </w:tc>
      </w:tr>
      <w:tr w:rsidR="00AA12B6" w:rsidRPr="00AA12B6" w14:paraId="2651AB91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825B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A97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09DE6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4EB07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969C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BC936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67A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6690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393F0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42D4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939E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EE651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858C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3949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47BF05" w14:textId="2B7FDB53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7E0B5" w14:textId="23984D7A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45AF1" w14:textId="664F99F1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0.922</w:t>
            </w:r>
          </w:p>
        </w:tc>
      </w:tr>
      <w:tr w:rsidR="00AA12B6" w:rsidRPr="00AA12B6" w14:paraId="07B8E013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8F4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75F3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2CC07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F3B0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8CAE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BB977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F856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CB47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C3944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CC60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5F10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5B93D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4AA0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C9EF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AB7FA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D61F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520D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3436586B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CD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562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4F3D60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282C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3D0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82E20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528B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8B57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76C27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025F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CD4B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CA1AFF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A754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26AC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F643E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44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3D95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669D5312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AF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A4F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B9C6B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9E69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F774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F0714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721C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715A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A74D8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669E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949F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073F0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ACA03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4AB54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5DB857" w14:textId="02DAE949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5C124" w14:textId="26CA5CDB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F4C43" w14:textId="40EEF536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0.910</w:t>
            </w:r>
          </w:p>
        </w:tc>
      </w:tr>
      <w:tr w:rsidR="00AA12B6" w:rsidRPr="00AA12B6" w14:paraId="78AD3D27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43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D24C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DA126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2021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811F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76EF9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3A95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51F5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601C2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5E6C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43B5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36200D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84E3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D765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929437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CF84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E27E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727E637C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FED84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AD9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6BE62F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A4881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C55E2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276A7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CF76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C1AE2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40429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789A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97E2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E8680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B4BD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9C15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0AE398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A3906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A904B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A12B6" w:rsidRPr="00AA12B6" w14:paraId="15973267" w14:textId="77777777" w:rsidTr="00AA12B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8EDE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4E08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07251D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7A39A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C0B29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04F0EC" w14:textId="77777777" w:rsidR="00AA12B6" w:rsidRPr="00AA12B6" w:rsidRDefault="00AA12B6" w:rsidP="00AA12B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B5D1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ED62E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7B7D9A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E3D15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A3B0C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483531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D8020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937F9" w14:textId="7777777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05181C" w14:textId="3C75A167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ABD0C" w14:textId="17F29210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324CB" w14:textId="00B64678" w:rsidR="00AA12B6" w:rsidRPr="00AA12B6" w:rsidRDefault="00AA12B6" w:rsidP="00AA12B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A12B6">
              <w:rPr>
                <w:sz w:val="18"/>
                <w:szCs w:val="18"/>
              </w:rPr>
              <w:t>0.953</w:t>
            </w:r>
          </w:p>
        </w:tc>
      </w:tr>
    </w:tbl>
    <w:p w14:paraId="3C6E98B5" w14:textId="77777777" w:rsidR="001537FB" w:rsidRDefault="001537FB" w:rsidP="00003663">
      <w:pPr>
        <w:spacing w:after="160" w:line="259" w:lineRule="auto"/>
        <w:ind w:left="-993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6A27D4D1" w14:textId="77777777" w:rsidR="001537FB" w:rsidRDefault="001537FB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21D9517C" w14:textId="7AE2A251" w:rsidR="004B1EC0" w:rsidRPr="00003663" w:rsidRDefault="004B1EC0" w:rsidP="00A31391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003663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DF19B6" w:rsidRPr="00003663">
        <w:rPr>
          <w:rFonts w:eastAsia="Calibri" w:cs="Arial"/>
          <w:b/>
          <w:sz w:val="20"/>
          <w:szCs w:val="20"/>
          <w:lang w:val="en-US"/>
        </w:rPr>
        <w:t>1</w:t>
      </w:r>
      <w:r w:rsidR="00025484">
        <w:rPr>
          <w:rFonts w:eastAsia="Calibri" w:cs="Arial"/>
          <w:b/>
          <w:sz w:val="20"/>
          <w:szCs w:val="20"/>
          <w:lang w:val="en-US"/>
        </w:rPr>
        <w:t>2</w:t>
      </w:r>
      <w:r w:rsidRPr="00003663">
        <w:rPr>
          <w:rFonts w:eastAsia="Calibri" w:cs="Arial"/>
          <w:b/>
          <w:sz w:val="20"/>
          <w:szCs w:val="20"/>
          <w:lang w:val="en-US"/>
        </w:rPr>
        <w:t>.</w:t>
      </w:r>
      <w:r w:rsidRPr="00003663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003663">
        <w:rPr>
          <w:rFonts w:eastAsia="Calibri" w:cs="Arial"/>
          <w:sz w:val="20"/>
          <w:szCs w:val="20"/>
          <w:lang w:val="en-US"/>
        </w:rPr>
        <w:t>Predicted probabilities</w:t>
      </w:r>
      <w:r w:rsidRPr="00003663">
        <w:rPr>
          <w:rFonts w:eastAsia="Calibri" w:cs="Arial"/>
          <w:sz w:val="20"/>
          <w:szCs w:val="20"/>
          <w:lang w:val="en-US"/>
        </w:rPr>
        <w:t xml:space="preserve"> of </w:t>
      </w:r>
      <w:r w:rsidRPr="00003663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003663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2B563F">
        <w:rPr>
          <w:rFonts w:eastAsia="Calibri" w:cs="Arial"/>
          <w:sz w:val="20"/>
          <w:szCs w:val="20"/>
          <w:lang w:val="en-US"/>
        </w:rPr>
        <w:t xml:space="preserve"> (</w:t>
      </w:r>
      <w:r w:rsidR="002B563F" w:rsidRPr="002B563F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2B563F">
        <w:rPr>
          <w:rFonts w:eastAsia="Calibri" w:cs="Arial"/>
          <w:sz w:val="20"/>
          <w:szCs w:val="20"/>
          <w:lang w:val="en-US"/>
        </w:rPr>
        <w:t>)</w:t>
      </w:r>
      <w:r w:rsidRPr="00003663">
        <w:rPr>
          <w:rFonts w:eastAsia="Calibri" w:cs="Arial"/>
          <w:sz w:val="20"/>
          <w:szCs w:val="20"/>
          <w:lang w:val="en-US"/>
        </w:rPr>
        <w:t xml:space="preserve">. </w:t>
      </w:r>
      <w:r w:rsidRPr="00003663">
        <w:rPr>
          <w:rFonts w:eastAsia="Calibri" w:cs="Arial"/>
          <w:b/>
          <w:bCs/>
          <w:sz w:val="20"/>
          <w:szCs w:val="20"/>
          <w:lang w:val="en-US"/>
        </w:rPr>
        <w:t>Northern Europe</w:t>
      </w:r>
      <w:r w:rsidRPr="00003663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2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003663"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="00003663"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108DE468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660CE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FC7DC8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7204F4" w14:textId="1F49A79A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4B275" w14:textId="5474407D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EF45A" w14:textId="06C99A39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0CF0E" w14:textId="273DEC4E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43E7C" w14:textId="2DBF32C9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B1EC0" w:rsidRPr="00AE179A" w14:paraId="3E122723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7CE2E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D73CF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3608F68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865D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61BF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6FFAC90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D16E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1684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FE2B093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CE372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89EC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D8DDFBA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B6DE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2362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2AA6468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C2A6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A1E1D" w14:textId="77777777" w:rsidR="004B1EC0" w:rsidRPr="00AE179A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AE179A" w:rsidRPr="00AE179A" w14:paraId="3438836D" w14:textId="77777777" w:rsidTr="00AE179A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331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80CB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6C6D6B" w14:textId="717A9C04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0.049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E90C3" w14:textId="7728C52C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48273" w14:textId="7989F26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3D480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1DF2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9EEF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B1953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5E86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24CB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665F1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A3E2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E7D3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E658C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9CF0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7DA2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089E289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93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DCD9F1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5E3E35" w14:textId="7518F72D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0.098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537D7" w14:textId="05E19A48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C22F9" w14:textId="04EC6A8D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968BA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7DC9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711D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53E4F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356E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9DC3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7142C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CAE1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0109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98141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8986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B17D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75E2FA6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8E57" w14:textId="270349F0" w:rsidR="00AE179A" w:rsidRPr="00AE179A" w:rsidRDefault="001537FB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8D01" w14:textId="4438513B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331A5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606D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16FE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EEA5E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F05D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056D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C1078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A4BB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8640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316C1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D177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9C0A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7024F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6622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0775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4AAE204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C93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35CD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BD6D9C" w14:textId="7777DD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0.052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2DAC7" w14:textId="3881CB12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FEDB7" w14:textId="62A44D2E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BF753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FF8C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7963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4A0D4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D169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893F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A1674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34AD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AB0E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40B05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98BB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2A9D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41CCA0D5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9AC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7B0A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E05014" w14:textId="1252CE49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0.095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CFA90" w14:textId="2DDE08BF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54459" w14:textId="07D1A5D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ABE29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0E06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C7FB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CC7C3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59FD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304B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284D4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A49A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78A6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65F81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CA1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D204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724961B8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DF1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B19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CEF2C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5C51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5FD2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EDDB8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B750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6579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AB8DA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6304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73A9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6F4CB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E88C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2300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687DE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354E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CBBB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41384BE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C9A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D92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0F595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2DE6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A1A9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5BB7A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23BF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458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24803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89E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61F8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B4FF6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7A9A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52AC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77522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7D38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A935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6911E180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248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ED93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DEE77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2C90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7C52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E22874" w14:textId="13F9B83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6BD16" w14:textId="559C4719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0D1C0" w14:textId="77452DA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7BAE0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F54D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6E5A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D5AD0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CED7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FDAD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4AF1F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1BA1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C0B8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7F42A418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79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9A86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6E21E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7746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8A8C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D061BD" w14:textId="5BF203EE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28261" w14:textId="49498D9E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07A50" w14:textId="70E4174F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B115F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3B84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28EE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913CD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6CC0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D376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23399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63C0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9223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10F0F8D3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202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817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849CA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9A3A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73AD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E944C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FD40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57BD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1DA20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DD11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B449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72F12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B3E8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A086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E0FE9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45A1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0559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1777DBB2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E2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5A5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550F4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7F5C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D9F9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40A09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DFCA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1674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D50BB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FCA1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8C74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B27A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2CD9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5865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E0E20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BCF3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9D61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7C07D26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83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CFE6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297597" w14:textId="51F394B8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0DB1A" w14:textId="1241B129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24598" w14:textId="24C556D6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A4A73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EEDD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8738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A4007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3B97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DEB7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9EC55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77C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43F2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A85D3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CE5D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A414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6BF4516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AD4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4B5F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E4B205" w14:textId="5BC2AD7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E50FF" w14:textId="54BA7D2B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5FEC2" w14:textId="4750D50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CB343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DFBD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432B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AB546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1C1C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4626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41266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DED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1B83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14564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F5D0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0B10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3763E31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46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A1D0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694DB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6749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29C6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77821F" w14:textId="0B148A3E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7C384" w14:textId="068D220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47A24" w14:textId="1F90FF0B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EE931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DB54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0D33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63BE1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F9CB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C131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642CF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D1B7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406D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EDD5DA5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B57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840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76D1C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BDBE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0D1F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53B36B" w14:textId="268F80AA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6DCAD" w14:textId="5FAD305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C934C" w14:textId="18BE75C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4B71C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978E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EF41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6680C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7202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9065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84AB0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1A4E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EF8D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09BBABD9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615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8E7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6A494F" w14:textId="1D14D2F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0.092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B47BF" w14:textId="2ADA0FF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C4161" w14:textId="272E314D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74FBA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7389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1F90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6B602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5880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F1FD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84A17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42F5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840B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A89EB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D259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83FF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5BA0BE3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5CB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D3A0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E9352D" w14:textId="7E36ECB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9F690" w14:textId="2FAFF08D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4A569" w14:textId="63CF5B1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2AA8B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6C90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AB78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4FB9C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67AA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B57F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99902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B9BE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7E8A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05D17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1E84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88CB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4AB0E8A3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D60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DF78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7EC5C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6FA5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E2C7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AD147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80D3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1243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785031" w14:textId="2B01E98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93055" w14:textId="67339C4B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00020" w14:textId="0E057C7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019DE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344F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98B6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76AA5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0B77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B72D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9DAA31F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82E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32B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26329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F360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8715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A1561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1C79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2CE1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A900D9" w14:textId="2C75D0F3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28364" w14:textId="5C0E97E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73EC9" w14:textId="169248D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C08C5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4F86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9E7C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4E647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FE2B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A8CD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6731246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5E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358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977B9D" w14:textId="0DD6035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E2980" w14:textId="47E06DDC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AE9E5" w14:textId="3AC5A98A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2BBA3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41A3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E6CF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6760C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78CE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63E8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F8D5F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575A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EF9A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EC7D2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9C97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37A2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4070CFA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FE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B281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6CEB04" w14:textId="179ADE1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0E64D" w14:textId="42070261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FD689" w14:textId="0872A5A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A6395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1692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B2A9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7E02F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5111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DFBF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A7432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86A5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45B6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53697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2CFE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EC10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20E646C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7B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4C5A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2F424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F6B5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70ED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20A378" w14:textId="5BED9CD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C253D" w14:textId="131798D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D4530" w14:textId="6F77C8F9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742CD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8FBE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40DC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607A3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E107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A4F5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92999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B1FA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A35C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224798C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352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6588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4E301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6E8E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1889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92A656" w14:textId="1BBFCE1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3E6AB" w14:textId="64BF620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4F528" w14:textId="27D837E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2DBA8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8987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DF08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609EE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D623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E488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E0414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4361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C54F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78AF0D21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65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4F8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D77469" w14:textId="1454B86A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9CAEC" w14:textId="01285F0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A6CFF" w14:textId="049D9B89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041B0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D8B5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7C1D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43BC74" w14:textId="078C4A5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19146" w14:textId="5380041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EE9E5" w14:textId="0DBEB13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6FCA4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F3E8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EF19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866C2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F95D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34C9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0D5FD23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B2F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A3B1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7A07EC" w14:textId="390F76A6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EBA68" w14:textId="4ECD8158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2012C" w14:textId="25FBF6FB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43C33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4BA5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E9A7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C98E72" w14:textId="55E79941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A6795" w14:textId="65520FB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4937F" w14:textId="6B1D6C2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6B5D3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38D9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B19A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D38F3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A9E6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CAD4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36E4FD12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1B0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474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85E67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7A9F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F514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8ECD24" w14:textId="1D561D45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0B392" w14:textId="1FBC8DBE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5CB8B" w14:textId="6CD6D69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EE75B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73F6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9372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85A51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A451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A050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FFF72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92E3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EE3C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6541DE7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62B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1C1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B0544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D4C0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9AF1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3EA7F9" w14:textId="71F3231A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ED227" w14:textId="04A3250F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0DBB6" w14:textId="5724819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49C22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99D9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EB03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8C424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8162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7C1D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3555B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60EE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630A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0529E3A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EE1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A245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11606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CCCE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D804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6EECC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E3EC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AF96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7F15E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8E45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C9CC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771022" w14:textId="5AADFD9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29562" w14:textId="1FCE6BE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9B0CE" w14:textId="477A0882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A0D7B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0F56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258E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398226D1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F1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F6B0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5AA41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511E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340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E180E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A022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1071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09689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EA9B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1E68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B5144C" w14:textId="7346AE4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5FE2" w14:textId="6FC33B8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32463" w14:textId="4EEAEBC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F7C82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6570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4D59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9E86009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058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F19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784C9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F6C4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928A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E927C4" w14:textId="2FAC57A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84A4" w14:textId="2AC7DAB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83390" w14:textId="58D91DF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FEE6B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4EF4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BCAC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604F8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6B55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7D49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A4C7E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6CC1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FF43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E086B9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F76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75AB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5F2E5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0901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5E60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F6828B" w14:textId="16361AF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AECD4" w14:textId="118DC7A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C7527" w14:textId="0EE172D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0747F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1813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5E4F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4E432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3246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9741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F67D6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6A2D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2606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66FA7EB6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1F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C26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7FA8B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740A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822E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5FE8C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1497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B74B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58F295" w14:textId="674BE2E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F2C20" w14:textId="6C1554C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C93F9" w14:textId="21B61D2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35BB2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ABA2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3B62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90673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4697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FEFA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1A65DC8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F52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3F6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E2F30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2BA8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B66A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6CD2D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0EC8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EC4E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345477" w14:textId="5EF5CA0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939D0" w14:textId="3A38CB79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BBF93" w14:textId="2713E212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012A2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B7D3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EF59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E0FA3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D32E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6B6F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13F69D1A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D74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9DC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A1818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2242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0DFE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7A7990" w14:textId="345C7E53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63838" w14:textId="1825DFC1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78AF1" w14:textId="765D4871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9A2E2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91F2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DE41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04A2B9" w14:textId="6BEFD70E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34EA0" w14:textId="663B194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C2B8A" w14:textId="229AA6F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2F17B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C8A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A99A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6885BE95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FB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2949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EC073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D2A4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B140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2CE3C1" w14:textId="6A184040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A4353" w14:textId="3FB41E13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58352" w14:textId="22EC18F1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6BB52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1AD9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DC04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05C9F2" w14:textId="5E98842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10934" w14:textId="3626916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AE3E3" w14:textId="513DAE0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B546B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5DC3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E747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3EED4F2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486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03F7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8F5ED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566A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099F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0E9B0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D30C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5441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B13118" w14:textId="295FBCFE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5354B" w14:textId="7460607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A5457" w14:textId="2819AA1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125C2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5459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C79E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4D023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A982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ADA8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465D2B08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28A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2EE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F3985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87F0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DEA3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2F079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26E6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2B47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214E62" w14:textId="42047D5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8DEB1" w14:textId="285349D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40505" w14:textId="4DAC568B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1146B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1BEC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0C76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3EEF4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EFCA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FFF9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4D4BB48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05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E82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F7A43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4CA9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C1A0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3F7A5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49EB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8AC4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4671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DBE9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5F84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12AFE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42C2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DD2B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98AEF0" w14:textId="599B1E0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BF079" w14:textId="48BCC6E2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53025" w14:textId="200C10F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0.328</w:t>
            </w:r>
          </w:p>
        </w:tc>
      </w:tr>
      <w:tr w:rsidR="00AE179A" w:rsidRPr="00AE179A" w14:paraId="3732BEC1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9B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A25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DCEFA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287D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17F4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FD51A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3A6E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7B1C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8C1DC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EFFC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7871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56DC6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2C4E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85EB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370819" w14:textId="6062B93B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E6A98" w14:textId="45F1681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C15F2" w14:textId="060ADE1B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0.448</w:t>
            </w:r>
          </w:p>
        </w:tc>
      </w:tr>
      <w:tr w:rsidR="00AE179A" w:rsidRPr="00AE179A" w14:paraId="0AD7B674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3C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FCF6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44BD5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1B14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A49A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09793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D21F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D679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CBB153" w14:textId="52EFB373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E69BC" w14:textId="0FB59DA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B450E" w14:textId="7597CFC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64E6B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35F3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8499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4C482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8C44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ECCE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73A28888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F4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54D9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BDBC4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C820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4192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86079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E39E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0D53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DFBD7F" w14:textId="22DDA9A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5A547" w14:textId="087FF24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25D40" w14:textId="061406A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D02C8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90D6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545B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A0A15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B6B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F523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68AD763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73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33B8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20A7B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F6F0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40F7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31A4C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BB67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2FDF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35E2A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59BA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228B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90F1C3" w14:textId="071C995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7944B" w14:textId="206A8F9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0BB8A" w14:textId="017709A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C7831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DAB2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CCDA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787BFC90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8B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962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0949A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C5BF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0348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2CAC5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C320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8788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B4DD8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2B7D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3976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855F7B" w14:textId="61727CD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CC993" w14:textId="2C7BFDB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DE8B8" w14:textId="2ADCF86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9585E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FBFF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3818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0BB989BA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43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134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E2CD2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5581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22F8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96CDA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B3CB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4AD7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EF939C" w14:textId="6CD1E80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E984C" w14:textId="753FB7A3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5772C" w14:textId="267B546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59AB7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42EA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E938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7DD011" w14:textId="22F045B2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42777" w14:textId="1E87949F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AF3D9" w14:textId="628918E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0.406</w:t>
            </w:r>
          </w:p>
        </w:tc>
      </w:tr>
      <w:tr w:rsidR="00AE179A" w:rsidRPr="00AE179A" w14:paraId="334F6024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96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353B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CEFC5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2F77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D292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AFFC6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3E43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6431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484C35" w14:textId="7C72079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3CFD" w14:textId="57B9DC5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05E12" w14:textId="0CCF7DB2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35C02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9ED1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A53E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6224CF" w14:textId="50CCA78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AC2C9" w14:textId="7349C6D9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F6B98" w14:textId="725BD2D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0.516</w:t>
            </w:r>
          </w:p>
        </w:tc>
      </w:tr>
      <w:tr w:rsidR="00AE179A" w:rsidRPr="00AE179A" w14:paraId="2114D86F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083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001B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DF39A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3FEF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947E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588AF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8E17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EEFF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57DC9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6B09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0CCE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E150B3" w14:textId="773C314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1B5E5" w14:textId="312BF63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C0E59" w14:textId="4AD597B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8F456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718F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4FE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0D377D76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E2E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19EA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E1210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BC1C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60C1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0BBB6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15CD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2CE8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EA4D5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5C7D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056A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390C73" w14:textId="32133C6E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F7212" w14:textId="165C183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7CB4C" w14:textId="083DB1D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6EE34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1C4E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BAF0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CE0D247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D58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0AF0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186E1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48FE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123B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D460C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078D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8E12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62FB4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E7F4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682E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8931F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E740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5D2D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37231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A8CD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9D94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6BEC908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00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795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03BD6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6D3D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ABA4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47F17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7D96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CC0A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E6A36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76F6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972E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59A90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6A30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9E8F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8B0AE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DD1D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7756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11B40E26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F3A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120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F636C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0E93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F599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BDC13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930A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CEEF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28EB5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A93B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0FAF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89A842" w14:textId="3CC34C2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8B87B" w14:textId="3CF60C6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A0B9E" w14:textId="73741F0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BC8A6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79C9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F25A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6B0EED12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8E2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DAA3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88BCD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1D72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8CD5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9A3CFA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2096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F924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2C84B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D2EA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3E7B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7DBEC8" w14:textId="757A2F2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CF44A" w14:textId="5B5E8DE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4C1D4" w14:textId="219070F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8CC11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8C92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AAF2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15EAE73C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AD7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0BE0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368F1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C7E4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585F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905D1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F524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5613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3F3D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7D62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08BC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0E84A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3686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86B8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D180B7" w14:textId="63F4382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3DD8C" w14:textId="50D5D33F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72172" w14:textId="04C468C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0.592</w:t>
            </w:r>
          </w:p>
        </w:tc>
      </w:tr>
      <w:tr w:rsidR="00AE179A" w:rsidRPr="00AE179A" w14:paraId="2743499C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B3F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5523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F0A36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AB8C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FBA3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A840A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50AA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592A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4844D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6F2E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27F1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7234A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A7F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8784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3A9D00" w14:textId="213E45E5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5C9BE" w14:textId="05F2786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9461A" w14:textId="691DE90B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0.663</w:t>
            </w:r>
          </w:p>
        </w:tc>
      </w:tr>
      <w:tr w:rsidR="00AE179A" w:rsidRPr="00AE179A" w14:paraId="4B2D3E9A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A4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5AD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B792A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2A7C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B483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BE7EC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1C05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C26E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3DB51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974F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935B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BEB5B4" w14:textId="0EC589A3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D7668" w14:textId="20680B9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46093" w14:textId="04C1BC01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B9DDB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B880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3B2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578AB39E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85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5544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3E30B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05E2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17D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64A83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60B4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BF06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823CB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0132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B443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03C5CC" w14:textId="61A85BB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7ED36" w14:textId="742C217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4231D" w14:textId="6AE79AA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23B1A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239C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EEA9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18E710D5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B8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107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845FD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E233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A83F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26A74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B256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5DFF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6EE06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2993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BD03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D042B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B89C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2168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25F99A" w14:textId="012728A2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55F43" w14:textId="1B60D3E9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470C4" w14:textId="74A447A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0.680</w:t>
            </w:r>
          </w:p>
        </w:tc>
      </w:tr>
      <w:tr w:rsidR="00AE179A" w:rsidRPr="00AE179A" w14:paraId="1868D13B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77F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1497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1BBC7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AB69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C8F8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7A4C5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F5E7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842F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DEC77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7EF9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00E6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C5AAB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2D66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8999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092413" w14:textId="0EBA6DB0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9CE29" w14:textId="4E99A668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6CBE5" w14:textId="2ED09B2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0.730</w:t>
            </w:r>
          </w:p>
        </w:tc>
      </w:tr>
      <w:tr w:rsidR="00AE179A" w:rsidRPr="00AE179A" w14:paraId="5BDA3883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16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94B5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FC5AA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E201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1FC6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8BEFE7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F42A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D541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00CD2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B2B3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65D0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6B093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C732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9405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55CF1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5EFB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9CA7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409C7AFD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D36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9F4A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8AC43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74CB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82D8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A679E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FEDD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4E15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F4DCC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7B8C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7AFE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F54C4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BFB3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1220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6362E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6E5A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5236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2C9049C9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21E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BE378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6262E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9693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59A3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BA6E9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1C10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6A3B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82DD6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55885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1A97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5E976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29F7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D2EC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C9C870" w14:textId="31A4B5CA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B59AA" w14:textId="7E6C867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B9497" w14:textId="616EB4F9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0.756</w:t>
            </w:r>
          </w:p>
        </w:tc>
      </w:tr>
      <w:tr w:rsidR="00AE179A" w:rsidRPr="00AE179A" w14:paraId="1AA4042E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7132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2687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CDE31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D9EA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B65F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52DE7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E38A0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F3C7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FED7F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F6CC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BFC08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30A98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48C1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F257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AE5C90" w14:textId="75376CF6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201F1" w14:textId="66C7306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13752" w14:textId="2BF5D5A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0.789</w:t>
            </w:r>
          </w:p>
        </w:tc>
      </w:tr>
      <w:tr w:rsidR="00AE179A" w:rsidRPr="00AE179A" w14:paraId="052E0C93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5D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472E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C8052B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B1DE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64A1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C4DF7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CF94C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4AD2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62A0A2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931E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D517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EA886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F0F1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39A8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FB584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74B1B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90913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179A" w:rsidRPr="00AE179A" w14:paraId="42BA67AF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21BE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C54A9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189AAF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2E366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A7FE5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D944BD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EEA9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B6EB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03289D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9E97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EAA0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8D13E1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0499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4488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6F23A3" w14:textId="23D5B6EC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6C75B" w14:textId="52ADF71D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ACF2B" w14:textId="24B1DFC4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0.842</w:t>
            </w:r>
          </w:p>
        </w:tc>
      </w:tr>
      <w:tr w:rsidR="00AE179A" w:rsidRPr="00AE179A" w14:paraId="12BB87EF" w14:textId="77777777" w:rsidTr="00AE179A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6DD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B36C3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179A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40A644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746DC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63CB1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7312D0" w14:textId="77777777" w:rsidR="00AE179A" w:rsidRPr="00AE179A" w:rsidRDefault="00AE179A" w:rsidP="00AE179A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59E76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CFA19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D353C4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1795F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9EC07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40C36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6023E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0CF9A" w14:textId="77777777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8920F0" w14:textId="3FECC641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1506F" w14:textId="069BBBC3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0.708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78378" w14:textId="6362650F" w:rsidR="00AE179A" w:rsidRPr="00AE179A" w:rsidRDefault="00AE179A" w:rsidP="00AE179A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179A">
              <w:rPr>
                <w:rFonts w:cs="Arial"/>
                <w:sz w:val="18"/>
                <w:szCs w:val="18"/>
              </w:rPr>
              <w:t>0.824</w:t>
            </w:r>
          </w:p>
        </w:tc>
      </w:tr>
    </w:tbl>
    <w:p w14:paraId="3FEB067B" w14:textId="77777777" w:rsidR="001537FB" w:rsidRDefault="001537FB" w:rsidP="00DB6C10">
      <w:pPr>
        <w:spacing w:after="160" w:line="259" w:lineRule="auto"/>
        <w:ind w:left="-993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443865FA" w14:textId="77777777" w:rsidR="001537FB" w:rsidRDefault="001537FB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6E710C2E" w14:textId="57D91445" w:rsidR="004B1EC0" w:rsidRPr="00DB6C10" w:rsidRDefault="004B1EC0" w:rsidP="00A31391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DB6C10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DF19B6" w:rsidRPr="00DB6C10">
        <w:rPr>
          <w:rFonts w:eastAsia="Calibri" w:cs="Arial"/>
          <w:b/>
          <w:sz w:val="20"/>
          <w:szCs w:val="20"/>
          <w:lang w:val="en-US"/>
        </w:rPr>
        <w:t>1</w:t>
      </w:r>
      <w:r w:rsidR="00025484">
        <w:rPr>
          <w:rFonts w:eastAsia="Calibri" w:cs="Arial"/>
          <w:b/>
          <w:sz w:val="20"/>
          <w:szCs w:val="20"/>
          <w:lang w:val="en-US"/>
        </w:rPr>
        <w:t>3</w:t>
      </w:r>
      <w:r w:rsidRPr="00DB6C10">
        <w:rPr>
          <w:rFonts w:eastAsia="Calibri" w:cs="Arial"/>
          <w:b/>
          <w:sz w:val="20"/>
          <w:szCs w:val="20"/>
          <w:lang w:val="en-US"/>
        </w:rPr>
        <w:t>.</w:t>
      </w:r>
      <w:r w:rsidRPr="00DB6C10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DB6C10">
        <w:rPr>
          <w:rFonts w:eastAsia="Calibri" w:cs="Arial"/>
          <w:sz w:val="20"/>
          <w:szCs w:val="20"/>
          <w:lang w:val="en-US"/>
        </w:rPr>
        <w:t>Predicted probabilities</w:t>
      </w:r>
      <w:r w:rsidRPr="00DB6C10">
        <w:rPr>
          <w:rFonts w:eastAsia="Calibri" w:cs="Arial"/>
          <w:sz w:val="20"/>
          <w:szCs w:val="20"/>
          <w:lang w:val="en-US"/>
        </w:rPr>
        <w:t xml:space="preserve"> of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DB6C10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2B563F">
        <w:rPr>
          <w:rFonts w:eastAsia="Calibri" w:cs="Arial"/>
          <w:sz w:val="20"/>
          <w:szCs w:val="20"/>
          <w:lang w:val="en-US"/>
        </w:rPr>
        <w:t xml:space="preserve"> (</w:t>
      </w:r>
      <w:r w:rsidR="002B563F" w:rsidRPr="002B563F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2B563F">
        <w:rPr>
          <w:rFonts w:eastAsia="Calibri" w:cs="Arial"/>
          <w:sz w:val="20"/>
          <w:szCs w:val="20"/>
          <w:lang w:val="en-US"/>
        </w:rPr>
        <w:t>)</w:t>
      </w:r>
      <w:r w:rsidRPr="00DB6C10">
        <w:rPr>
          <w:rFonts w:eastAsia="Calibri" w:cs="Arial"/>
          <w:sz w:val="20"/>
          <w:szCs w:val="20"/>
          <w:lang w:val="en-US"/>
        </w:rPr>
        <w:t xml:space="preserve">.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Southern Europe</w:t>
      </w:r>
      <w:r w:rsidRPr="00DB6C10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2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DB6C10" w:rsidRPr="00DB6C10">
        <w:rPr>
          <w:rFonts w:cs="Arial"/>
          <w:sz w:val="20"/>
          <w:szCs w:val="20"/>
          <w:lang w:val="en-US"/>
        </w:rPr>
        <w:t>PP, predicted probability. LCI, lower confidence interval. UCI, upper confidence interva</w:t>
      </w:r>
      <w:r w:rsidR="00DB6C10">
        <w:rPr>
          <w:rFonts w:cs="Arial"/>
          <w:sz w:val="20"/>
          <w:szCs w:val="20"/>
          <w:lang w:val="en-US"/>
        </w:rPr>
        <w:t>l</w:t>
      </w:r>
      <w:r w:rsidR="00DB6C10" w:rsidRPr="00DB6C10">
        <w:rPr>
          <w:rFonts w:eastAsia="Calibri" w:cs="Arial"/>
          <w:sz w:val="20"/>
          <w:szCs w:val="20"/>
          <w:lang w:val="en-US"/>
        </w:rPr>
        <w:t>)</w:t>
      </w:r>
      <w:r w:rsidR="008B2590">
        <w:rPr>
          <w:rFonts w:eastAsia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428B01FD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01697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EF6A2A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86F6D" w14:textId="0C638712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77BD8" w14:textId="269DC7EF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6F6BE" w14:textId="77FC990B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4B8BA" w14:textId="759BC1F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FB262" w14:textId="389310D1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B1EC0" w:rsidRPr="00A742E5" w14:paraId="43BB9E46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D3EBF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CC695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04AB0785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2511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CAC0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50D2F4B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40B7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B78AF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641A0FF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A4528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BE660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951B85B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5FD5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7A59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BF1677F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51B3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6FC58" w14:textId="77777777" w:rsidR="004B1EC0" w:rsidRPr="00A742E5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A742E5" w:rsidRPr="00A742E5" w14:paraId="0F4CDFDC" w14:textId="77777777" w:rsidTr="00A742E5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C94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CBD0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2D478E" w14:textId="00A9F1E3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0.075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EF677" w14:textId="331C60D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0.056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211F1" w14:textId="5E985A05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0.094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D714C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5FCE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3EA2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39E77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1237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A22E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CB061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55CF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C944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9116C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37F7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F159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70EC98D7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BAC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8ED9B6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6F08EA" w14:textId="5DB1719A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6050E" w14:textId="2E32CB0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C89EE" w14:textId="36355E81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7450D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F339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ABA5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4C568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0639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97CE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DAB7E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F473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C829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59D03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68CA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EAA0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5D843DFE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3D3" w14:textId="095A3AFF" w:rsidR="00A742E5" w:rsidRPr="00A742E5" w:rsidRDefault="001537FB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4AA0" w14:textId="65960AB9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7F8ED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819E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6DBE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CE379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717E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C214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B4808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35A3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8B90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FF6C0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F453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E590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5AD89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A0F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2556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5FD508F6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BB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3A25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278911" w14:textId="5366E12B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24A7D" w14:textId="1D4EA6BB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053E1" w14:textId="7474F8BE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8EE0F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931E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B6FE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60279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A9FD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2135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1C67C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5936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4E86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43B32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D61F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44FC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85C5DB0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C1C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6AA4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E05E16" w14:textId="7050DAC0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62D1D" w14:textId="3214C875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D7113" w14:textId="56AEE5E9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67C0F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1ABA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1FD4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5F849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D391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40AB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8BBC6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7EF4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21B5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4F3E6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8F96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519D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86B617F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EF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C49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308DB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8C72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CBC5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92570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0B5C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B5DA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74A3E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01B9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F982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AC9BF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6E72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EC06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66EA5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89D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9BC5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7C013804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23C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1263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B3EA5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0F33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EDA3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3594D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CE74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19EE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1902E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0C6E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BA9A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17DFF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86D2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FA02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30844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ED4B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3F45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19FCD4D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FB2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69B6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0599A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3D16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5B49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4DB99B" w14:textId="1E92299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6445B" w14:textId="3531E64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910C1" w14:textId="145F2E0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D490B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04C5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E791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B8DB2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D031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BAC7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83624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D7DE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2FCF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344136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B9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5C6F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DF595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2FD1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4A58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2E6EFB" w14:textId="6FF7F7A8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4453D" w14:textId="6796ECF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0F586" w14:textId="62AE053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97F0A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7B10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001A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5C8FB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1C80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3940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31AD9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CB79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D12B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21C252CA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57B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9DB6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A2C2A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352E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FF23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DACA7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7375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1D55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D296A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9ED3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E368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BE302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95B7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60F1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BE983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13C5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3787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037B463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12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8F5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6B136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57BD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BC96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6980E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0E2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4F26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B3971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8CA2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0818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E6E55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8789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7382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7247A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475F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E4E8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295F0FF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12E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2190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7838ED" w14:textId="26F62FFA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0.090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CCC31" w14:textId="58577519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24374" w14:textId="21E70C7C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026FD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9558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2443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20436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6BA8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FC84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E24A6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CC3E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566F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4CD67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C9C4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40BD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3D999B2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69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9EB1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3BA519" w14:textId="411C12B9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0.183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97337" w14:textId="42EF9E2E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5FB98" w14:textId="388CF869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91BE6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13FA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35D7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95140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EA8D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0E8F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C6654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775D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14D7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64BDB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E20B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AF30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7595E79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92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425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1D2ED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B9D6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2D02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27A675" w14:textId="343FF0CE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9A4E1" w14:textId="42853D7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7256D" w14:textId="2186DD2D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53B0B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E7E4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FF71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26D9C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DE93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8736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1F94B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87AE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FF51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06D60158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24D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53B7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3B7A79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41CE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5785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17C607" w14:textId="1C3FB49E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4DB94" w14:textId="6302EF3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878DC" w14:textId="4B70926D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815D5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604F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9E42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91A2B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74A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0B02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942128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D500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51DD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1448D95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0B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EB0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C712A8" w14:textId="10EF4E92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389D5" w14:textId="430E7C88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B58D7" w14:textId="3F57BEC2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3C0D3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4E05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0055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CA6F6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0286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B69A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D15B9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3E94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A1E5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39E04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D7E9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F859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02E0D36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488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FE4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3E8DFC" w14:textId="791B2CDC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9CC20" w14:textId="467D6BEC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8975B" w14:textId="69967395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534C9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DD7C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AE90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0B345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3FCC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5D60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CFD18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6413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FFF7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99670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1703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B12E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1DBF850A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13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71DE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51FDD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526F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5D1A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B9361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D915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E515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A22A35" w14:textId="772FF9F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9D2F3" w14:textId="0DB1DDB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E87BF" w14:textId="6BE7752B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8A9D0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6EBE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61A3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A8D3D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40F2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778B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BBE4324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1B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FFBF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72B65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AA9A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B81C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0D75F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489E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B740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0010B5" w14:textId="35AEC1F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DBE82" w14:textId="187C5D9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23108" w14:textId="046C945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AFD56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A8D8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5892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DC88A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3011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E102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7C9613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4E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102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027B85" w14:textId="5DCC2345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0.129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969BE" w14:textId="5C6FFA3A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A8259" w14:textId="6C520D6A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1798D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FBB3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ED70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1CB09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E6FE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8113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884CA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1AA4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EA9E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68042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3A60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5494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E3F4DBA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F5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53A1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E238A8" w14:textId="0F2C3E68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456A1" w14:textId="7B1ADB24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C30E9" w14:textId="08CC0B0C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0D2CF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3D7A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4F12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D4CDC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5EB0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6792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12EFE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AAB9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49F1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B6E3E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3075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E55D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7BB77A7C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CC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E60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641B1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658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39E8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1624AB" w14:textId="5853C144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99CB9" w14:textId="0D80A28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E2E90" w14:textId="7625003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5D1D7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0E95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4EA4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DD664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8ED7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A888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4499E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029B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D880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55C0FD35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DC0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CB6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6D513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1399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B3FC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EB9588" w14:textId="3A0A2D1E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45820" w14:textId="2A04A51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595AC" w14:textId="0C6C6D4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8BBD5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C05A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2B1D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8D3F7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8F1E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508C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5F913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3B92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3383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F71374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C8E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EA7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E4A953" w14:textId="027C504C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0986F" w14:textId="6F3EBBAD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4DEE0" w14:textId="691E9998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86F74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9A96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48DE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742385" w14:textId="09C77945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367EE" w14:textId="15FAF42A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6DB4B" w14:textId="57A0301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87B12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4D88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369F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D5080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2434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B8D8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58CF5957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8FE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823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C21DAC" w14:textId="2CBF65A4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0.277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910F9" w14:textId="50EB9E58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CF0DC" w14:textId="308ABF23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80D79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B105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E058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F73A41" w14:textId="2DA5035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28F3B" w14:textId="37337D1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D8614" w14:textId="68938DE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CD773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383E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7DF4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CC8C3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BFE6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ADEB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EFAD5CC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B4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7A2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29C03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04D8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B50C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07554A" w14:textId="50BDCD22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FADC2" w14:textId="11FE12D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9B5F4" w14:textId="2DB68B5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E6409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97AE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C249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15862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9892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03D7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63E2D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12FD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407C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0978940D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ED0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9A0A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F5C7B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C950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DC83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26D94B" w14:textId="234744DB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B00FD" w14:textId="4A160D9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1D595" w14:textId="4E49EBF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3B8FA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2709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69E9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1F984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1617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5CAC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603FD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E840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D029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291759F2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779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D810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4CA06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31AD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9682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BD3C9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95A7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FA44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6D071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6B18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5B1F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49C286" w14:textId="340EE60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86E6F" w14:textId="26BF1413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19DC6" w14:textId="2ABB0F3C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BE7BB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DCE1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8065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4530302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0C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6B2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31624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31C1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9C5A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11221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6891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5963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F1710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B308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284D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3EE9FF" w14:textId="07F020E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3B6D3" w14:textId="532B08C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998AB" w14:textId="622EC1E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528DB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2BAA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EB21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2B1C549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7D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73F2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DF810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5E80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2F90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98935A" w14:textId="281299C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9CFD1" w14:textId="27088E4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662E2" w14:textId="469545A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8C6FC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868C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7709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36CE0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A005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AD1E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92964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B1C9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3E88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8131314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A2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75F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3411B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79D6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E33B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91B46A" w14:textId="2EBD3721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3194E" w14:textId="7DB7B550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E942A" w14:textId="0604F19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76C60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7F24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688C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290A5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F58B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C4B7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67D0E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6CC8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0DB8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54C9DA68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6D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E91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39EBE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C7FC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F7E6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808EA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E86A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0553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C0E5FC" w14:textId="54DBDC5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3BC54" w14:textId="604EC51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CBCCF" w14:textId="0B01B79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03FFF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F1AA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EE29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B7BE3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8BAB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EDE1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8F2A60B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A34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05F9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7FEF5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C803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09C7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A09A0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2133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773C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508011" w14:textId="2F1B827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DD48F" w14:textId="7AF0F54A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03742" w14:textId="3E3A6B15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B4B97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CDA6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4AEF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09F18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2DAA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AE4A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E2AFA57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9D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6C0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8DDB0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79CB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2F84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5BD52C" w14:textId="1E66B8A5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DCBDB" w14:textId="0292C95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2665A" w14:textId="2C8A822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2D63B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70ED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214A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3EC80B" w14:textId="5CDBB6C5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D407D" w14:textId="2BAE8E20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FC3DF" w14:textId="2C39924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39E7E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3457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DB6D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0733C86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EF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B7A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36B57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DA09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626A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E4D8A9" w14:textId="1CDC229B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8B3FF" w14:textId="58B2B78D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E06FF" w14:textId="2340B10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5F117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D0DB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4146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3E7A1F" w14:textId="6BC4631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FC989" w14:textId="56DAB58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3512E" w14:textId="778BB2EC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8E255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AFCA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A82A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12C3B6EA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43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4214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9E8C3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5325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99EE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F1051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C233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0884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387FE0" w14:textId="7439901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EB926" w14:textId="72D9BB3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1BB8D" w14:textId="09A35A2B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64D46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57ED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0990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0BC35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0B42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DE0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712174F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EDB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8AD5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2DF7D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9867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74B4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0FE5C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E7D8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2581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0B59F5" w14:textId="189E529C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6C46D" w14:textId="3AE95C5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A5AD2" w14:textId="7C39991B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EB003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4BE6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8A57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B0CDB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0357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F6C8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AB00D73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13F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F42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205AA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3BA7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5982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BA4AE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992F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79CA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711F0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085D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86A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CAD1E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334B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AAB0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30BF47" w14:textId="2BE1BC8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6F16A" w14:textId="463DDEB0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85BA1" w14:textId="3E401F2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0.354</w:t>
            </w:r>
          </w:p>
        </w:tc>
      </w:tr>
      <w:tr w:rsidR="00A742E5" w:rsidRPr="00A742E5" w14:paraId="3BF51B7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61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A3D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88456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AFD9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EA7A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B179F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0041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8F82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E4292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AF60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E8F4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1AFA2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C34F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9A10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F28E24" w14:textId="0A2F7C93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3A856" w14:textId="2F1464BB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DB9FF" w14:textId="2B41A11C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0.557</w:t>
            </w:r>
          </w:p>
        </w:tc>
      </w:tr>
      <w:tr w:rsidR="00A742E5" w:rsidRPr="00A742E5" w14:paraId="1CE53ECE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38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1F0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91253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E274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6407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22DA8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5948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0D19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349A8A" w14:textId="01EC63F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98B6E" w14:textId="262359CA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6D8FE" w14:textId="4CA53BD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BF86E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724D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DD6B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62758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2C5F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117A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50C53ED5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363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7732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68BE1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0361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7043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AA7EE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2A56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1341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D7588D" w14:textId="04EEEB7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CF41C" w14:textId="77F730C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DBCAC" w14:textId="00C4948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9BFEE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EDDD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0D5C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76CD6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2A2A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6263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1F698BB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15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6ED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CBF99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2DF8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56D4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2DD13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14E4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4E55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3E210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4EF4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BDDB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D4AEE9" w14:textId="0936EBB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6F1CB" w14:textId="09DB402B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6C7B9" w14:textId="2251840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18C8E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0A87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1B2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7AE7A28C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0C4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B0C6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571C0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C737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5A9F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96427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1CCD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C319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28483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88E8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08B4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5B686D" w14:textId="4235D855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1E454" w14:textId="24DB15F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15657" w14:textId="60613C4A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3A09B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2AD1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6DA0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11DDDFA8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CAC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7CA5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3ABB2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ACCE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40F9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D7D55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1877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68D9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81A307" w14:textId="3C88DB13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83BF4" w14:textId="39CDCEC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0E120" w14:textId="022CB92A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C9482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24E4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287B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7C28C0" w14:textId="01A0FA0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44856" w14:textId="4850298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7C503" w14:textId="7730D4AB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0.432</w:t>
            </w:r>
          </w:p>
        </w:tc>
      </w:tr>
      <w:tr w:rsidR="00A742E5" w:rsidRPr="00A742E5" w14:paraId="18C99256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22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063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E9B5E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4997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1353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52580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85D2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ACC7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B260D2" w14:textId="0134BBE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93A99" w14:textId="6CBE8FB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9BF0C" w14:textId="143B8D8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73036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7652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0935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B121FB" w14:textId="6FABDEBD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18EEC" w14:textId="4EA42310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4CD6D" w14:textId="3DAECB9B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0.635</w:t>
            </w:r>
          </w:p>
        </w:tc>
      </w:tr>
      <w:tr w:rsidR="00A742E5" w:rsidRPr="00A742E5" w14:paraId="74D0F2A4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A88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0771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1499F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3B45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AEB2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EC778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19A7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03BD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85B60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4E01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6B3F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A2049D" w14:textId="41AC85B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7A96A" w14:textId="7A5C82B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B320F" w14:textId="50785300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CC282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DAE5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7478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09748AE6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88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FC7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8EE26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16C3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0E35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4ED31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488D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3AE5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44764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A7C0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3EFB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40A9B4" w14:textId="4843E47A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B573F" w14:textId="0AAC101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F0B91" w14:textId="55F13715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3B80E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E20B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93EA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162F2EB0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417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A517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553CF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1BD8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0DB6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0DE5E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9561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95AC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0D09C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D87E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2F2D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7A369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CD94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963B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F46B2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EBB8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D5BF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0D2CE0F7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E2E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0D3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4E95E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A7F9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E6DB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A3205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C081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012F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94135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72F1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5BB6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432D9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9E00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3B63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82682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3340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0CF4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86036F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151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9A18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D7518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0520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7E59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6F557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E123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CAD7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180CB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BC74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9CF7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697AD9" w14:textId="693A9A1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AB684" w14:textId="27F6680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8BE13" w14:textId="0A906A5C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80836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D7EC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55DE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7D5D0B74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951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6F8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7F04D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905B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E23D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02A6F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BDE8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556A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7A54E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8150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AC79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F6D76C" w14:textId="62A4C62C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32A98" w14:textId="2A41D44A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5D353" w14:textId="6F1F236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C38E34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4099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1985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6E450709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B8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C44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5194D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8973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CC90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9A016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4B07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1F20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9011D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8A68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9E2A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A84D4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949F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7C39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67C562" w14:textId="673358F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C23BC" w14:textId="7AD1AE2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3A2AF" w14:textId="41BAF02C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0.617</w:t>
            </w:r>
          </w:p>
        </w:tc>
      </w:tr>
      <w:tr w:rsidR="00A742E5" w:rsidRPr="00A742E5" w14:paraId="2AA220F2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0F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ADB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51D40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F807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FA2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3F0C6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C60C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A82F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6E5C0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316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D842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F495E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88E4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7D45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CA32E7" w14:textId="012A222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F7000" w14:textId="1093CC15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8B706" w14:textId="1E0671A0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0.788</w:t>
            </w:r>
          </w:p>
        </w:tc>
      </w:tr>
      <w:tr w:rsidR="00A742E5" w:rsidRPr="00A742E5" w14:paraId="0D9061F7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AD7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A2D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D6442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0BC5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7513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02A5F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67EA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598D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BD6726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0FAD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4074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294F8B" w14:textId="0BF9BF1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D6C46" w14:textId="4EE204D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F9F09" w14:textId="7EBFA4FF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D4DB6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30FE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533C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1245697D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03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3523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469A2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448E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D4FA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A5D166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F091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C01A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0774A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1F09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8DD1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560F86" w14:textId="755CD49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E57A1" w14:textId="7D99F856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48E0F" w14:textId="1A39588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1AB5BC" w14:textId="565F02E0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AB06F" w14:textId="51C6E213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F6293" w14:textId="6D447B7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0.849</w:t>
            </w:r>
          </w:p>
        </w:tc>
      </w:tr>
      <w:tr w:rsidR="00A742E5" w:rsidRPr="00A742E5" w14:paraId="24EA209F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9D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10E7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844D3C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C7BD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8A494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BE8CB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54B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6D85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E6054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54AD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3D51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43CBA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85A6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1C72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A164C2" w14:textId="02F5ECF5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30E30" w14:textId="461BA5A3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42B9E" w14:textId="0F3927C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0.707</w:t>
            </w:r>
          </w:p>
        </w:tc>
      </w:tr>
      <w:tr w:rsidR="00A742E5" w:rsidRPr="00A742E5" w14:paraId="1A54D77F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2D88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95F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8B239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0F8D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68D7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5F089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A7A2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DF60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12430A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C374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1CE9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AEBC2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64EA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47F5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85ED3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960A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E613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0E66A9C1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C7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C70F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55BF3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58FD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D579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D7411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99A8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AE2D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3E621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53D4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DC15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FEDE9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DA18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B19C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B9B22E" w14:textId="31490BF8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546FB" w14:textId="38BFF09D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10055" w14:textId="3223C08E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0.785</w:t>
            </w:r>
          </w:p>
        </w:tc>
      </w:tr>
      <w:tr w:rsidR="00A742E5" w:rsidRPr="00A742E5" w14:paraId="42348F7B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01AB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BCB9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4D80B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F12A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AFF97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7BE77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AE4F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ECEF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B5CD1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9C78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7FCD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6B1DD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3BBC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8C8B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A9107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A567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4D38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4158AA46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18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7068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1333B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34A1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F56E9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2605B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5BB2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9D587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2E1A0B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066DF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76EA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BCB70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6C13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F38D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65670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F45B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2A88B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742E5" w:rsidRPr="00A742E5" w14:paraId="3733A963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7B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9C0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3F8AA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65E0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0FBD5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09E3B3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10692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5DFE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3AE0E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3DFA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7F7A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25011C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86C88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883B0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C0A817" w14:textId="0815DCF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D5A30" w14:textId="0C4BF40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9C97E" w14:textId="1EC8C7C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0.896</w:t>
            </w:r>
          </w:p>
        </w:tc>
      </w:tr>
      <w:tr w:rsidR="00A742E5" w:rsidRPr="00A742E5" w14:paraId="25E3AF25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00C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9770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A887C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EED7D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98D6F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D39791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A7103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E6A0A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B6D55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2CD3D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848D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7F5C5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62F3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E91C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3B1A45" w14:textId="39574A0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B8B88" w14:textId="36FC9019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0.752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4984D" w14:textId="75904381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0.851</w:t>
            </w:r>
          </w:p>
        </w:tc>
      </w:tr>
      <w:tr w:rsidR="00A742E5" w:rsidRPr="00A742E5" w14:paraId="4E0A33D9" w14:textId="77777777" w:rsidTr="00A742E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EAF2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0AD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742E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F904DE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C90EA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039CC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062A50" w14:textId="77777777" w:rsidR="00A742E5" w:rsidRPr="00A742E5" w:rsidRDefault="00A742E5" w:rsidP="00A742E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22BC9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6870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95E1B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02336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3A0D1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4D2F5E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F00E5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1F934" w14:textId="77777777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721995" w14:textId="0CF75312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C2CDE" w14:textId="6BE1C864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1FBEA" w14:textId="35F2C5FD" w:rsidR="00A742E5" w:rsidRPr="00A742E5" w:rsidRDefault="00A742E5" w:rsidP="00A742E5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742E5">
              <w:rPr>
                <w:sz w:val="18"/>
                <w:szCs w:val="18"/>
              </w:rPr>
              <w:t>0.933</w:t>
            </w:r>
          </w:p>
        </w:tc>
      </w:tr>
    </w:tbl>
    <w:p w14:paraId="10309551" w14:textId="77777777" w:rsidR="004B1EC0" w:rsidRPr="00662469" w:rsidRDefault="004B1EC0" w:rsidP="004B1EC0">
      <w:pPr>
        <w:spacing w:after="160" w:line="259" w:lineRule="auto"/>
        <w:jc w:val="both"/>
        <w:rPr>
          <w:rFonts w:ascii="Calibri" w:eastAsia="Calibri" w:hAnsi="Calibri" w:cs="Arial"/>
          <w:lang w:val="en-US"/>
        </w:rPr>
      </w:pPr>
      <w:r w:rsidRPr="00662469">
        <w:rPr>
          <w:rFonts w:ascii="Calibri" w:eastAsia="Calibri" w:hAnsi="Calibri" w:cs="Arial"/>
          <w:lang w:val="en-US"/>
        </w:rPr>
        <w:br w:type="page"/>
      </w:r>
    </w:p>
    <w:p w14:paraId="32DCFB33" w14:textId="0D6C5465" w:rsidR="004B1EC0" w:rsidRPr="00DB6C10" w:rsidRDefault="004B1EC0" w:rsidP="00A31391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DB6C10">
        <w:rPr>
          <w:rFonts w:eastAsia="Calibri" w:cs="Arial"/>
          <w:b/>
          <w:sz w:val="20"/>
          <w:szCs w:val="20"/>
          <w:lang w:val="en-US"/>
        </w:rPr>
        <w:lastRenderedPageBreak/>
        <w:t xml:space="preserve">Supplementary table </w:t>
      </w:r>
      <w:r w:rsidR="00DF19B6" w:rsidRPr="00DB6C10">
        <w:rPr>
          <w:rFonts w:eastAsia="Calibri" w:cs="Arial"/>
          <w:b/>
          <w:sz w:val="20"/>
          <w:szCs w:val="20"/>
          <w:lang w:val="en-US"/>
        </w:rPr>
        <w:t>1</w:t>
      </w:r>
      <w:r w:rsidR="00025484">
        <w:rPr>
          <w:rFonts w:eastAsia="Calibri" w:cs="Arial"/>
          <w:b/>
          <w:sz w:val="20"/>
          <w:szCs w:val="20"/>
          <w:lang w:val="en-US"/>
        </w:rPr>
        <w:t>4</w:t>
      </w:r>
      <w:r w:rsidRPr="00DB6C10">
        <w:rPr>
          <w:rFonts w:eastAsia="Calibri" w:cs="Arial"/>
          <w:b/>
          <w:sz w:val="20"/>
          <w:szCs w:val="20"/>
          <w:lang w:val="en-US"/>
        </w:rPr>
        <w:t>.</w:t>
      </w:r>
      <w:r w:rsidRPr="00DB6C10">
        <w:rPr>
          <w:rFonts w:eastAsia="Calibri" w:cs="Arial"/>
          <w:sz w:val="20"/>
          <w:szCs w:val="20"/>
          <w:lang w:val="en-US"/>
        </w:rPr>
        <w:t xml:space="preserve"> </w:t>
      </w:r>
      <w:r w:rsidR="00F202A2" w:rsidRPr="00DB6C10">
        <w:rPr>
          <w:rFonts w:eastAsia="Calibri" w:cs="Arial"/>
          <w:sz w:val="20"/>
          <w:szCs w:val="20"/>
          <w:lang w:val="en-US"/>
        </w:rPr>
        <w:t>Predicted probabilities</w:t>
      </w:r>
      <w:r w:rsidRPr="00DB6C10">
        <w:rPr>
          <w:rFonts w:eastAsia="Calibri" w:cs="Arial"/>
          <w:sz w:val="20"/>
          <w:szCs w:val="20"/>
          <w:lang w:val="en-US"/>
        </w:rPr>
        <w:t xml:space="preserve"> of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DB6C10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2B563F">
        <w:rPr>
          <w:rFonts w:eastAsia="Calibri" w:cs="Arial"/>
          <w:sz w:val="20"/>
          <w:szCs w:val="20"/>
          <w:lang w:val="en-US"/>
        </w:rPr>
        <w:t xml:space="preserve"> (</w:t>
      </w:r>
      <w:r w:rsidR="002B563F" w:rsidRPr="002B563F">
        <w:rPr>
          <w:rFonts w:eastAsia="Calibri" w:cs="Arial"/>
          <w:b/>
          <w:bCs/>
          <w:sz w:val="20"/>
          <w:szCs w:val="20"/>
          <w:lang w:val="en-US"/>
        </w:rPr>
        <w:t>model 1</w:t>
      </w:r>
      <w:r w:rsidR="002B563F">
        <w:rPr>
          <w:rFonts w:eastAsia="Calibri" w:cs="Arial"/>
          <w:sz w:val="20"/>
          <w:szCs w:val="20"/>
          <w:lang w:val="en-US"/>
        </w:rPr>
        <w:t>)</w:t>
      </w:r>
      <w:r w:rsidRPr="00DB6C10">
        <w:rPr>
          <w:rFonts w:eastAsia="Calibri" w:cs="Arial"/>
          <w:sz w:val="20"/>
          <w:szCs w:val="20"/>
          <w:lang w:val="en-US"/>
        </w:rPr>
        <w:t xml:space="preserve">.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Western Europe</w:t>
      </w:r>
      <w:r w:rsidRPr="00DB6C10">
        <w:rPr>
          <w:rFonts w:eastAsia="Calibri" w:cs="Arial"/>
          <w:sz w:val="20"/>
          <w:szCs w:val="20"/>
          <w:lang w:val="en-US"/>
        </w:rPr>
        <w:t xml:space="preserve">, data for figure </w:t>
      </w:r>
      <w:r w:rsidR="00F405DF">
        <w:rPr>
          <w:rFonts w:eastAsia="Calibri" w:cs="Arial"/>
          <w:sz w:val="20"/>
          <w:szCs w:val="20"/>
          <w:lang w:val="en-US"/>
        </w:rPr>
        <w:t>2</w:t>
      </w:r>
      <w:r w:rsidR="004967B1">
        <w:rPr>
          <w:rFonts w:eastAsia="Calibri" w:cs="Arial"/>
          <w:sz w:val="20"/>
          <w:szCs w:val="20"/>
          <w:lang w:val="en-US"/>
        </w:rPr>
        <w:t>. (</w:t>
      </w:r>
      <w:r w:rsidR="00DB6C10"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="00DB6C10"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7CC603EC" w14:textId="77777777" w:rsidTr="0056540E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81D13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E05DC3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79BEFC" w14:textId="16B076B9" w:rsidR="00533251" w:rsidRPr="0056540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0856B" w14:textId="1C467934" w:rsidR="00533251" w:rsidRPr="0056540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2B125E" w14:textId="7FDBF871" w:rsidR="00533251" w:rsidRPr="0056540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C7857" w14:textId="3A911FAA" w:rsidR="00533251" w:rsidRPr="0056540E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1736E" w14:textId="69DFD59F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4B1EC0" w:rsidRPr="004F4943" w14:paraId="7D5D7F59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DA4E6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BEF6F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EAD5409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A786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099BE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366F49A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284FA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13CF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428AD63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089DB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556B2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ADBD717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3A75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A80C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23D8C7B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2665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D71F" w14:textId="77777777" w:rsidR="004B1EC0" w:rsidRPr="004F4943" w:rsidRDefault="004B1EC0" w:rsidP="004B1EC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4F4943" w:rsidRPr="004F4943" w14:paraId="34247F9F" w14:textId="77777777" w:rsidTr="004F4943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774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C1DF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2541AE" w14:textId="1D7DBBE0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0.064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55A3E" w14:textId="5BC3825F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3F8E8" w14:textId="5BA7933E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20A3D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A347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C80E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E990B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230F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D8E8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51DB9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1DDC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64F1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962FB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0E54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7D8C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8BC6D9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01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A17121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21D07FE" w14:textId="1AE70ECC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871BE" w14:textId="1117EA48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05108" w14:textId="1AF7A22E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EF14C9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3140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4BAC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FADEA1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9412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4563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AD7EC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4CA7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7357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50A8C4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3E07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75EC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79C065DD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C7D3" w14:textId="7A7F16FB" w:rsidR="004F4943" w:rsidRPr="004F4943" w:rsidRDefault="001537FB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FAE70" w14:textId="78A1831B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23CEC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0D58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C741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8E33E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907F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2942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0DA495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CC97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A27C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A4208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0EBB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EC53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406F4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9B55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F579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05195077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612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600A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7339919" w14:textId="3668B182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0.071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54826" w14:textId="523B4FA5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D9B38" w14:textId="551D089F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A87CC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7921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B83B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39191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53D4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BF10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A9A00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C551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9A15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7F206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A15A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DC7D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8418529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9D4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E818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8C4F51" w14:textId="26DA63F6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0.116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BBB82" w14:textId="72426DF2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51EFA" w14:textId="5FDD9793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E231D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FCB5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8C39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8347F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DF5E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05B5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3CF52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54C8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4D66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C198F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FF0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51AC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62808A9A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3E3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0F3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E6291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25AE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60EB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0F17D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23DB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7631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0029C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F0C9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29BC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3FE21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04A7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4A79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5E443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ADAB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4E92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D11BA7D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1A3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3F1B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1CD59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9FE9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8768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177E5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7C2E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BE65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205EB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E54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960B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E0302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3788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35CE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2115C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CCAF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3E3A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1AD25DC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D0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3A58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0D15D2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F241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636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1ACA46" w14:textId="2D394A31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EC76E" w14:textId="74C007D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5A54B" w14:textId="673464C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63226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AF86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9138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BE5EF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EAD9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6044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BEAE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6398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9D73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12D8BF7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983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4684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B138E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07F9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B618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294F30" w14:textId="198DE08C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FA181" w14:textId="6417349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3AD21" w14:textId="618613F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C5879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01D2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A29F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48E4A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9120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50F9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23585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1B91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6378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7C9792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4C9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ADA4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63EAD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63F2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0D83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12854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0A8F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F35A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AAB97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9C3A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2B05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648E1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BEBF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7190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D7D5E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6710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A555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05584278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32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AA4A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8BCAF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69BA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E56C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0139C2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992A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BE36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2F3B2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E5B5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29C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4924C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4B33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D404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075C6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FA97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504D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6176BE5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13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716C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02277C" w14:textId="7E3718D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1B3A9" w14:textId="5B887E35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63EBA" w14:textId="300793D4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E1215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9C4A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AFD2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1EDF5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AF78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6D79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A9F57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A3A0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21FE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1E9B3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54C9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8454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114C4457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10A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9B3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DBBB89" w14:textId="1122F8D5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63F9A" w14:textId="699FC77E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2BFB4" w14:textId="0C4F3E3B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711E2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F909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BE94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B1D1A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5446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E98A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93526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E00E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6826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C672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1EF1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D240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4CBC4AF6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73A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EBFE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44E7A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77FE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2AE6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98F444" w14:textId="13961423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FA88B" w14:textId="338C2E1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1E684" w14:textId="0481781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051FE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5EBD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5417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BC57A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B862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6298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043C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B20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FC81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161A2F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9E1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12F8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508DB7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DEB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6CED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BA0431" w14:textId="7DF8185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FAFD4" w14:textId="482F8E5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944AA" w14:textId="75A03D2B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DBEFC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A336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1EFC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B8491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98A4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A3D6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32651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C366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0301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1ACAAFC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E76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ED4F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5DD643F" w14:textId="7B3AEC18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B8E3E" w14:textId="3A77E861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CB3B2" w14:textId="0919A759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367EF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1B89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4A55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48FFC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9866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6FD9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6B0B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38CE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175C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80107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3548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FAA7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60F0FC4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5ED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5701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3A35E4" w14:textId="01E17E4B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0.164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23854" w14:textId="77F9B874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7D9D0" w14:textId="4F489756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5BDE9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76BD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13CA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2F82F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02A7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96D2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E4C14F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CB48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74BE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66DB9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31C6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6630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77B99FCE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CEC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8294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23FD6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D413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CC5C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BC76D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76F7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B266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2C3965" w14:textId="46F6C38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2AFBC" w14:textId="48DA1E76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C832F" w14:textId="1C71F4E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816B4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D6E6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0C5E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33EA2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DAD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97F6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44DA7E34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8A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1DB9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E3342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3E03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E162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3453B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BADB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49F2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1A41D5" w14:textId="358A7A0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C57BA" w14:textId="25240E66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E621F" w14:textId="55C5F82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5271A4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8CA0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C128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C00C5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6B8D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D78A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7ABB6DDA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5B1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A94A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64F58D" w14:textId="5080BFF6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CEEE0" w14:textId="213BEB5C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4DA3E" w14:textId="0BFA55A5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C578A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3844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756A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F57A2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CDAE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69F7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617AD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3652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D309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7EB28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3C76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6670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4AFFA85D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3D2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FFB6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7D2F4F" w14:textId="28457B26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0.185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CB1B4" w14:textId="5FB5AB10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A3596" w14:textId="0DD7B3BD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36843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C4D0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43EB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05DFC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66FE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F6A4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FBECB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5360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63C3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A151D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C831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EAE4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71B9F12F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CD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0C11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BBCA8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446C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AFAB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E0CC1F" w14:textId="3B683D7D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376FD" w14:textId="4329A7F0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88474" w14:textId="50E2DDC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FE26F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A916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7E51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BBAB2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2835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5579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4E953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F833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018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64E5BFC7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810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95A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862D6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7F80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2B57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38E51C" w14:textId="52043334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A2A33" w14:textId="0CEB028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1EE3A" w14:textId="5EED5B9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4CD8C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401A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F936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A75B8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FBE0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93CC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FC6C6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7F01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30E3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0E58FEC1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270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553C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3B7BB2" w14:textId="70A4B9BB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507F2" w14:textId="230153E6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EB62A" w14:textId="5FB88502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6F4EC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E53A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C176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2A3C7B" w14:textId="7FD844C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F1CC3" w14:textId="7E311D8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F5C34" w14:textId="0CC1C64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E0F7E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4326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ED4F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1CD40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E271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F944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7B953BC1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EF2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192F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603D70" w14:textId="26891522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1C980" w14:textId="399993A4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C2F36" w14:textId="4E2CDC79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EBD9E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317A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E7BD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61C6B6" w14:textId="33DFFCE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12BA0" w14:textId="51EA5E9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38E76" w14:textId="12DE6DF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3D301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AB96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840A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B3EC2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8611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0F0D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5EB0104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436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10D5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EA195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B5B7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2141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DA9BD7" w14:textId="2B785C88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951E3" w14:textId="02409CA3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72F95" w14:textId="56CEAE06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1930D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4379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4B91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BDE50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7009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DDD7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171FA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6950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FDFF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0AAFB3B8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205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B3CD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BAB7E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E466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EBDD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D4FF54" w14:textId="0E0008AC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3EB7F" w14:textId="2C3AB31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E2088" w14:textId="68BECC8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B2E07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B088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228B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FBFAA0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A89F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B7DC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D52C3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DE33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1A4E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8D6D68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5B1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FCA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6EE82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C738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8388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1DD8B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F51D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2DCB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9A93B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21D6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32F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E3F8B0" w14:textId="3E58BEB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85D8B" w14:textId="08545E9E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95CA9" w14:textId="5606717E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249DF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C7C5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A381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7A0C587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8CE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858A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2E08D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5D17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2507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A6F8C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369D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17FF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369BB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0A0C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508A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CA9D87" w14:textId="45A14F73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A2539" w14:textId="2183178E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2EC2C" w14:textId="43212F0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6B468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E5EB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4AE5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97B2407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8CE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6BD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4AE7B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8B57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7845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4AC7764" w14:textId="375A140D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CE7E1" w14:textId="048D32E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8978D" w14:textId="05B5934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AADC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889B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8137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106C5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A106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48A3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B6887A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7DED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BBBA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9E618E7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E0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5089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183DD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9FE1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456D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639A2B" w14:textId="27CB5013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E4255" w14:textId="49462F5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38121" w14:textId="6587166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DDCF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AFC3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B64C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43553F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2533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F38D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453DA6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DB25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0DF6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077287EE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42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56B3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DE293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00AD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C5DE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7C310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2A58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5E64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A09D71" w14:textId="7D5487C6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4DBDB" w14:textId="578AE07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3384D" w14:textId="45D8107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03B05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1200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649E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7CE77A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09C0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F97E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62F27CD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6C3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60B2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07548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1913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C8ED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B1F21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0C6C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68E2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B7F0B7" w14:textId="3E55B77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A7D11" w14:textId="5EE8C29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CADD3" w14:textId="4837770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6537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BCD7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59CD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EF3C8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0C42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1FB3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44DC397E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AD8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AF30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619F9D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2334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4F40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D32302" w14:textId="1FB3C9E6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2FBD6" w14:textId="1345A76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4212D" w14:textId="375D6070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698C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CD33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0BA5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79FDD1" w14:textId="64B3B49B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AFCB7" w14:textId="60971C9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DBE64" w14:textId="37F386E3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CDC7D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9325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D114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5429FB11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DC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9892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B300E9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C73C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2404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1C7E8D5" w14:textId="22521CB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C30D0" w14:textId="67C40B26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951BD" w14:textId="1FABBE4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317FA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AE1C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4DE1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EB92526" w14:textId="5E36830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2E1F8" w14:textId="7F832383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3C5A8" w14:textId="5A09B1D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327A5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C8AA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F750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44B373AD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8D5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9595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614502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44FF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DC35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8B313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D45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EBCA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B82C6F" w14:textId="424BBF2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D6907" w14:textId="156B65B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30F0E" w14:textId="40DAA4EE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6559F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81B7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25E7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36E40C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8452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18C6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1F5E48BB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92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536D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B5055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A6F3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9429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6C316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0567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224D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57B3CFF" w14:textId="62CCCB1B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FB8A8" w14:textId="311B8A7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C03D0" w14:textId="7CBC401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FEB02E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C190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A421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F857C7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599F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1127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06AD510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FE2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C192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BDE37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CB85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855C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8F259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195D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DB18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90FEE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0DDB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63C2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8E5E0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9871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0235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D8C454" w14:textId="2B2A83B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0B0CB" w14:textId="01B60B8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B3356" w14:textId="669F8BC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0.311</w:t>
            </w:r>
          </w:p>
        </w:tc>
      </w:tr>
      <w:tr w:rsidR="004F4943" w:rsidRPr="004F4943" w14:paraId="06936473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4E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117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A12B1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EE1A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49F4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FE990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119D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898A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55392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F4C9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9FD2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61489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A7BB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99B9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E329D7C" w14:textId="748CE7B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08FA4" w14:textId="76FA648E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34825" w14:textId="6F088C8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0.424</w:t>
            </w:r>
          </w:p>
        </w:tc>
      </w:tr>
      <w:tr w:rsidR="004F4943" w:rsidRPr="004F4943" w14:paraId="11D93A66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3B4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33F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A507F8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81E7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5108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087A9F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1297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1DE2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FE36E87" w14:textId="65087056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42962" w14:textId="6512216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43D4A" w14:textId="29F0CC5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7300B9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86F5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39F1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CCB0A5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7EB3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8823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94756A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58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6C16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B55A1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DF28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D2A1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224652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8ACB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6700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BD56376" w14:textId="23146BB0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57D4F" w14:textId="3CBF494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51890" w14:textId="5D1DEA9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7C367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31BB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B588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DD0287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CDC2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7BC1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50A4FC2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58F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A07C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DA232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38DA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DE42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86BDF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30BC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83AC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D3711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6F50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397D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B4DBB6" w14:textId="15261DE0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DAF54" w14:textId="3B4D0BA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C1E07" w14:textId="39E530B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B8DDB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D9F8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EAC4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7363025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8F5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D48D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2D0FF9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AB56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EE17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5BE43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F4AA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0C53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CB685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E876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D644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0D5DFA" w14:textId="1C1195A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AF34C" w14:textId="2FA7F61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47C49" w14:textId="7D820E9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410AF8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B5C1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883B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0F6D719D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8AA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96B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74C71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6AAA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E893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72B8B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4B44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5987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5699F9" w14:textId="4DF5C67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D944A" w14:textId="7261EDE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EA284" w14:textId="7DA4CFD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7D7CA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4B2E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0B27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DFA876B" w14:textId="167726C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A0311" w14:textId="4264EB2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46BEE" w14:textId="3235666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0.408</w:t>
            </w:r>
          </w:p>
        </w:tc>
      </w:tr>
      <w:tr w:rsidR="004F4943" w:rsidRPr="004F4943" w14:paraId="02ABE018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59F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35E7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34B2AD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70B0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F5A6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ACBF4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2925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49FA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20E4654" w14:textId="2674BAA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CCAE0" w14:textId="1BC9EB1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FBC5B" w14:textId="20AA609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19C5C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436A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1B80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AEAF93" w14:textId="378A429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286FA" w14:textId="5372A76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0DFF0" w14:textId="4769ADE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0.527</w:t>
            </w:r>
          </w:p>
        </w:tc>
      </w:tr>
      <w:tr w:rsidR="004F4943" w:rsidRPr="004F4943" w14:paraId="7BE4D693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D6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C9C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F15F6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5241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773D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14740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4C1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EC68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940C0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F401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A856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8B979C" w14:textId="4C4C370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3E616" w14:textId="4961909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E8620" w14:textId="36770733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CC5E6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FBCF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208B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1FB9FD33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8E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0175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D5D35A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627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053A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A2710C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A8E1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9B0E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33FF0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AC3F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BFB0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C6AEDEC" w14:textId="585BF2C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66C85" w14:textId="130E711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E18D7" w14:textId="65F5A354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3BA08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9821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1085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7AE950DB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503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1AC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0A54B7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CE1C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E8F6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50ECF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E90B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1F0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22CE0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646F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D77E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8EA52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28BC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93D7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D8C95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0DBC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C64F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247FB14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E38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C47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D3933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3EB2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194F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45C47A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5CAE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5D5B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7D4802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46A1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7217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BAB62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AE8A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C63D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BF6E7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DEE5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DB6B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502F4F2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EB4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174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4E992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6DE1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1E4A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FEAB0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3C7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61D3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10C0D3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4CED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F638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A7AC51B" w14:textId="438FE1A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86F15" w14:textId="3DA9F9B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A3D09" w14:textId="1370425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047C4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F985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4FDF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4D4BC31C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ED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E9C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68C93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D27D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F290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066A1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06E6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98B1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9ABBD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5EF7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F99F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2A18EDD" w14:textId="350B346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285BC" w14:textId="51E3BE96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141C8" w14:textId="69A4FC3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C45703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FEB8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AFD7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805503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81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0EA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FC9D3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7450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1054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842A7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D0CF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81AF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5BEE2B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BC1A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FCD6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46A2D5" w14:textId="50F3703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19FBE" w14:textId="0DA5524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A181B" w14:textId="6067F0F9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63BCD15" w14:textId="6D449CA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7491E" w14:textId="10B40FC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CB700" w14:textId="19B6157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0.617</w:t>
            </w:r>
          </w:p>
        </w:tc>
      </w:tr>
      <w:tr w:rsidR="004F4943" w:rsidRPr="004F4943" w14:paraId="5864417D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55C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23F7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496F3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CEA5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72FD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F377A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9AC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9E02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959E42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39DA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369C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DCCEE8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85E1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F053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277C1A" w14:textId="3AEB94E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0AD9E" w14:textId="28520DD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13468" w14:textId="0B3DA2D1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0.718</w:t>
            </w:r>
          </w:p>
        </w:tc>
      </w:tr>
      <w:tr w:rsidR="004F4943" w:rsidRPr="004F4943" w14:paraId="553956A1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2BB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7E2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36044A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5F53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CE3D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D8DBD6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7A30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7485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90F464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7609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0678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61740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BED6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06F1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C72FFB4" w14:textId="3618359B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86C57" w14:textId="35092753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1182D" w14:textId="2F78B0E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0.707</w:t>
            </w:r>
          </w:p>
        </w:tc>
      </w:tr>
      <w:tr w:rsidR="004F4943" w:rsidRPr="004F4943" w14:paraId="028D34C8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481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2650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86AA7D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6BFD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9C2C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9E1AD2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B68E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3922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FA92C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E888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89C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01724B4" w14:textId="1805F13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7D360" w14:textId="4AB6073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4D661" w14:textId="582DE5C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8C10C2D" w14:textId="3F8916DD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CD205" w14:textId="4F02007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1F914" w14:textId="0D24821E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0.792</w:t>
            </w:r>
          </w:p>
        </w:tc>
      </w:tr>
      <w:tr w:rsidR="004F4943" w:rsidRPr="004F4943" w14:paraId="19EEDD93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F3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E000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1740C9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40D5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FBE0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63B12E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1E0E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D800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794F69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4D03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524F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6175D0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A000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02F37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E011A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1B76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63A7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8BB4536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1628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A00D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5FA30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D483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81A5A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8A7EDA0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3E19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1A51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826169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CF55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D190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D6A04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073A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0B02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A342C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6B9D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55C1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31722BA2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47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8C5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F5822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019F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1113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3E47D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5F8C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62B6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E2B2BD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CA2E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257A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2A66E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BA58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B246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040923C" w14:textId="432ADC5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6C337" w14:textId="7F9B391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BF064" w14:textId="45078F5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0.782</w:t>
            </w:r>
          </w:p>
        </w:tc>
      </w:tr>
      <w:tr w:rsidR="004F4943" w:rsidRPr="004F4943" w14:paraId="131198A4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B0B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7D4D7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AFD01B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7998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8C36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A3D2294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471C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E2D0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C2F6F4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8E78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5F2E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6E3E30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A676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CBF2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D2EA0AD" w14:textId="605E86A3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0.813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6CE68" w14:textId="7192FA5A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96982" w14:textId="16E9A268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0.851</w:t>
            </w:r>
          </w:p>
        </w:tc>
      </w:tr>
      <w:tr w:rsidR="004F4943" w:rsidRPr="004F4943" w14:paraId="01825DE4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B2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6947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4CB228C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5C5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7EBF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0345D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AC89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DCB8D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146CEB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625CB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49D4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761D5E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6D79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A180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975E7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ECF7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B143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2CA1BC49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F6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D9F0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6DB36C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26B35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7991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68A9BF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4EC8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3303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5CC9B4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D8D3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061E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49E29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5BF39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5D2EF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7A03F2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6550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98A0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F4943" w:rsidRPr="004F4943" w14:paraId="19CF916F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2C3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9F4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3612C5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F81A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E3219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EE4ACBE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3CFB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3648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34AE3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B6026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45D2E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327A39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0D9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5A690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CD39F13" w14:textId="038A5B1F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AA804" w14:textId="5473798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C9512" w14:textId="54A60A25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0.843</w:t>
            </w:r>
          </w:p>
        </w:tc>
      </w:tr>
      <w:tr w:rsidR="004F4943" w:rsidRPr="004F4943" w14:paraId="55BBB439" w14:textId="77777777" w:rsidTr="004F4943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0426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01D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4F4943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718ADD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91542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1432B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DA9951" w14:textId="77777777" w:rsidR="004F4943" w:rsidRPr="004F4943" w:rsidRDefault="004F4943" w:rsidP="004F4943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8AA51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AC2D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3425F2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9C805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B21AA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D9732EC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98278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EFD73" w14:textId="77777777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12E060A" w14:textId="2C423550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0.859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A5844" w14:textId="4F3294CC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9101A" w14:textId="5F86E252" w:rsidR="004F4943" w:rsidRPr="004F4943" w:rsidRDefault="004F4943" w:rsidP="004F4943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4F4943">
              <w:rPr>
                <w:sz w:val="18"/>
                <w:szCs w:val="18"/>
              </w:rPr>
              <w:t>0.895</w:t>
            </w:r>
          </w:p>
        </w:tc>
      </w:tr>
    </w:tbl>
    <w:p w14:paraId="38C89250" w14:textId="2371E7F6" w:rsidR="002B563F" w:rsidRDefault="002B563F" w:rsidP="00DB6C10">
      <w:pPr>
        <w:spacing w:after="160" w:line="259" w:lineRule="auto"/>
        <w:jc w:val="both"/>
        <w:rPr>
          <w:rFonts w:ascii="Calibri" w:eastAsia="Calibri" w:hAnsi="Calibri" w:cs="Arial"/>
          <w:lang w:val="en-US"/>
        </w:rPr>
      </w:pPr>
    </w:p>
    <w:p w14:paraId="63DC7DF0" w14:textId="77777777" w:rsidR="002B563F" w:rsidRDefault="002B563F">
      <w:pPr>
        <w:spacing w:after="160" w:line="259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br w:type="page"/>
      </w:r>
    </w:p>
    <w:p w14:paraId="1CD85B86" w14:textId="48253CDA" w:rsidR="002B563F" w:rsidRPr="0056540E" w:rsidRDefault="002B563F" w:rsidP="002B563F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56540E">
        <w:rPr>
          <w:rFonts w:eastAsia="Calibri" w:cs="Arial"/>
          <w:b/>
          <w:sz w:val="20"/>
          <w:szCs w:val="20"/>
          <w:lang w:val="en-US"/>
        </w:rPr>
        <w:lastRenderedPageBreak/>
        <w:t>Supplementary table 1</w:t>
      </w:r>
      <w:r w:rsidR="00025484">
        <w:rPr>
          <w:rFonts w:eastAsia="Calibri" w:cs="Arial"/>
          <w:b/>
          <w:sz w:val="20"/>
          <w:szCs w:val="20"/>
          <w:lang w:val="en-US"/>
        </w:rPr>
        <w:t>5</w:t>
      </w:r>
      <w:r w:rsidRPr="0056540E">
        <w:rPr>
          <w:rFonts w:eastAsia="Calibri" w:cs="Arial"/>
          <w:b/>
          <w:sz w:val="20"/>
          <w:szCs w:val="20"/>
          <w:lang w:val="en-US"/>
        </w:rPr>
        <w:t>.</w:t>
      </w:r>
      <w:r w:rsidRPr="0056540E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56540E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970A5B">
        <w:rPr>
          <w:rFonts w:eastAsia="Calibri" w:cs="Arial"/>
          <w:sz w:val="20"/>
          <w:szCs w:val="20"/>
          <w:lang w:val="en-US"/>
        </w:rPr>
        <w:t xml:space="preserve"> adjusted for income and education (</w:t>
      </w:r>
      <w:r w:rsidR="00970A5B" w:rsidRPr="002B563F">
        <w:rPr>
          <w:rFonts w:eastAsia="Calibri" w:cs="Arial"/>
          <w:b/>
          <w:bCs/>
          <w:sz w:val="20"/>
          <w:szCs w:val="20"/>
          <w:lang w:val="en-US"/>
        </w:rPr>
        <w:t xml:space="preserve">model </w:t>
      </w:r>
      <w:r w:rsidR="00970A5B">
        <w:rPr>
          <w:rFonts w:eastAsia="Calibri" w:cs="Arial"/>
          <w:b/>
          <w:bCs/>
          <w:sz w:val="20"/>
          <w:szCs w:val="20"/>
          <w:lang w:val="en-US"/>
        </w:rPr>
        <w:t>2</w:t>
      </w:r>
      <w:r w:rsidR="00970A5B">
        <w:rPr>
          <w:rFonts w:eastAsia="Calibri" w:cs="Arial"/>
          <w:sz w:val="20"/>
          <w:szCs w:val="20"/>
          <w:lang w:val="en-US"/>
        </w:rPr>
        <w:t>)</w:t>
      </w:r>
      <w:r w:rsidRPr="0056540E">
        <w:rPr>
          <w:rFonts w:eastAsia="Calibri" w:cs="Arial"/>
          <w:sz w:val="20"/>
          <w:szCs w:val="20"/>
          <w:lang w:val="en-US"/>
        </w:rPr>
        <w:t xml:space="preserve">. </w:t>
      </w:r>
      <w:r w:rsidRPr="0056540E">
        <w:rPr>
          <w:rFonts w:eastAsia="Calibri" w:cs="Arial"/>
          <w:b/>
          <w:bCs/>
          <w:sz w:val="20"/>
          <w:szCs w:val="20"/>
          <w:lang w:val="en-US"/>
        </w:rPr>
        <w:t>Eastern Europe</w:t>
      </w:r>
      <w:r w:rsidRPr="0056540E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2. (</w:t>
      </w:r>
      <w:r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24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672"/>
        <w:gridCol w:w="67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7139F1" w14:paraId="12A16A76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BD668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D2C80" w14:textId="77777777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0E060" w14:textId="13CDE815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C8D5B" w14:textId="747FE905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7A4A9" w14:textId="350B4480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4E7F9" w14:textId="6B5AB75E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4099C" w14:textId="443F6A3D" w:rsidR="00533251" w:rsidRPr="007139F1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2B563F" w:rsidRPr="00AA12B6" w14:paraId="48EE01B1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DA9A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382674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D28082E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EB6F7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C4B9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E80C061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148A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E106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38E9CCA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C3A8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C870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7256AAC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173D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2EF8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4488F3A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6136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36D8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2B563F" w:rsidRPr="00AA12B6" w14:paraId="5D8F75E8" w14:textId="77777777" w:rsidTr="00F6485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BBA4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6257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835C7A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88FD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7357D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8BE59C" w14:textId="77777777" w:rsidR="002B563F" w:rsidRPr="00AA12B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6C69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D0B6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26A46B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6F98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E213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6CD42A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F9E5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873B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5EAF62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B3158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E8CA" w14:textId="77777777" w:rsidR="002B563F" w:rsidRPr="00AA12B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3870E8F1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2E0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C03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072F74" w14:textId="542DC69D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4678F" w14:textId="7B296533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9A83" w14:textId="7E1C5281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356AF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50AE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007D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89F81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245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6BE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6D52E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CEF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DC74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12B7B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E1DC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832C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6572DF1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2790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BA88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AC8453" w14:textId="1F961E2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6315" w14:textId="5D102279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EF678" w14:textId="4F07676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322B4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2A91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CBF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55CEA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6421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299F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596D4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05E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ED4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9A4A3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9A7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A839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7675870F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A9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1CC6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CBC08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892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968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BD5CD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0370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B7F2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F9C7D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AD2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F0F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17CD6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F20A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E69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B2968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D18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CDA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E1F3D8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34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64B9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CFC62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03F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D1E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16729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DA2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049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CB340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967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202F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C98BF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C27D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19FD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3E36F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F06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71D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AB275C6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CE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5AAA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A13DE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0DAA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002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ADBCA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1C2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EB6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36272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8FC7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B11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78478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B1C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DE25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7FCC9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7E5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A04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3E95CF0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E652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DD3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C033F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67D8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A3BA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AF0B1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95F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4DC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B3500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16E0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4AB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5D68A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5D45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0F5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26336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E19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5018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3AE8C8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071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645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18D11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A52B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38B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BE6BE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1E9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693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230F9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A0A2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E63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FFC61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FD2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AB3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B30B3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195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49C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E83189A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993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DD2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AAF8B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4578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DAD3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9B813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8A0C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BF1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DDB66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904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A01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34E03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FD6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BE5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1C2DC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3C3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A20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1E546C8F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AF3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1179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891AC9" w14:textId="6A16C663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563F7" w14:textId="06C5BA5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D77D" w14:textId="6A8AE83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1FD1A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5F3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AA5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31674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298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B09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88E34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103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46B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8C777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687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CC0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31225898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0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AE4E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DBC6D5" w14:textId="6DFC21F5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7C893" w14:textId="7CAF9DE0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7828" w14:textId="78488D89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BC7EA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C57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8EBA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E55C0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95E9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FC4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FE668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BD2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9F7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D4773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D8B8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DEBF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757D90AB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8E59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A640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08CEC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06C0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041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E5696E" w14:textId="126AC805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A6598" w14:textId="2588160D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60BF" w14:textId="70C2A6F8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D441C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203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F5A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883A4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02AA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039D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18589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082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29D6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C420AB2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F3EB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16BB2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9D3FB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18B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034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A218ED" w14:textId="768C6569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120A" w14:textId="031B6DF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F096" w14:textId="4E55C00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D573F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DEB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1087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CDED2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F048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53F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FBB31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D98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48D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10B99FCE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224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194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AF4250" w14:textId="4AB54BC0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AD2A" w14:textId="2827E8D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2DD47" w14:textId="1E1CE6D0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1FCF6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576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9815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64345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97F0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B53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97B78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C19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B26C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8CA25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C1CC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9A55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B46FD1F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C19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1FA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C2B822" w14:textId="55CF7774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DD38" w14:textId="13267855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AAB2" w14:textId="45E30A8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B66A7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E73F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17A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BE5A2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40E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B08D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DE933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9BE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35DC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91A75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D545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AC15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4015F9D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46A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78C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2C000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AD9A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D8B8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ED9C8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61A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F1A3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9E81A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1E32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1B3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251B3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1D8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7F35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AECB7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4D2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6CE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381FE634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DC61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66F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C77AA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5AB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657A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CE48B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39A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6727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52508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D08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156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3C9B6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BFB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0FB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2DC99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146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5A8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507565E2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27B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3749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0DA2C6" w14:textId="3217B8F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4373" w14:textId="53204A2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4B1F" w14:textId="18C99343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D0D4E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395E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99FE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18E9C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DC80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29E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D58AC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66D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F87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537CB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4F8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D07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42969A6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643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9F5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FDCFFD" w14:textId="082323B2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D389" w14:textId="471D198A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F235" w14:textId="42698D9D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DBB80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F0CE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DD9C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693AA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06D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33D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38075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6F1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95D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4FDA0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B391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3AA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38795FD3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95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7CF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D6146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8DB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53F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AE0F83" w14:textId="666A88A3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5D3D5" w14:textId="2008D5C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518B" w14:textId="0DFE9AE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01200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79BC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908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37B10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03A2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E2B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EDDD7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637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7CA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854FE74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E1D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CEA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3B923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46FB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E9A5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14EEA6" w14:textId="7B892E56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42BA" w14:textId="58C38FB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0AD0A" w14:textId="616CCCF9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0B3FD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C69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236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9E840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CF22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3105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37E18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4E4A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628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7BE603A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C6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7FE3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4FED59" w14:textId="26004B78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17514" w14:textId="745BFA5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562F2" w14:textId="07A06501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B1C03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0A2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0E0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F7016F" w14:textId="2F4F993A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ECAB3" w14:textId="1BB612F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32AE4" w14:textId="3301B5B1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813BF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D24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21D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3C47D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E96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E5E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0851564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956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E109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14D31C" w14:textId="63A410B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C5E4" w14:textId="2822B013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BAB2C" w14:textId="55C99015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E28DA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05C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3AA2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22BF35" w14:textId="30A964E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A76" w14:textId="6D909B4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A0245" w14:textId="5FA1D6D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D6165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4CD0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A0D7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4431A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B05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3AE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525CFAA0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922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D4FB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E8C56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AB02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5966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18928A" w14:textId="5EBB2302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81CA" w14:textId="4C3AF31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1EB11" w14:textId="0C8BD03C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73A5F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3F1A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F24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3D80B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0783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167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B9C5B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EC9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D6BC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499FA5E1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896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B61E0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46B0F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0688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6A04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2F2466" w14:textId="6AC0475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432C5" w14:textId="6D7DC1A0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A7F9" w14:textId="0C79FBF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74F7C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DAC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673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DCE35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B037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755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4EE3D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990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C80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77CC6BC5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889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2F1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526E5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F78B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C30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95708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B150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996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909ED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044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2184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99BCB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EA4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FA78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7B308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0706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C0F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ED9ED4E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7C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861C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FB4D4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9C0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E562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3B734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45B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CC47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2ADA0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50F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77A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C3574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CE9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D04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ECD21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BE8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D484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3C11F0A6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C7A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5A830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1214B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FA0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3F68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C607D8" w14:textId="3EC4928B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98AC" w14:textId="1636A77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E8F5" w14:textId="49C3CA0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ADDD3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60A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442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4D639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0A7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77D8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E84CA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2B3D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9DF8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31E44C2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F4A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CD0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D79D9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692B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219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CF7C29" w14:textId="7729B4FF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0B7B" w14:textId="161187A9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45EAE" w14:textId="398E1CF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C0E96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6734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21FD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CD923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361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1DD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6AD8B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56C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BA4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1D0EFAE3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FD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AB18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DA398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DB89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EB2A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185C9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45E2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DB7F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4773D7" w14:textId="1BF9D68C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3FBA2" w14:textId="5AA86FC8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71DD" w14:textId="0AD52AF8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A1D01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49D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586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AA85A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BC9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29F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78645A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55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3C4E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652C1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8DF8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CC8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494CF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E94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60D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8F00F6" w14:textId="2EDE215F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4AED1" w14:textId="1AB2F29C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4C68" w14:textId="5E120DE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A732B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2210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8DA9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76814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BA53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0FF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7E7716B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CF5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3AF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45EC3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2B8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D38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A3C032" w14:textId="75AB6E51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1312E" w14:textId="4CB403C0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8494" w14:textId="3100AD00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231DE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BFD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DA5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FC2462" w14:textId="01F9A11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CB472" w14:textId="60A5726D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422A" w14:textId="4623AA99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BE53C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98F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F56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19312DC9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CDEB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6851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6D941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6CEB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D0F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90898F" w14:textId="615488BF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A3540" w14:textId="030EE71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9AD4B" w14:textId="6DC375A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D9F64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AE2E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0A11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E01CDD" w14:textId="7E8578E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FE5D" w14:textId="617B788D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DF27A" w14:textId="58CC9C3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9C111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90A0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2AAD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889B3DB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18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92C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98127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868B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54C6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71002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FD83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C67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E7BEAE" w14:textId="3C914EB5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0D0E" w14:textId="2D854B19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7E84" w14:textId="6D9ED3A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82832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DD93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E45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EF34B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89D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589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74F56C9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1BB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47D1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F094A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2CF3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311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8F123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10D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C74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24A6B8" w14:textId="012A71C8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CC134" w14:textId="545BBD7A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B1FF" w14:textId="5E80D78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B54FC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DAA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51A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C009E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C0D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22F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395A604B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31B1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108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32812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18FE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8FD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7D462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591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F5C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49F4B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A14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EA1A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4C2A4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EE5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04B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F8547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837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3A5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6304403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FA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3457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BCD7F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63AF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982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D8FCA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BA1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5CD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85DB4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9F75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194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7C991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112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EE02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0A658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6B83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69F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57015714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01E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BDA7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485E5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42E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DD9C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89776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3DE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A92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9A1BC1" w14:textId="0FD90BB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7B759" w14:textId="14A2613E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8AF4" w14:textId="34793621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2C804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917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3C4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9600F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5AF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BD2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92C7500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8E0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394B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DDC33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7FE4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0B6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D9B3A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045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BC00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722774" w14:textId="291E691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6A5B" w14:textId="0EB1FCFC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D709" w14:textId="5D43056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32540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6FA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3A3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CF622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CDB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7AB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F600FDB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A4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B785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A530D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FBCF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0CA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7D2FB9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CB51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B20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A6EC5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D29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CBA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C5064F" w14:textId="6F33CAB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DE76" w14:textId="30F4971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645EF" w14:textId="32550148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C5BF57" w14:textId="021EFC4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A1418" w14:textId="79C0F07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ABFF" w14:textId="79D588FA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0.528</w:t>
            </w:r>
          </w:p>
        </w:tc>
      </w:tr>
      <w:tr w:rsidR="00AE4F39" w:rsidRPr="00AA12B6" w14:paraId="62738F77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239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6EC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59BBB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1E0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364A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DA505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C70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9AC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C9923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449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30AF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481205" w14:textId="0FF4D2E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852C9" w14:textId="3E4B0FE1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C45B" w14:textId="60ACF42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C5C10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3D9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EDB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440032D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C53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818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9415B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650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6D7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62CAC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847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7D3D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D5EC64" w14:textId="661FEFC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8EA6" w14:textId="723DD305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335F" w14:textId="48D5561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829EC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F4E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667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80923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5F74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906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1642C79D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018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38F8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67099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9E0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155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C35C5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DA2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047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5CC07F" w14:textId="3B5459C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18B7F" w14:textId="2E05856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6C4A" w14:textId="24DAC2C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84351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786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592E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90B9ED" w14:textId="776E9B9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7A10" w14:textId="6953C725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7DCC" w14:textId="4E0BC7CF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0.697</w:t>
            </w:r>
          </w:p>
        </w:tc>
      </w:tr>
      <w:tr w:rsidR="00AE4F39" w:rsidRPr="00AA12B6" w14:paraId="5CBB49D7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6F9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8622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12784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2E6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D08A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30A87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660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2F13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0D6AB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73E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353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A3347B" w14:textId="34FD2339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120AF" w14:textId="6E3CFF1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B6C9" w14:textId="35124CAD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44155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4A2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A5C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029001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8E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748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B900A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6EF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D0D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3824A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6AD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C4B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D7A24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424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9E7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2276A1" w14:textId="1A145B7F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DBCD4" w14:textId="1A06D80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EFA6" w14:textId="139A4390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439CF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91AD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6F6D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92A08B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FC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F18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6D417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4B33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C281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6B9FE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3145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07E9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551BA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BE3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6CA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D5CAE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25B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760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262D5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B9F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343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7F24D0F2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D0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4D859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AC9E6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C27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F4DA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722A2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8D08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465F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F7B07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480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A439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2F7B8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C00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EED5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D51AE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A4A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407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1DA74B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CB3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043F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AC057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9883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300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FE16D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F2CF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BF68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9DCF9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D9C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509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BFD0F2" w14:textId="201E959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C0F0" w14:textId="505CECF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75AD" w14:textId="17FB7AED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045A6B" w14:textId="25A79C9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9C47" w14:textId="2A2FBD3A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12EBB" w14:textId="047B288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0.689</w:t>
            </w:r>
          </w:p>
        </w:tc>
      </w:tr>
      <w:tr w:rsidR="00AE4F39" w:rsidRPr="00AA12B6" w14:paraId="0AF199DE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F7A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4E98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30C60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B5E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C00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7FB2B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F3D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658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0DF7D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8AA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6A2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B27430" w14:textId="03CE56FA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04D78" w14:textId="1DEB7470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8F47E" w14:textId="6CDEA85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D8885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4956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56C8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276FB96C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81C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8E0D1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25A1F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899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56D6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E2D27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04AF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A5C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DF1C1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611C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59EB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46C9F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E43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2FF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D0B98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21C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33D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754D8C0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BC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ABC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3DDED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BCD1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8525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1C6D2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952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63A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07459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09E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5D5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BB3B2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26B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919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136122" w14:textId="34EC8ED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400C" w14:textId="72306601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FF61" w14:textId="45C63265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0.801</w:t>
            </w:r>
          </w:p>
        </w:tc>
      </w:tr>
      <w:tr w:rsidR="00AE4F39" w:rsidRPr="00AA12B6" w14:paraId="3CDCA60D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D2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D6B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B86F5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56C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272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6AC2C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2E9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635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A7F0D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6C5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E834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9FB79A" w14:textId="5F88143F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633D" w14:textId="027DA0A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0242" w14:textId="28884856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4A9BC7" w14:textId="0F4BCAC9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2098" w14:textId="69AF4CB2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585C" w14:textId="051E340A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0.773</w:t>
            </w:r>
          </w:p>
        </w:tc>
      </w:tr>
      <w:tr w:rsidR="00AE4F39" w:rsidRPr="00AA12B6" w14:paraId="671C6A3E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186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37BB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EEB92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0A6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F27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4C083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B33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B775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DEB10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503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906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9E1A54" w14:textId="72BF2245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E5B9" w14:textId="2992AB9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E8E9" w14:textId="7ACCFFA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6D127A" w14:textId="25781D3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AB85F" w14:textId="0C063495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FD7C" w14:textId="651BEAEE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0.854</w:t>
            </w:r>
          </w:p>
        </w:tc>
      </w:tr>
      <w:tr w:rsidR="00AE4F39" w:rsidRPr="00AA12B6" w14:paraId="4B498ABE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B174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87C51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860CB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2816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C0E3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CAF34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EE3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7EA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7FB6F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BFE7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42E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7BF8B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A20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12C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F30CE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8F2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7A7B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6B032A20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79A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40BAD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30F06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338F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599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D3958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5BE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08F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3F716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7B2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AEDC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A1888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29B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E319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D075D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D39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5A9E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442C05DF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047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C0001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F8F7C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AB0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C5F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ABC5E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2BD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0FA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3E3C0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1964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3BC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E4D8D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ECB7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E35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0E0FD2" w14:textId="7B108C2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99E6" w14:textId="44DD3F8F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9BF47" w14:textId="76DC1BCD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0.847</w:t>
            </w:r>
          </w:p>
        </w:tc>
      </w:tr>
      <w:tr w:rsidR="00AE4F39" w:rsidRPr="00AA12B6" w14:paraId="78526C91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183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119BB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34E38B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FF5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C77C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12A4D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4F7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7DBD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192C0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FF56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F4F7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D7B40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AAA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F71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624ECC" w14:textId="752372E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B91A" w14:textId="6BFC8D7E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2835" w14:textId="52CCF8CF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0.901</w:t>
            </w:r>
          </w:p>
        </w:tc>
      </w:tr>
      <w:tr w:rsidR="00AE4F39" w:rsidRPr="00AA12B6" w14:paraId="1846C756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E56C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25B2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DBDFB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AA8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215D2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1C012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492A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9E81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292CF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060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AD4C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32793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FEF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03F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25868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DADC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006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05681DD5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AE6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F8D4A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4BFA5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0C19D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0793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57941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1C8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447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0EE99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331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19C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C796E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589B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205B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92AA4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A58DB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F89D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30389EB7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193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477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97DE25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0356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E88A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03B7F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7E8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4F5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9192A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3F1C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2DD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9D928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C0D2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7A8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A602A1" w14:textId="1C71F58B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FAAD0" w14:textId="5AE58EE4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BC9C" w14:textId="33A79FEA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0.908</w:t>
            </w:r>
          </w:p>
        </w:tc>
      </w:tr>
      <w:tr w:rsidR="00AE4F39" w:rsidRPr="00AA12B6" w14:paraId="4AD66D02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7A5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F3B27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2D396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314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A9C0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F5DC93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EB9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9C0D1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D6FE4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8FEE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F88C2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BE588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71DA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B75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38B49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B85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E8CA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4F0FD4E7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0C21E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AAF3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821301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FE85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A59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7EAD0F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12A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9AA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051BBF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1EB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3263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FAECF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646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89A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56A08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9605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1C8C4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AE4F39" w:rsidRPr="00AA12B6" w14:paraId="11AD7EB9" w14:textId="77777777" w:rsidTr="00C14C9C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7899F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5B38" w14:textId="77777777" w:rsidR="00AE4F39" w:rsidRPr="00AA12B6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AA12B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1377F8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E2C0E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CC917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5B2D14" w14:textId="77777777" w:rsidR="00AE4F39" w:rsidRPr="00AE4F39" w:rsidRDefault="00AE4F39" w:rsidP="00AE4F39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3B2D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3D7D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EBDFD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736A9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8DF77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A1ABA0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1F955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1468" w14:textId="77777777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A6D484" w14:textId="40AE9ABE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93A9" w14:textId="0573307C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8DB8" w14:textId="2F17C723" w:rsidR="00AE4F39" w:rsidRPr="00AE4F39" w:rsidRDefault="00AE4F39" w:rsidP="00AE4F39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AE4F39">
              <w:rPr>
                <w:rFonts w:cs="Arial"/>
                <w:color w:val="000000"/>
                <w:sz w:val="18"/>
                <w:szCs w:val="18"/>
              </w:rPr>
              <w:t>0.941</w:t>
            </w:r>
          </w:p>
        </w:tc>
      </w:tr>
    </w:tbl>
    <w:p w14:paraId="47E33F7F" w14:textId="77777777" w:rsidR="002B563F" w:rsidRDefault="002B563F" w:rsidP="002B563F">
      <w:pPr>
        <w:spacing w:after="160" w:line="259" w:lineRule="auto"/>
        <w:ind w:left="-993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7407BF21" w14:textId="77777777" w:rsidR="002B563F" w:rsidRDefault="002B563F" w:rsidP="002B563F">
      <w:pPr>
        <w:spacing w:after="160" w:line="259" w:lineRule="auto"/>
        <w:rPr>
          <w:rFonts w:eastAsia="Calibri" w:cs="Arial"/>
          <w:b/>
          <w:sz w:val="20"/>
          <w:szCs w:val="20"/>
          <w:lang w:val="en-US"/>
        </w:rPr>
      </w:pPr>
      <w:r>
        <w:rPr>
          <w:rFonts w:eastAsia="Calibri" w:cs="Arial"/>
          <w:b/>
          <w:sz w:val="20"/>
          <w:szCs w:val="20"/>
          <w:lang w:val="en-US"/>
        </w:rPr>
        <w:br w:type="page"/>
      </w:r>
    </w:p>
    <w:p w14:paraId="683C4694" w14:textId="210ECCC4" w:rsidR="002B563F" w:rsidRPr="00003663" w:rsidRDefault="002B563F" w:rsidP="002B563F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003663">
        <w:rPr>
          <w:rFonts w:eastAsia="Calibri" w:cs="Arial"/>
          <w:b/>
          <w:sz w:val="20"/>
          <w:szCs w:val="20"/>
          <w:lang w:val="en-US"/>
        </w:rPr>
        <w:lastRenderedPageBreak/>
        <w:t>Supplementary table 1</w:t>
      </w:r>
      <w:r w:rsidR="00025484">
        <w:rPr>
          <w:rFonts w:eastAsia="Calibri" w:cs="Arial"/>
          <w:b/>
          <w:sz w:val="20"/>
          <w:szCs w:val="20"/>
          <w:lang w:val="en-US"/>
        </w:rPr>
        <w:t>6</w:t>
      </w:r>
      <w:r w:rsidRPr="00003663">
        <w:rPr>
          <w:rFonts w:eastAsia="Calibri" w:cs="Arial"/>
          <w:b/>
          <w:sz w:val="20"/>
          <w:szCs w:val="20"/>
          <w:lang w:val="en-US"/>
        </w:rPr>
        <w:t>.</w:t>
      </w:r>
      <w:r w:rsidRPr="00003663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003663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003663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970A5B">
        <w:rPr>
          <w:rFonts w:eastAsia="Calibri" w:cs="Arial"/>
          <w:sz w:val="20"/>
          <w:szCs w:val="20"/>
          <w:lang w:val="en-US"/>
        </w:rPr>
        <w:t xml:space="preserve"> adjusted for income and education (</w:t>
      </w:r>
      <w:r w:rsidR="00970A5B" w:rsidRPr="002B563F">
        <w:rPr>
          <w:rFonts w:eastAsia="Calibri" w:cs="Arial"/>
          <w:b/>
          <w:bCs/>
          <w:sz w:val="20"/>
          <w:szCs w:val="20"/>
          <w:lang w:val="en-US"/>
        </w:rPr>
        <w:t xml:space="preserve">model </w:t>
      </w:r>
      <w:r w:rsidR="00970A5B">
        <w:rPr>
          <w:rFonts w:eastAsia="Calibri" w:cs="Arial"/>
          <w:b/>
          <w:bCs/>
          <w:sz w:val="20"/>
          <w:szCs w:val="20"/>
          <w:lang w:val="en-US"/>
        </w:rPr>
        <w:t>2</w:t>
      </w:r>
      <w:r w:rsidR="00970A5B">
        <w:rPr>
          <w:rFonts w:eastAsia="Calibri" w:cs="Arial"/>
          <w:sz w:val="20"/>
          <w:szCs w:val="20"/>
          <w:lang w:val="en-US"/>
        </w:rPr>
        <w:t>)</w:t>
      </w:r>
      <w:r w:rsidRPr="00003663">
        <w:rPr>
          <w:rFonts w:eastAsia="Calibri" w:cs="Arial"/>
          <w:sz w:val="20"/>
          <w:szCs w:val="20"/>
          <w:lang w:val="en-US"/>
        </w:rPr>
        <w:t xml:space="preserve">. </w:t>
      </w:r>
      <w:r w:rsidRPr="00003663">
        <w:rPr>
          <w:rFonts w:eastAsia="Calibri" w:cs="Arial"/>
          <w:b/>
          <w:bCs/>
          <w:sz w:val="20"/>
          <w:szCs w:val="20"/>
          <w:lang w:val="en-US"/>
        </w:rPr>
        <w:t>Northern Europe</w:t>
      </w:r>
      <w:r w:rsidRPr="00003663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2. (</w:t>
      </w:r>
      <w:r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37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718"/>
        <w:gridCol w:w="718"/>
        <w:gridCol w:w="7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5A7B1D" w14:paraId="31612810" w14:textId="77777777" w:rsidTr="005A7B1D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C83B0" w14:textId="77777777" w:rsidR="00533251" w:rsidRPr="005A7B1D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4F4AB" w14:textId="77777777" w:rsidR="00533251" w:rsidRPr="005A7B1D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B162C" w14:textId="47B1811A" w:rsidR="00533251" w:rsidRPr="005A7B1D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E457D" w14:textId="0102FB21" w:rsidR="00533251" w:rsidRPr="005A7B1D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CAC65" w14:textId="5124BC7E" w:rsidR="00533251" w:rsidRPr="005A7B1D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E8351" w14:textId="43788A90" w:rsidR="00533251" w:rsidRPr="005A7B1D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0B874" w14:textId="7E9A6EEB" w:rsidR="00533251" w:rsidRPr="005A7B1D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2B563F" w:rsidRPr="005A7B1D" w14:paraId="76D6BFC7" w14:textId="77777777" w:rsidTr="005A7B1D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B331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966A6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473ADEB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3F260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63D31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0F6656F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E04A1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45BE4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31E63E01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56FB9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BF15C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0673882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7DC9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96874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BE8FB37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34FC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96BE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5A7B1D" w:rsidRPr="005A7B1D" w14:paraId="7DCA59E5" w14:textId="77777777" w:rsidTr="005A7B1D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D7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E647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C1496E" w14:textId="5D1AF938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AC1C6" w14:textId="64F638C0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8A757" w14:textId="0076F4A1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18895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A05E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06DD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BA1C61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A228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C30C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AF8D71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FF38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D829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C57B5D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7008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CCAB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1D6CFB15" w14:textId="77777777" w:rsidTr="005A7B1D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B0F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17C902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B215C1" w14:textId="28D5E2C5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902A" w14:textId="56C2BAB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6942" w14:textId="1C0C8B30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FEE63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197C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88D0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0080AC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36DE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D2F4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73BC59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8AD3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AE68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929F1E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1FB3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0489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2B563F" w:rsidRPr="005A7B1D" w14:paraId="579E9782" w14:textId="77777777" w:rsidTr="005A7B1D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19A2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96738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F49A37D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1CB93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BA616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9DF721B" w14:textId="77777777" w:rsidR="002B563F" w:rsidRPr="005A7B1D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96707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23CB4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2BF91F7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FA2FF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CEAA1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231DBBD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78C72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3C063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CD8980A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D9E0F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58AE7" w14:textId="77777777" w:rsidR="002B563F" w:rsidRPr="005A7B1D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F28F984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3D0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D177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5A6661" w14:textId="64C11B6F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686E1" w14:textId="5F466D6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1584E" w14:textId="2BE000D4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E577D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31BD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E64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4FB28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978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4739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32B95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86B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8BAA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AC630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6B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D51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D087EF6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1EF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58D5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AB6757" w14:textId="4B8C9AE2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86BAA" w14:textId="6C1EB015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4AB9" w14:textId="7056099E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3A7FB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14CA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0BC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FB61B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007D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9879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F39D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C065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0F0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9A183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2CE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69C5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88C0CF5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69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374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10961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83C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BD17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00CB4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44D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15C8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573C8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AA5B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5C0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FB971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034A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1E38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93B17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B741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DAF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27409656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D40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76F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E810B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6C89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985C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EEA72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F0D9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8F07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FE995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85B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483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517F0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19B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6A1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B870F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346B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CC2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0D2F9A67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47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71A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8C0B2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3F8E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C92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F1B42A" w14:textId="2FBBD322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95E51" w14:textId="539F8602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3FF99" w14:textId="29E4DF9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3176F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8D7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BAB2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A1D55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2C3E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1F1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900C6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8AB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F146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3C97BD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1E1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F6F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9CE64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F4E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64E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E2EEB4" w14:textId="4C621D56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C4CFA" w14:textId="6B0C4DA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1E7A4" w14:textId="520BB83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3049B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6BE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CE55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F625F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A6B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B2A6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167C6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00E4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FB75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229E6B34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A6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A038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B5F34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106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8FD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3A1DE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E49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3AD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7C3CB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880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B543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19E71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50E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3E7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80ADA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D52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0C1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D6D68B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812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FB30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82F96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3F6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5CB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A5C45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603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648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91C33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F5B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340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2727B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AC86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80BF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CFBAB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593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6EC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B16E690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2D4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15D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F32F98" w14:textId="26A7DB65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C24B" w14:textId="1098865D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9C8C" w14:textId="46675B00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A196E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FE6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303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AC12D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C3ED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8B6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68E62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3702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F19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9EFA6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869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0854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BD861D8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0B5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8BB9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414A4C" w14:textId="061AF834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3986" w14:textId="53B09744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A372" w14:textId="38A7E445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D6171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B76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050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9A79F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A01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8B9F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8345A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A48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04F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E252B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CF78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19C5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7FEBC28C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6EF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2D45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79D24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47CC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C4B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8EAC4D" w14:textId="1BECF95E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4B734" w14:textId="6D275DD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0655" w14:textId="1A48FBDF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F0A6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4CC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3BD8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CA415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9EFB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E070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50D01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BEAC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C2C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08BFECEC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3E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7DEF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710CA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F76F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3340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6FABAA" w14:textId="7CF354FA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585F" w14:textId="1E0FF92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01686" w14:textId="65D60A3C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4CC1B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25D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59B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5056B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870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8AE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37BF3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E926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2ED2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2C40B2C4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DCB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678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A029A3" w14:textId="5F537B0F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47A1" w14:textId="20A4D16F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B72A" w14:textId="6E0340C6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61B1A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8527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7FE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85338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6EE7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B04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649ED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E167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98D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94402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0B8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163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B8CDBC8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D5E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9E54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7E8CA5" w14:textId="0DD8E7A4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6F56" w14:textId="553B2DDB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DE1A" w14:textId="5A5B1C00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DA7D8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FC94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CE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587F8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A58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70D9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306D5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03BA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90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2B055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3F4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BB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587B014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598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648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4D042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25A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B32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88316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7D7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99B5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7959A2" w14:textId="744E05FC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6D72" w14:textId="70489A84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A734" w14:textId="2C5CB1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D221E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59C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2279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B6427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FE0C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630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0BF5003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EA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BD3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11829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B7B9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84E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63A5F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189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62D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3DCF16" w14:textId="7B10F14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E57EF" w14:textId="540522D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369A" w14:textId="641630E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FB966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69D6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4F0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91E53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3136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052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0A3E1D3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539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B984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7E8568" w14:textId="425EDA7F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0D2E6" w14:textId="4BF1060A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C5F4" w14:textId="7881878B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B1F9F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FF1F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189A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89F8F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47B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DFB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D0842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B411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DA0B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FA981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A8D5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1A2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124785F2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E2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A86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0AFD30" w14:textId="1C39DE81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F3D3" w14:textId="7319A9D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DA3E" w14:textId="3A95990A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16484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97C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1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B1AD4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2124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12B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40EA4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F87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CAE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A28EB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A0D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BAE3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1B94DB59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421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80D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BA789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748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F95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D47584" w14:textId="181CD8E5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2CE9" w14:textId="25B98EE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A5F5" w14:textId="5AAAFE5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0B948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E3F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6E8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8A83B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E12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723F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7B591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1D7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703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15C6A48C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D1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10BD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7F72C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D69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F55B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174449" w14:textId="6CED3190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8E66" w14:textId="6293643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856B" w14:textId="4B78520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FD33B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9EC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984C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876E2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C04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27C7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1EF50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955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D9E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0149309F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27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A6EA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B3F42D" w14:textId="61F05572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B6330" w14:textId="5C0AF45E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FBC1" w14:textId="2B4DA0F4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AF1AB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C52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7D8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564A4E" w14:textId="5C246C3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D4BA7" w14:textId="7C58169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C4425" w14:textId="5A67FA9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CF30A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887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29C4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52B94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659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8C77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F576950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80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B4F6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D24D2E" w14:textId="62067628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7B5FA" w14:textId="2CEFD8EA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109C" w14:textId="08615091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B313E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651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391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1EF180" w14:textId="185C901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3C1C5" w14:textId="320F70EF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D8F96" w14:textId="156C405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0A526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8C67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674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8ED02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90E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7F03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27B8DE4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FB2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2DFE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53BD5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37D1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27D9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0930CB" w14:textId="74EE0AD2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1D043" w14:textId="6B220EB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5F32" w14:textId="149BD9E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B3FE9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AE9C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777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C1EED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7DE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180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BEEAE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7D0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99A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72B1F7B3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29F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99CC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016DE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1A29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8325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1FC3CA" w14:textId="3A032EC9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6FF37" w14:textId="2726B3E1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AADC" w14:textId="12CF96EF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3C978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D2B0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9368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6D208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767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C59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B54D5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8C0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D7DD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2DEA064C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704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772E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8033C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0338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5F67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5D426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E12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9C2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499D5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5371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5C2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9B3CD9" w14:textId="40DDFA48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2907" w14:textId="1ED7837C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49D00" w14:textId="4CDBF208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87F05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B8C7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D70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70E0AD4E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6FA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E53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B0FB0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BB83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694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30854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6DEF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B86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90F4B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85C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08B0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E1F7FD" w14:textId="2CE0E969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6F17" w14:textId="4B672614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99873" w14:textId="4F2CAB4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5A5E7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73AF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E355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270CF086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88B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AA63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07DF8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28F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473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1111FE" w14:textId="7FB4813C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2C64" w14:textId="4ACED9F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E08D" w14:textId="7C8C228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06747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BAA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156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AFB7A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48D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89C1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39612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92A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D70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BD09C4B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B8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AB2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C328A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C341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158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B16DF3" w14:textId="2716954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ECEC" w14:textId="286989A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1E48" w14:textId="73D2A2B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D7967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2F7D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D2F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DB275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180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C69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405BB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BFCB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AB28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86C71F7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D79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913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844D3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129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F0E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2A147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737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BAD8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7DA89B" w14:textId="72B9E2A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0692" w14:textId="603A2C1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D4B9" w14:textId="32B94F9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DFAB3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B63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745E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A0D56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C1C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E8F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D421B33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F9B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5A9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74116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296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A7E9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96E10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037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98C4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B67C24" w14:textId="0A2EE4F1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56BCF" w14:textId="4411B4E9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5D26A" w14:textId="765633C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26342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A72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AB8B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EC230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7F33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A8FF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38BB938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41E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149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A6687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1F4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FCE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98F08C" w14:textId="640DFB30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0D2A" w14:textId="076A57C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EA16" w14:textId="15B7148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8B221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920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3A8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9E4B25" w14:textId="2B9AB28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BF42" w14:textId="68C046E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0158" w14:textId="336BEB0C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7B79E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E3E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929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256C6CBF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77A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1BF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3F813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FFB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BB3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8FC9E6" w14:textId="4E2505DF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18140" w14:textId="7D5F2608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6878" w14:textId="464301EF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9C6C8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1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016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0F725D" w14:textId="13ADFF9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2370" w14:textId="1532646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6EBB" w14:textId="49426729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0BDD4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451A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F06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7D314D6D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A03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467F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A4D80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5CF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09B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B125F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8F8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1389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54A6B6" w14:textId="137C5C0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7440" w14:textId="24E31AA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96CF" w14:textId="3781AB7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2A820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1A7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1319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780AD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325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9626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A9AFC09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556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CE06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38B72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79C8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BB6F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C6DAC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2DA5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FB06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5EFCA4" w14:textId="049CD72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F345" w14:textId="0FF750A9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9A26" w14:textId="1DDE142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0175D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021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FFF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61C27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E9AD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E4E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18169A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CD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A066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64588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565B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326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C316A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89C8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84D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FCD14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218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318B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A92AC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B1AD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272D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1B904D" w14:textId="6BB8BF5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7B50" w14:textId="299140E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A5C0" w14:textId="44739EB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0.314</w:t>
            </w:r>
          </w:p>
        </w:tc>
      </w:tr>
      <w:tr w:rsidR="005A7B1D" w:rsidRPr="005A7B1D" w14:paraId="4B60E18E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05C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0774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1D1D1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A31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CD7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4186A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862C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548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813F3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222B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10F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25991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A8E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4DF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E2A33F" w14:textId="229D4A58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D694D" w14:textId="0739E6B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D7868" w14:textId="5354BEA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0.414</w:t>
            </w:r>
          </w:p>
        </w:tc>
      </w:tr>
      <w:tr w:rsidR="005A7B1D" w:rsidRPr="005A7B1D" w14:paraId="53F7DB3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22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D6B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5C3EE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6A5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9F1C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0C5FC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B63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8DC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4F0D0A" w14:textId="752364D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1000" w14:textId="69E040D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A1E5" w14:textId="5B24E69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0DBC7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C94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A4F4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B14B1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B60F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3BDD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60678785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D63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7000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D8022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7593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DAD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2A01E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44C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20C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37B136" w14:textId="31AF8201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3790" w14:textId="351B34F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6C13" w14:textId="6FCB779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E4E9C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093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0F94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17B36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9EFC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F6C3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690AA818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D7B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ECF5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741AB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979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585C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59128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C7F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4EE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5ED26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952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F96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283CF6" w14:textId="6BB8AF5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7811B" w14:textId="272C108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DD8C" w14:textId="6081BB44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A01DB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2DB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056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1A7BC8D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2D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0E7B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965EB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CDA1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79F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E01D1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626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F70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D90A8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4E8D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F16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7E8A7F" w14:textId="6BFA0574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40C8E" w14:textId="71B0269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80A6" w14:textId="0DC5DEB4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FE2AB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949C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F4F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2442FA59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BE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1E8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6B260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374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A35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3F26C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0A3B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6BA5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378148" w14:textId="7AFD637F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93A8" w14:textId="65DF039C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481B" w14:textId="379A56E8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1316D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FB1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B2C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B2B8C9" w14:textId="3704D6F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B7AF" w14:textId="4FB70BD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850D" w14:textId="3C4EB9C2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0.391</w:t>
            </w:r>
          </w:p>
        </w:tc>
      </w:tr>
      <w:tr w:rsidR="005A7B1D" w:rsidRPr="005A7B1D" w14:paraId="1482A10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EBC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AA5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2A101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F9D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3D4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1D22B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907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D6E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5E466F" w14:textId="3339223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0236" w14:textId="31E2708C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D56A" w14:textId="57047929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CE30D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0F7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1B83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4434F3" w14:textId="61A8EC9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01F80" w14:textId="288A3142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4772" w14:textId="58906BD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0.482</w:t>
            </w:r>
          </w:p>
        </w:tc>
      </w:tr>
      <w:tr w:rsidR="005A7B1D" w:rsidRPr="005A7B1D" w14:paraId="222D28CD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CD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861C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5B128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016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0BB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60148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E0A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3D8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BF921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A15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0860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02A011" w14:textId="37871B0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B119" w14:textId="5524032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EEEB" w14:textId="6198D5F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7350E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2F20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CBD0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77742C7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FB8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D5E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D5449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7BF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F52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D05A2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24E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658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CA3F0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298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73A2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6DBC1C" w14:textId="3F5446EF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59E2" w14:textId="1F32042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1987" w14:textId="5CD566D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37357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20B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0666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EAC5CD4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D46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635E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3DD6F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DE1C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8EB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7B545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D23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53B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41F92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13CE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AC9B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69D3E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8EB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48E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18E5D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745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5A5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17BECA8A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0FF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BC6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7BE26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D7A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7D9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EC9B7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4F20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4FF0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08BA9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D14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871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4F2F9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2090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227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140FA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BDD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5C8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502E2EE5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D0A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32D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E4475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170E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274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3D162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77D5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E5E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E07A4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0BC5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D2F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7BD9C1" w14:textId="01D8165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6A2C" w14:textId="59DCAF5C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0880" w14:textId="0240546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B613B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ECE4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D987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01BB5D7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ED1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983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7188C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9AA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9FA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63F4C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579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B35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72E92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E53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5DD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E40788" w14:textId="78F21D0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B1A3" w14:textId="7B505ED2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B41F" w14:textId="5552A7E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F2F76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A2B3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E66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08447626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CA5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CE7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56457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37A1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7D0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4B4F2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76E9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98C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F5E30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459B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396B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79589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7C96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76C7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D99DA0" w14:textId="5F014939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0CF07" w14:textId="4F6301E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31975" w14:textId="244CA781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0.577</w:t>
            </w:r>
          </w:p>
        </w:tc>
      </w:tr>
      <w:tr w:rsidR="005A7B1D" w:rsidRPr="005A7B1D" w14:paraId="7010D12C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3EB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39AB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834D1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AFA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EE2F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E62D5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50D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B60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74130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35D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05F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7BC467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A892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D2A1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A4644F" w14:textId="2BC2B64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90E20" w14:textId="67D6FD3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E354" w14:textId="3DBDB8E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0.634</w:t>
            </w:r>
          </w:p>
        </w:tc>
      </w:tr>
      <w:tr w:rsidR="005A7B1D" w:rsidRPr="005A7B1D" w14:paraId="575458DC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860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F2D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0ADC1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A9B8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3C5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FE112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D17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D8C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E1413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071F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E78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1293CA" w14:textId="326BEC3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938F" w14:textId="7151891D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5B35C" w14:textId="600611E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6EA52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26C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4921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BFF7216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31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1A3C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85BD0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68F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3D69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1D48E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2E07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B376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B997B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999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6A8E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9A22C6" w14:textId="63E981D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C7CB" w14:textId="1026F46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839F" w14:textId="417B622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83528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241A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EB6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4A83FD3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B2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953B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7E924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EFAC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3CC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2F670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FF96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461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6E312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947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9828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60709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B657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14C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87AC47" w14:textId="357104E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F56F" w14:textId="4BD5D521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94C5" w14:textId="655E2A34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0.666</w:t>
            </w:r>
          </w:p>
        </w:tc>
      </w:tr>
      <w:tr w:rsidR="005A7B1D" w:rsidRPr="005A7B1D" w14:paraId="4E71EF6B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206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2D4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1B653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7006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7D20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3045A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C267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BF85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C4323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7DA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E5D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E6BDE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1B5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68D7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9DB711" w14:textId="6885F736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E0CA" w14:textId="7669C92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8883" w14:textId="5356C4A5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0.704</w:t>
            </w:r>
          </w:p>
        </w:tc>
      </w:tr>
      <w:tr w:rsidR="005A7B1D" w:rsidRPr="005A7B1D" w14:paraId="3D68B8E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AFF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C82B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70BD3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6D88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E1ADF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D9B6B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DB2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3C4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5D7D7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9E1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78EC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4C570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B9D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096A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F0F9F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068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061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3C231DD3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6F7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73A39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D1638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38B6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EC9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8E58E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59B2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D8C4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0B04E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5FC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2B4C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CF164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795A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560B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6D258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570F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04D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0177ABC5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0072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D24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33F45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15038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716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0E360A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BEB4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D23B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0FC3B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964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9158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FC22D5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0F4B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A25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E5DFD5" w14:textId="42C2C1F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8F4BA" w14:textId="4496DF6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5146" w14:textId="6B05CD6E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0.743</w:t>
            </w:r>
          </w:p>
        </w:tc>
      </w:tr>
      <w:tr w:rsidR="005A7B1D" w:rsidRPr="005A7B1D" w14:paraId="306C8B6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707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E55CE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3E921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009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27C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F0BF8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F67A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8E09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7DCA8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F25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1B8A6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656A2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6C2D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BB5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A5B20C" w14:textId="58A6F2B0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42DC" w14:textId="17B9425A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DD37" w14:textId="3933263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0.767</w:t>
            </w:r>
          </w:p>
        </w:tc>
      </w:tr>
      <w:tr w:rsidR="005A7B1D" w:rsidRPr="005A7B1D" w14:paraId="06ACD71D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09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36D8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9D8CC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01F0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19A6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9DB76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1591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62A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19BEE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08D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5D1E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B23943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BB8C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54CF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AB55D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5F1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E4F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5A7B1D" w:rsidRPr="005A7B1D" w14:paraId="086EA0C1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1EE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FFDB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F5B90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880C3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814B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6D0CE4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36DB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59F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CCE324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E5E0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9775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547B4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4CD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1CE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E90F0D" w14:textId="7A4D5282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361F5" w14:textId="03633938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0.715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1ADA1" w14:textId="1096D3B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0.822</w:t>
            </w:r>
          </w:p>
        </w:tc>
      </w:tr>
      <w:tr w:rsidR="005A7B1D" w:rsidRPr="005A7B1D" w14:paraId="6A0316DD" w14:textId="77777777" w:rsidTr="00BF5375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9C67C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49A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5A7B1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75836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C435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DFED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474EB1" w14:textId="77777777" w:rsidR="005A7B1D" w:rsidRPr="005A7B1D" w:rsidRDefault="005A7B1D" w:rsidP="005A7B1D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B85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720F9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08C701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1CF8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F4B5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EAC62A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10682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8D7C" w14:textId="77777777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F782DF" w14:textId="0544DA11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0.752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8106" w14:textId="3D6E75B3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69F1E" w14:textId="51A61E5B" w:rsidR="005A7B1D" w:rsidRPr="005A7B1D" w:rsidRDefault="005A7B1D" w:rsidP="005A7B1D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5A7B1D">
              <w:rPr>
                <w:rFonts w:cs="Arial"/>
                <w:color w:val="000000"/>
                <w:sz w:val="18"/>
                <w:szCs w:val="18"/>
              </w:rPr>
              <w:t>0.811</w:t>
            </w:r>
          </w:p>
        </w:tc>
      </w:tr>
    </w:tbl>
    <w:p w14:paraId="13911BBE" w14:textId="77777777" w:rsidR="002B563F" w:rsidRDefault="002B563F" w:rsidP="002B563F">
      <w:pPr>
        <w:spacing w:after="160" w:line="259" w:lineRule="auto"/>
        <w:ind w:left="-993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384F111D" w14:textId="4EF66821" w:rsidR="002B563F" w:rsidRPr="00DB6C10" w:rsidRDefault="002B563F" w:rsidP="002B563F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DB6C10">
        <w:rPr>
          <w:rFonts w:eastAsia="Calibri" w:cs="Arial"/>
          <w:b/>
          <w:sz w:val="20"/>
          <w:szCs w:val="20"/>
          <w:lang w:val="en-US"/>
        </w:rPr>
        <w:lastRenderedPageBreak/>
        <w:t>Supplementary table 1</w:t>
      </w:r>
      <w:r w:rsidR="00025484">
        <w:rPr>
          <w:rFonts w:eastAsia="Calibri" w:cs="Arial"/>
          <w:b/>
          <w:sz w:val="20"/>
          <w:szCs w:val="20"/>
          <w:lang w:val="en-US"/>
        </w:rPr>
        <w:t>7</w:t>
      </w:r>
      <w:r w:rsidRPr="00DB6C10">
        <w:rPr>
          <w:rFonts w:eastAsia="Calibri" w:cs="Arial"/>
          <w:b/>
          <w:sz w:val="20"/>
          <w:szCs w:val="20"/>
          <w:lang w:val="en-US"/>
        </w:rPr>
        <w:t>.</w:t>
      </w:r>
      <w:r w:rsidRPr="00DB6C10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DB6C10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970A5B">
        <w:rPr>
          <w:rFonts w:eastAsia="Calibri" w:cs="Arial"/>
          <w:sz w:val="20"/>
          <w:szCs w:val="20"/>
          <w:lang w:val="en-US"/>
        </w:rPr>
        <w:t xml:space="preserve"> adjusted for income and education (</w:t>
      </w:r>
      <w:r w:rsidR="00970A5B" w:rsidRPr="002B563F">
        <w:rPr>
          <w:rFonts w:eastAsia="Calibri" w:cs="Arial"/>
          <w:b/>
          <w:bCs/>
          <w:sz w:val="20"/>
          <w:szCs w:val="20"/>
          <w:lang w:val="en-US"/>
        </w:rPr>
        <w:t xml:space="preserve">model </w:t>
      </w:r>
      <w:r w:rsidR="00970A5B">
        <w:rPr>
          <w:rFonts w:eastAsia="Calibri" w:cs="Arial"/>
          <w:b/>
          <w:bCs/>
          <w:sz w:val="20"/>
          <w:szCs w:val="20"/>
          <w:lang w:val="en-US"/>
        </w:rPr>
        <w:t>2</w:t>
      </w:r>
      <w:r w:rsidR="00970A5B">
        <w:rPr>
          <w:rFonts w:eastAsia="Calibri" w:cs="Arial"/>
          <w:sz w:val="20"/>
          <w:szCs w:val="20"/>
          <w:lang w:val="en-US"/>
        </w:rPr>
        <w:t>)</w:t>
      </w:r>
      <w:r w:rsidRPr="00DB6C10">
        <w:rPr>
          <w:rFonts w:eastAsia="Calibri" w:cs="Arial"/>
          <w:sz w:val="20"/>
          <w:szCs w:val="20"/>
          <w:lang w:val="en-US"/>
        </w:rPr>
        <w:t xml:space="preserve">.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Southern Europe</w:t>
      </w:r>
      <w:r w:rsidRPr="00DB6C10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2. (</w:t>
      </w:r>
      <w:r w:rsidRPr="00DB6C10">
        <w:rPr>
          <w:rFonts w:cs="Arial"/>
          <w:sz w:val="20"/>
          <w:szCs w:val="20"/>
          <w:lang w:val="en-US"/>
        </w:rPr>
        <w:t>PP, predicted probability. LCI, lower confidence interval. UCI, upper confidence interva</w:t>
      </w:r>
      <w:r>
        <w:rPr>
          <w:rFonts w:cs="Arial"/>
          <w:sz w:val="20"/>
          <w:szCs w:val="20"/>
          <w:lang w:val="en-US"/>
        </w:rPr>
        <w:t>l</w:t>
      </w:r>
      <w:r w:rsidRPr="00DB6C10">
        <w:rPr>
          <w:rFonts w:eastAsia="Calibri" w:cs="Arial"/>
          <w:sz w:val="20"/>
          <w:szCs w:val="20"/>
          <w:lang w:val="en-US"/>
        </w:rPr>
        <w:t>)</w:t>
      </w:r>
      <w:r w:rsidR="008B2590">
        <w:rPr>
          <w:rFonts w:eastAsia="Calibri" w:cs="Arial"/>
          <w:sz w:val="20"/>
          <w:szCs w:val="20"/>
          <w:lang w:val="en-US"/>
        </w:rPr>
        <w:t>.</w:t>
      </w:r>
    </w:p>
    <w:tbl>
      <w:tblPr>
        <w:tblW w:w="1137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718"/>
        <w:gridCol w:w="718"/>
        <w:gridCol w:w="7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F86000" w14:paraId="5E69270B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505003" w14:textId="77777777" w:rsidR="00533251" w:rsidRPr="00F86000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A720F" w14:textId="77777777" w:rsidR="00533251" w:rsidRPr="00F86000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9683AA" w14:textId="3586E4F5" w:rsidR="00533251" w:rsidRPr="00F86000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5DEE9" w14:textId="0F4A5579" w:rsidR="00533251" w:rsidRPr="00F86000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5556F" w14:textId="583FF8A6" w:rsidR="00533251" w:rsidRPr="00F86000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B2D0F" w14:textId="1D52EB83" w:rsidR="00533251" w:rsidRPr="00F86000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C78F4" w14:textId="58B4976D" w:rsidR="00533251" w:rsidRPr="00F86000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2B563F" w:rsidRPr="00F86000" w14:paraId="4D1EAA7A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BB40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B2917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10442F4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97544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47763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5044E7F5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3776B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46C6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16CD9FE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CAB9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194F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498E083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E23F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70DD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38BB04B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6F733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64415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F86000" w:rsidRPr="00F86000" w14:paraId="4DAE0BA9" w14:textId="77777777" w:rsidTr="00F86000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E3C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56B3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1EE49C" w14:textId="17113AF4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2763" w14:textId="69756B64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DE53" w14:textId="6C909156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141FC6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DDF7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32B2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9CB5D4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6F63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F778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7F8C1E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37D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2540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B8DE6E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F463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67FB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2BEC3CE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21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1E3BCE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D3BCBF" w14:textId="70D7CD6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CAD66" w14:textId="09B3B062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FCDE" w14:textId="1E0CFD2B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BB5B02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4C54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021B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99A077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CB9C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0739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4304A3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B12D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DADA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6C7FE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42B7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37C9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2B563F" w:rsidRPr="00F86000" w14:paraId="722D1E39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CB7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ADB05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F810DAF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6B543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49823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9D7DE3" w14:textId="77777777" w:rsidR="002B563F" w:rsidRPr="00F86000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33B04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BE237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1A92490D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92EDE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7EEDC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87363A2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22579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49B41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364CFAD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FE922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F6330" w14:textId="77777777" w:rsidR="002B563F" w:rsidRPr="00F86000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333D946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5F3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B0AE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8E7A7D" w14:textId="729D3AC9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DF257" w14:textId="14E5356C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C0C8" w14:textId="383F2236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5E95F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B1DD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5C9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DCB96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1B45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0DE4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CC0DC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755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38D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C16C9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FC2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9447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3FE20657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490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F31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3B1612" w14:textId="69105160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4EE3" w14:textId="320EAEF6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2398" w14:textId="785ADA19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FF79D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6EF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101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50D69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13F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55B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10CC3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6E3C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DB1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9A838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B62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C9D0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5A705EA5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12C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D1C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2EDB6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4467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08F6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FA87F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BF0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5C4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9E65B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CCB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DF9D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75EFF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A82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B13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B5A5C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4A7B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FA9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1EBB10A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D53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F0FF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F576E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C6B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5C0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297AE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D655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45CA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63E53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215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4961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8FC76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09CD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E4B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6ADBB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C335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FA2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C5CAD0C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4A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144B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B6A98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7F1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5B5A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D5A959" w14:textId="506DDCE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E7639" w14:textId="21C0727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6011" w14:textId="6EF341CC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6453A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019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BC21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62BE9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312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47A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55BAB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A17D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6C0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CBA9214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5C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250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CEDA0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03AC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C40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684C2E" w14:textId="05302CC5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F572D" w14:textId="2432263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04AB6" w14:textId="32F0924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3F219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EF1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851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AAE30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4604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653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5B5A8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DD66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C91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844B179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CD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6C7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9D312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441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42D5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2C7BC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4A5C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B1F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1E352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689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A7A7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F9D1E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18C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7B4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83761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15C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18EE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1D1C12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29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5F5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827B6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171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6F26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7EF91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5E73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850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10EEC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63FC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8D70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8E3AC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1BB3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D51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25CDD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64A5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671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681DF0E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38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EC3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AB05B2" w14:textId="52286B29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34BD" w14:textId="73A3D4AA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FD8A" w14:textId="6F22769D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0890E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B5B0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04AC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D26ED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31C2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BDA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55225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0A1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4F0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8C588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EC8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43A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31544E5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F09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7D00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D409D0" w14:textId="182D64CA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3AAB" w14:textId="208067AF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7E40" w14:textId="7916774B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A425B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5D0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D24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38980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5BD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370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C3F5A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152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B90C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0E949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80ED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E5D1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B2C2FF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85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9331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A9C1E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00BC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1148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8E730F" w14:textId="6DEB66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00CE" w14:textId="7AC6C48F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D080" w14:textId="366FA05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93AD7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2AEE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E94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21D03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EA6E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BCB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195E9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E04E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8B3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07B3114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98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15E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AC174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D88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F70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8D8E6D" w14:textId="73678704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BEFD" w14:textId="65B39AF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F67B" w14:textId="364DC38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60AF3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A56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154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75EDA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A131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AF9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FB803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32B8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C61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6B50731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C25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EB6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01DB2B" w14:textId="605340A0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1ABEE" w14:textId="74E31C81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A2DA" w14:textId="47C96DA9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0D536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21F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2B2E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E58F5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91DD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09D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75482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F0D1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FE6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21466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5EC9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AEA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3C4B1F0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F3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6CD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0CCDEB" w14:textId="1580BC59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B1B3" w14:textId="06C64E8B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1E749" w14:textId="00BFE46B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F2AB6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0D4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8DAA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C8FB6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7EB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A8C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EB696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86EF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B09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53F61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499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2A3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55343F6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06E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8C2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D57B2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27B1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AE7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6A034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C211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63F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2D06AA" w14:textId="5CAAA00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59A19" w14:textId="18C93CF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921E" w14:textId="7B35165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5344F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A91A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65A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6070C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F88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1681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82FFA6C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6F7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F78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78AA3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29E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FF4B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DBC9F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F556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405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9DF1A7" w14:textId="3EA7DBEE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3A2F" w14:textId="48AD13E6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DE7E" w14:textId="32E1419C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4441D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95E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92C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0CDCA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CF6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840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B2A447F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5D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602A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7FA172" w14:textId="069EDC76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6CC7" w14:textId="177C45BB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EA61" w14:textId="158BC684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AA6E2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524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BA5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06BD8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ABA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3D83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C9F9E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45FE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F934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A208B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6E3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095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12FAD817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4D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98FF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A4A662" w14:textId="2E4B768B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EB85" w14:textId="200F7C01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3911" w14:textId="0D14ED1C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D8FC4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3AF2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31FD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996F9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BEB8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29F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1E7C8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85A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25BB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662AD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4BE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6F0A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1C9F116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E4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054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A8357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799F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E8C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4210A3" w14:textId="76D90E3B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502F9" w14:textId="0003DD1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FE86C" w14:textId="2F45149E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14222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FA88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4C3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F68A0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A7F3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F5C2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CF826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D71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ADC1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E404308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29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F0BE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58142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9EC5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AD1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48D28C" w14:textId="0834CEC4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22F7C" w14:textId="6CECDC9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6DBB" w14:textId="55D6F1C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1275E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DA8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5D67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C25FC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9A5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3DD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8B2DB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5849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ACC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5A2D659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7A9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3C4C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7FE80C" w14:textId="3205E643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D638" w14:textId="275F6E0F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1596" w14:textId="130E0780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D0DCE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79B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154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CD4C2A" w14:textId="1C42690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89CC" w14:textId="3AC32B5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4D33" w14:textId="6C62C2F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4C5B3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537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24C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51343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C41B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13A3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57992A4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F0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A28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0A1AD2" w14:textId="23DE11BD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C016" w14:textId="195B4652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BEA4" w14:textId="5DA5764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8A91B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ED4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46B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ACA69B" w14:textId="2FB76E5E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07721" w14:textId="2B11C73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F958" w14:textId="641381BC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785BF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F90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9993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98BF5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EC1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BD72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EF6374B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C2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C49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25BEA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11EE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A9FB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2EF51E" w14:textId="5B64E874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6978" w14:textId="49369E3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1E2D" w14:textId="4F60189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0F684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16EE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7487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94B75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9FC2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AB6C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222DD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519C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B83A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01A16624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16B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8DFA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08A35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329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158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110F93" w14:textId="349C41AE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35F9" w14:textId="69908E7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5472" w14:textId="69B67EC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B25BB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BEE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9263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ACE43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B63E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538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36691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96E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3BC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19711746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179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D012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F0F9B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7FF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270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A9C05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A07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C234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717FC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EF4B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F60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70895D" w14:textId="1929F1A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7826" w14:textId="792791D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0899" w14:textId="7E11E11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CE914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907E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0BCA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8E3D800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76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057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5C7BE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318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9F8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C3C57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AAA9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263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99F12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876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7E4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D41752" w14:textId="0EF4BAAC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F75DD" w14:textId="5DAA1C7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9674B" w14:textId="62121196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EC711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D50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08F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8DD3580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63E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379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A5395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54DA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602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629980" w14:textId="6A398EF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9B78" w14:textId="3D2E940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0782" w14:textId="3EF121B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A0F9E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713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BB8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39FA0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119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2DF4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FB4FA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66E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A71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371E8BB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92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64DD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45234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ED8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3D5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6B543A" w14:textId="43A72F2A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B0745" w14:textId="7FC9353F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29F82" w14:textId="650CADA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CE15F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997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6A4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AB365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1D1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D14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5D894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1F9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88D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1A7BAE8E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453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55C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6D847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EB20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7B4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0535B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B9EA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445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745EA7" w14:textId="326F55A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E41D" w14:textId="7435F46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1642" w14:textId="54ED3216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C5C72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1F1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C68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0E5D4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C0DC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827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B6C993A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E3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DC96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B42A9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C94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0B49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9D9C4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9D3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2FE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65AFF7" w14:textId="2AA751C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7FC7" w14:textId="6FF92CB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E876" w14:textId="45343D4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08B16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F77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25B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FAC26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FDD3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D9C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8E08E75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374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D70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9E8D9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0C4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E65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DEDDC2" w14:textId="001F581D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E52FE" w14:textId="4D83EE0E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82E2" w14:textId="59507EA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94032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9E7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E92F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484BF2" w14:textId="0017C6A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4A52" w14:textId="2B2CC36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0999" w14:textId="6F51B60A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B31C4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C19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B9A7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127D4BA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FB3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54B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B939C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BBD1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4E7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47D6CE" w14:textId="2CC180C4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89EE9" w14:textId="16759EAC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3713" w14:textId="3954DA3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DE92F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F1D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0921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7137ED" w14:textId="07435C0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4215" w14:textId="3E2D297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084D" w14:textId="659BABCA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8268A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5EA7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E31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2F5B59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89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3838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6A6B0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A4D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8A6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3F5C4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3AE9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A36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43A53A" w14:textId="201A592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67BFC" w14:textId="2DD9D3F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4B2F" w14:textId="18A4FB6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A445B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2FF8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CE0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4CDE6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CD28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A2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1EAACCF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7A6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ABB0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A4A7B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32AF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250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BFA64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CE0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AD4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44E12D" w14:textId="0C4C738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4767" w14:textId="6BF80FB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FBE7" w14:textId="267F3F3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E6C3A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DC03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45EF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ECFBA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3D8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B07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AEFF6C0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5A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1D28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0700A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0DE8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F04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4C0BC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D08D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076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FA398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E4B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C67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BA154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3DC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A2A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7FE231" w14:textId="7AA7E35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53444" w14:textId="15C93E5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2CC9A" w14:textId="6469A99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0.353</w:t>
            </w:r>
          </w:p>
        </w:tc>
      </w:tr>
      <w:tr w:rsidR="00F86000" w:rsidRPr="00F86000" w14:paraId="22572628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168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F907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75E10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7B1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3DD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0DA5A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6F8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630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B6FCF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19E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413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8F88B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53E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F3A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78179F" w14:textId="449B9D6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1351" w14:textId="20F193C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DB20" w14:textId="6EBF886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0.514</w:t>
            </w:r>
          </w:p>
        </w:tc>
      </w:tr>
      <w:tr w:rsidR="00F86000" w:rsidRPr="00F86000" w14:paraId="3A256679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839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8983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03633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555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5000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4F7A5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2FD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6B7E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390BFB" w14:textId="44E066A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5C79" w14:textId="6FCE038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61F4" w14:textId="4D6A58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B798D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0649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F32D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DE616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C40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F92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334EE46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FBD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30C4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3BB69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8D02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D6A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F7F1E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DCD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0DD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A48944" w14:textId="03D0A1FA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2AF1A" w14:textId="75E2B80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312A" w14:textId="15B9E37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8F055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D398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4656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53023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39F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9D1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19DC531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9B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D03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24A91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ACA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AFE8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92615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508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3A4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EFB8B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44A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F992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F348E1" w14:textId="1757413E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C62B" w14:textId="096E9D2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1EB5" w14:textId="73907CE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8103B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1DA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5926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594A4056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D1D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9650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846B8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A1D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646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D5F50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80F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F232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6486A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F902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464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E4A8AD" w14:textId="09153EB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7D162" w14:textId="0F1358A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82F3" w14:textId="743BFF2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E4A91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0C6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059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C11271F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F71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EAA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BFAC1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84D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F23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E32ED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8132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38A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B119CA" w14:textId="3CB7DC1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19EC" w14:textId="7482903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A4DC5" w14:textId="4FE309C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B6730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D1B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7557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E64165" w14:textId="53FB374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9C00" w14:textId="6783FDF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A3D0" w14:textId="4DB3243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0.429</w:t>
            </w:r>
          </w:p>
        </w:tc>
      </w:tr>
      <w:tr w:rsidR="00F86000" w:rsidRPr="00F86000" w14:paraId="1A853C06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1D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8BF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F5A7C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F6C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EB5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55212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9A9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51AC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A1E7B0" w14:textId="6C81BF0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23423" w14:textId="488B4AD6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6FD74" w14:textId="22C2C9F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C623B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A50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CDCC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BFB90E" w14:textId="25CBA50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2F6C" w14:textId="10861D1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F3D5" w14:textId="04179DC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0.593</w:t>
            </w:r>
          </w:p>
        </w:tc>
      </w:tr>
      <w:tr w:rsidR="00F86000" w:rsidRPr="00F86000" w14:paraId="47DF467A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7F9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742F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F083F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DE1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FDA6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3A490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17B4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EAF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494C0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D48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32D8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369DFC" w14:textId="190CB6A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B5BF" w14:textId="17C7287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3B21" w14:textId="4E67246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BD133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0D1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712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4B82FB28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7A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9B9A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A35F2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568A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A01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C2C09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F3F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308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15F85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4166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16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78A7A1" w14:textId="65EB995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78F8" w14:textId="1A65B0D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4A5C0" w14:textId="4A3DD79C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57808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9E3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09D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2E70018A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20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C6D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F535F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3153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0E2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72E4E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547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6BA3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63A1E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722C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D78B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DDEC0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EFE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0BBC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F13CF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21A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1FF6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3A34DD91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CF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01F8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45CC5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FB9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936E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E6C297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F832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6A57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959DB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0622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14E0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2A30C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7B1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385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78154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37E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D91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3B13385E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7C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1482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08F93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D46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4A7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0A2D5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A3D5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318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C9233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8FC0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71F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C965D5" w14:textId="41855BA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3FF9" w14:textId="341A09A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08A6" w14:textId="65F152C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83884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83B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78A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5D328FC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539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2128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ADF8A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8BAD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4AF5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1738E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CF4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1E3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67453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97B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128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A8D1EF" w14:textId="7600EFC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AC3DE" w14:textId="1CFBCFE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1A35" w14:textId="0363C1B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BF0EC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235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9C4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0135A0E2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ED6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D5FC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10741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860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033F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96F1E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52C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6B4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33C20D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5D1D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31B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F31DD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705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2AF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568897" w14:textId="250A3E9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DA4E" w14:textId="150F6BB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A6D2" w14:textId="0BA4FF7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0.611</w:t>
            </w:r>
          </w:p>
        </w:tc>
      </w:tr>
      <w:tr w:rsidR="00F86000" w:rsidRPr="00F86000" w14:paraId="5D8A343B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A25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6C6B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8151C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ADF8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D827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134CA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5D5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98EB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A4366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E5C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495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1DF84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90B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D820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C135649" w14:textId="53E833FE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20A61" w14:textId="0E1F7BF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1F9A" w14:textId="68E40474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0.754</w:t>
            </w:r>
          </w:p>
        </w:tc>
      </w:tr>
      <w:tr w:rsidR="00F86000" w:rsidRPr="00F86000" w14:paraId="183E19BF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AB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46A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5EA0D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B4E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2808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A976C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E7C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044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3DC28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B96D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B1D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2E743A" w14:textId="0E8BBFC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96DC" w14:textId="22498692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13BD4" w14:textId="79BC4EE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7611FE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1D1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CC7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69B6219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B6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993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4DF37D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EAFD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C986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A509F2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A52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327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A7D7A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8BBA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6A1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36951A" w14:textId="482ADE4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C875" w14:textId="2F9E7A8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0B50" w14:textId="6DD0398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FAC01F5" w14:textId="683AF23C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049F" w14:textId="386BE90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21E7" w14:textId="1ED857D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0.821</w:t>
            </w:r>
          </w:p>
        </w:tc>
      </w:tr>
      <w:tr w:rsidR="00F86000" w:rsidRPr="00F86000" w14:paraId="4423C161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85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746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1A10E6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343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A70E7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7A28B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96D7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5EC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65A50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C1E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A16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E64C3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165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20C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5E5095" w14:textId="6CAF7F5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447C" w14:textId="23B52671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E5084" w14:textId="77907E03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0.699</w:t>
            </w:r>
          </w:p>
        </w:tc>
      </w:tr>
      <w:tr w:rsidR="00F86000" w:rsidRPr="00F86000" w14:paraId="326ED59B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6F9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BED6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5EE0A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C6F6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9D5D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7DB81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A83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E3FF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08B57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05D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51B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02B07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7C14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EC60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FF5FA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0EC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362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69BEC945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7C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C5B8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FEF52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714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7D0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2AE2D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D9C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D26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D32AC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A0F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152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8DC92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9E97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EDC23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C01D5A" w14:textId="7D3F256F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029A" w14:textId="7A8C0656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9FEB" w14:textId="68DC0A8D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0.777</w:t>
            </w:r>
          </w:p>
        </w:tc>
      </w:tr>
      <w:tr w:rsidR="00F86000" w:rsidRPr="00F86000" w14:paraId="167C8AC5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02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6A53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ADD30E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674E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EAA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1A0AF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A11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6BBE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C365A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ED41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B40E9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B5FA3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0C6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F34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9C2630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E42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A17B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1016D55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5F6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3F2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80252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EC693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DB15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457AC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3654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37D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585E9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A49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3DB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660958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3E7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891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05143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317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9F4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F86000" w:rsidRPr="00F86000" w14:paraId="7E339EE8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453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8728C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9F52B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4A82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5F3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65F33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1235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63CE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FAC0B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BD5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876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8B2BC1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45B5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0C3E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6F780C" w14:textId="5C8DA00F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0.837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D2FD0" w14:textId="40423B5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1507" w14:textId="47EA3A10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0.874</w:t>
            </w:r>
          </w:p>
        </w:tc>
      </w:tr>
      <w:tr w:rsidR="00F86000" w:rsidRPr="00F86000" w14:paraId="385AFEE4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3A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9147D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853D02F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66D92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535B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38915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BA04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759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F86CC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03F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BC822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E9C36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146B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2A1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D13FF9" w14:textId="7FC2550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ECDB" w14:textId="5D449F85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E4647" w14:textId="2CA8912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0.843</w:t>
            </w:r>
          </w:p>
        </w:tc>
      </w:tr>
      <w:tr w:rsidR="00F86000" w:rsidRPr="00F86000" w14:paraId="26A0DCC9" w14:textId="77777777" w:rsidTr="00F86000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64A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C76F8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F86000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2CE9E1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511C9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3CF0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2692C4" w14:textId="77777777" w:rsidR="00F86000" w:rsidRPr="00F86000" w:rsidRDefault="00F86000" w:rsidP="00F8600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18EF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575A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89D8F6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510DC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AA4D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B638C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AD84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7387" w14:textId="77777777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421BBF7" w14:textId="59D544DB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B5DF" w14:textId="65BF6E88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E166" w14:textId="7C004399" w:rsidR="00F86000" w:rsidRPr="00F86000" w:rsidRDefault="00F86000" w:rsidP="00F8600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86000">
              <w:rPr>
                <w:rFonts w:cs="Arial"/>
                <w:color w:val="000000"/>
                <w:sz w:val="18"/>
                <w:szCs w:val="18"/>
              </w:rPr>
              <w:t>0.916</w:t>
            </w:r>
          </w:p>
        </w:tc>
      </w:tr>
    </w:tbl>
    <w:p w14:paraId="0442DB32" w14:textId="77777777" w:rsidR="002B563F" w:rsidRPr="00662469" w:rsidRDefault="002B563F" w:rsidP="002B563F">
      <w:pPr>
        <w:spacing w:after="160" w:line="259" w:lineRule="auto"/>
        <w:jc w:val="both"/>
        <w:rPr>
          <w:rFonts w:ascii="Calibri" w:eastAsia="Calibri" w:hAnsi="Calibri" w:cs="Arial"/>
          <w:lang w:val="en-US"/>
        </w:rPr>
      </w:pPr>
      <w:r w:rsidRPr="00662469">
        <w:rPr>
          <w:rFonts w:ascii="Calibri" w:eastAsia="Calibri" w:hAnsi="Calibri" w:cs="Arial"/>
          <w:lang w:val="en-US"/>
        </w:rPr>
        <w:br w:type="page"/>
      </w:r>
    </w:p>
    <w:p w14:paraId="13DFCE48" w14:textId="19638267" w:rsidR="002B563F" w:rsidRPr="00DB6C10" w:rsidRDefault="002B563F" w:rsidP="002B563F">
      <w:pPr>
        <w:spacing w:after="160" w:line="259" w:lineRule="auto"/>
        <w:ind w:left="-851"/>
        <w:jc w:val="both"/>
        <w:rPr>
          <w:rFonts w:eastAsia="Calibri" w:cs="Arial"/>
          <w:sz w:val="20"/>
          <w:szCs w:val="20"/>
          <w:lang w:val="en-US"/>
        </w:rPr>
      </w:pPr>
      <w:r w:rsidRPr="00DB6C10">
        <w:rPr>
          <w:rFonts w:eastAsia="Calibri" w:cs="Arial"/>
          <w:b/>
          <w:sz w:val="20"/>
          <w:szCs w:val="20"/>
          <w:lang w:val="en-US"/>
        </w:rPr>
        <w:lastRenderedPageBreak/>
        <w:t>Supplementary table 1</w:t>
      </w:r>
      <w:r w:rsidR="00025484">
        <w:rPr>
          <w:rFonts w:eastAsia="Calibri" w:cs="Arial"/>
          <w:b/>
          <w:sz w:val="20"/>
          <w:szCs w:val="20"/>
          <w:lang w:val="en-US"/>
        </w:rPr>
        <w:t>8</w:t>
      </w:r>
      <w:r w:rsidRPr="00DB6C10">
        <w:rPr>
          <w:rFonts w:eastAsia="Calibri" w:cs="Arial"/>
          <w:b/>
          <w:sz w:val="20"/>
          <w:szCs w:val="20"/>
          <w:lang w:val="en-US"/>
        </w:rPr>
        <w:t>.</w:t>
      </w:r>
      <w:r w:rsidRPr="00DB6C10">
        <w:rPr>
          <w:rFonts w:eastAsia="Calibri" w:cs="Arial"/>
          <w:sz w:val="20"/>
          <w:szCs w:val="20"/>
          <w:lang w:val="en-US"/>
        </w:rPr>
        <w:t xml:space="preserve"> Predicted probabilities of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IADL</w:t>
      </w:r>
      <w:r w:rsidRPr="00DB6C10">
        <w:rPr>
          <w:rFonts w:eastAsia="Calibri" w:cs="Arial"/>
          <w:sz w:val="20"/>
          <w:szCs w:val="20"/>
          <w:lang w:val="en-US"/>
        </w:rPr>
        <w:t xml:space="preserve"> limitations by age and sex</w:t>
      </w:r>
      <w:r w:rsidR="00970A5B">
        <w:rPr>
          <w:rFonts w:eastAsia="Calibri" w:cs="Arial"/>
          <w:sz w:val="20"/>
          <w:szCs w:val="20"/>
          <w:lang w:val="en-US"/>
        </w:rPr>
        <w:t xml:space="preserve"> adjusted for income and education (</w:t>
      </w:r>
      <w:r w:rsidR="00970A5B" w:rsidRPr="002B563F">
        <w:rPr>
          <w:rFonts w:eastAsia="Calibri" w:cs="Arial"/>
          <w:b/>
          <w:bCs/>
          <w:sz w:val="20"/>
          <w:szCs w:val="20"/>
          <w:lang w:val="en-US"/>
        </w:rPr>
        <w:t xml:space="preserve">model </w:t>
      </w:r>
      <w:r w:rsidR="00970A5B">
        <w:rPr>
          <w:rFonts w:eastAsia="Calibri" w:cs="Arial"/>
          <w:b/>
          <w:bCs/>
          <w:sz w:val="20"/>
          <w:szCs w:val="20"/>
          <w:lang w:val="en-US"/>
        </w:rPr>
        <w:t>2</w:t>
      </w:r>
      <w:r w:rsidR="00970A5B">
        <w:rPr>
          <w:rFonts w:eastAsia="Calibri" w:cs="Arial"/>
          <w:sz w:val="20"/>
          <w:szCs w:val="20"/>
          <w:lang w:val="en-US"/>
        </w:rPr>
        <w:t>)</w:t>
      </w:r>
      <w:r w:rsidRPr="00DB6C10">
        <w:rPr>
          <w:rFonts w:eastAsia="Calibri" w:cs="Arial"/>
          <w:sz w:val="20"/>
          <w:szCs w:val="20"/>
          <w:lang w:val="en-US"/>
        </w:rPr>
        <w:t xml:space="preserve">. </w:t>
      </w:r>
      <w:r w:rsidRPr="00DB6C10">
        <w:rPr>
          <w:rFonts w:eastAsia="Calibri" w:cs="Arial"/>
          <w:b/>
          <w:bCs/>
          <w:sz w:val="20"/>
          <w:szCs w:val="20"/>
          <w:lang w:val="en-US"/>
        </w:rPr>
        <w:t>Western Europe</w:t>
      </w:r>
      <w:r w:rsidRPr="00DB6C10">
        <w:rPr>
          <w:rFonts w:eastAsia="Calibri" w:cs="Arial"/>
          <w:sz w:val="20"/>
          <w:szCs w:val="20"/>
          <w:lang w:val="en-US"/>
        </w:rPr>
        <w:t xml:space="preserve">, data for figure </w:t>
      </w:r>
      <w:r>
        <w:rPr>
          <w:rFonts w:eastAsia="Calibri" w:cs="Arial"/>
          <w:sz w:val="20"/>
          <w:szCs w:val="20"/>
          <w:lang w:val="en-US"/>
        </w:rPr>
        <w:t>2. (</w:t>
      </w:r>
      <w:r w:rsidRPr="00BB2B27">
        <w:rPr>
          <w:sz w:val="20"/>
          <w:szCs w:val="20"/>
          <w:lang w:val="en-US"/>
        </w:rPr>
        <w:t>PP, predicted probability. LCI, lower confidence interval. UCI, upper confidence interval</w:t>
      </w:r>
      <w:r w:rsidRPr="00BB2B27">
        <w:rPr>
          <w:rFonts w:ascii="Calibri" w:eastAsia="Calibri" w:hAnsi="Calibri" w:cs="Arial"/>
          <w:sz w:val="20"/>
          <w:szCs w:val="20"/>
          <w:lang w:val="en-US"/>
        </w:rPr>
        <w:t>)</w:t>
      </w:r>
      <w:r w:rsidR="008B2590">
        <w:rPr>
          <w:rFonts w:ascii="Calibri" w:eastAsia="Calibri" w:hAnsi="Calibri" w:cs="Arial"/>
          <w:sz w:val="20"/>
          <w:szCs w:val="20"/>
          <w:lang w:val="en-US"/>
        </w:rPr>
        <w:t>.</w:t>
      </w:r>
    </w:p>
    <w:tbl>
      <w:tblPr>
        <w:tblW w:w="11378" w:type="dxa"/>
        <w:tblInd w:w="-993" w:type="dxa"/>
        <w:tblLook w:val="04A0" w:firstRow="1" w:lastRow="0" w:firstColumn="1" w:lastColumn="0" w:noHBand="0" w:noVBand="1"/>
      </w:tblPr>
      <w:tblGrid>
        <w:gridCol w:w="537"/>
        <w:gridCol w:w="527"/>
        <w:gridCol w:w="718"/>
        <w:gridCol w:w="718"/>
        <w:gridCol w:w="7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3251" w:rsidRPr="000F15C6" w14:paraId="6C9E5981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F94DB7" w14:textId="77777777" w:rsidR="00533251" w:rsidRPr="000F15C6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729BD" w14:textId="77777777" w:rsidR="00533251" w:rsidRPr="000F15C6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923B5" w14:textId="02792059" w:rsidR="00533251" w:rsidRPr="000F15C6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-194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BADE5" w14:textId="0F803291" w:rsidR="00533251" w:rsidRPr="000F15C6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35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B0D8C" w14:textId="30A52B69" w:rsidR="00533251" w:rsidRPr="000F15C6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</w:t>
            </w:r>
            <w:r w:rsidRPr="00D53455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-193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38828" w14:textId="69C47D5B" w:rsidR="00533251" w:rsidRPr="000F15C6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F143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1925-1929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B2746" w14:textId="43381E09" w:rsidR="00533251" w:rsidRPr="000F15C6" w:rsidRDefault="00533251" w:rsidP="00533251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Cohort </w:t>
            </w:r>
            <w:r w:rsidRPr="0091399C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1920-1924</w:t>
            </w:r>
          </w:p>
        </w:tc>
      </w:tr>
      <w:tr w:rsidR="002B563F" w:rsidRPr="000F15C6" w14:paraId="2634A71B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CA919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FCD11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657AECBA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87676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4D02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BA80BC9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F17D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2F96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2EF6BE6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B51A9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8AB04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0DD5A481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4997E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14C32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EE4D057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PP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95999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LCI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EFAB4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UCI</w:t>
            </w:r>
          </w:p>
        </w:tc>
      </w:tr>
      <w:tr w:rsidR="0047149F" w:rsidRPr="000F15C6" w14:paraId="4670377A" w14:textId="77777777" w:rsidTr="000F15C6">
        <w:trPr>
          <w:trHeight w:val="170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6DF" w14:textId="77777777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C2E76" w14:textId="77777777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C5F62D1" w14:textId="3C18BC54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EF917" w14:textId="715213AA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6C949" w14:textId="6D65A601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DE4DEF2" w14:textId="77777777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9B332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C515E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47A5293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E998F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5D9B7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7B4E285B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F13F6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D833B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80577C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9084F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0BDD9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47149F" w:rsidRPr="000F15C6" w14:paraId="76B85516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10B8" w14:textId="77777777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2475509" w14:textId="77777777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960D37" w14:textId="2B584288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D3BE" w14:textId="4F6737CE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8F4EB" w14:textId="0E3CABA8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578AD7F" w14:textId="77777777" w:rsidR="0047149F" w:rsidRPr="000F15C6" w:rsidRDefault="0047149F" w:rsidP="0047149F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4979D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91789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EE8B0C4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252C6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E74A1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0F8D4AB0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701B4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91FF9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619C552B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C37ED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A5FC1" w14:textId="77777777" w:rsidR="0047149F" w:rsidRPr="000F15C6" w:rsidRDefault="0047149F" w:rsidP="0047149F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2B563F" w:rsidRPr="000F15C6" w14:paraId="13691683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55D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FABE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482C0937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A53AD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905BC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38FE0119" w14:textId="77777777" w:rsidR="002B563F" w:rsidRPr="000F15C6" w:rsidRDefault="002B563F" w:rsidP="00F64850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CE30B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ED0FF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5E44A2B9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3761E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70763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A631411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5A55F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5F525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14:paraId="26BA58CC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D411B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78F17" w14:textId="77777777" w:rsidR="002B563F" w:rsidRPr="000F15C6" w:rsidRDefault="002B563F" w:rsidP="00F64850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2F69021B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590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27A8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F26979" w14:textId="0C045800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53327" w14:textId="1DB0B0A6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851BC" w14:textId="1E759012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7468C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293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B57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1C974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4A5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2F5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BE215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234E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D55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9C1B2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AC25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E8AA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54E2A14C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17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D091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42C246" w14:textId="1F24CC1F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3C821" w14:textId="61B782F9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6585" w14:textId="58286FC2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60566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F013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480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15D7B4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F52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C3A7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0DB157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095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346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7EA09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A16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06AE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3F2C82DD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B7F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C3B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2931C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612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086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DA658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E86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AB6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646F6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4B2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73C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05638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7123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DDA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CF7FA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237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DA69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113E24BD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1ED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088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FBA3A1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B21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4E4F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31B1A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05A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890C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17989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67F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494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0EDFB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4ED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356E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469442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E93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6A1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14FAF4FF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307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41BD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FD2CC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B72B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6E3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8FDBD86" w14:textId="2254557F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CB3B2" w14:textId="1860B1D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6A5D" w14:textId="5092801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80B3C3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E57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ED80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F22BF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D1E7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613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5C7EB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5A5A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168B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6F25600C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9D2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B863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D18AEB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482C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827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7AAA3F" w14:textId="1F497C34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2F7E" w14:textId="612E9C0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D14F" w14:textId="54256B4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1EAA0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935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F3B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ED44F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A916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79E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D86A5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3FE3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8A4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1054F8B1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8F6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4B47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AB323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0F5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7E2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AD7A7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F6C0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0827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38F57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2DA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A1B7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1C55C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CFC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49D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AF34D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BDD0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B07B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153B14B5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AA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DFD4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09618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E893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3371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35FA2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9661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DFFE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2F3DA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DD9E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8A3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D04FE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53F0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FD0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BA0D2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038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762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AEEC757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298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3648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F54684" w14:textId="3A9234E0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F393B" w14:textId="16034F4B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348E6" w14:textId="1805A28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F08FC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962B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1B7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172F3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987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A88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A6614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45B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1BA7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E6C652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0E91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B47D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307EB5A9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0B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32BF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7ADD14" w14:textId="2B38C3F3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1823" w14:textId="3BC20FE1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AE8AE" w14:textId="1EE7F2F9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2D3F9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E532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1FB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43795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E23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C80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2773A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D0B9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4B1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65AA0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5FD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067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6BB5FB9D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DCB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EA3B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7C1B9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735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155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AA6A86" w14:textId="4360F1D4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47E9" w14:textId="792A34C5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7615" w14:textId="633752D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12E58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884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2B44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AB24D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418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B56F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B539A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153F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3F0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48C89D4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95B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68C0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927071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E4A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CD38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ECE173" w14:textId="5C71E3E3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E425" w14:textId="184056E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6AD0" w14:textId="7751C04A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105B5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182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B00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E5216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9DD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951D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10562B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2C5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F22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665000B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6FE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2656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993B38" w14:textId="164ACCD3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B786" w14:textId="4EA06A88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A63E5" w14:textId="7B23BFDD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874EB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919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93D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F048A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FC71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5C5C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221A6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B752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91DC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E803E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A9FF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9C6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F1B3988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40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4681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1A72D5" w14:textId="25848709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4107F" w14:textId="683D2096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9BE0A" w14:textId="0C17FCCD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2C60A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749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5762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21A43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656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628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E3AD8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281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444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28925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3DE9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E1FE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259B4954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1B5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4485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E8483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1D3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28B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5E994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ACD0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3AD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C54362" w14:textId="0F4A03F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6F02E" w14:textId="2585E24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C5A3" w14:textId="1C45D02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32EF8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B1A4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FDB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D1533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2108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05FE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F089548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86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82C1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20D13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EB4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AB02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2A4B76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E136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872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DD8FA2" w14:textId="3D500BCA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BFBDD" w14:textId="42E11C2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3398" w14:textId="5100C60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77A4BC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ABB6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617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6A2C9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E570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992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661B732E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C2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A2C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640DAD" w14:textId="25B8C7B1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8E13" w14:textId="3CD19509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3BDB" w14:textId="4F4F5BE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3508F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CAD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346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73705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9E11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481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D7024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7EB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D2B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D2FB1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6D2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50E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405F6F57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8C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02A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47CF7C" w14:textId="32857A65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8378" w14:textId="45B5477D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47A4" w14:textId="5684553C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3304F7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8AC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1E2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7CB5E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B42C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6AD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F4C48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E29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46E8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E0FE1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C7E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4370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0E89E9A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431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E4F3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325DE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94E1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CD2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DB3FBB" w14:textId="2DC6BBEF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D37C" w14:textId="3C24913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11C4" w14:textId="61E30F0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245E3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0931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C5E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6AC3CB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8C4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52E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192DF4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B14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DDE5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0B0BC2E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6DB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2AB0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B7B8B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6B69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6FAA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CB6717" w14:textId="5EC4F7B4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E7F4C" w14:textId="455FA50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66B50" w14:textId="014A17C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6FBAB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A285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9634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F1651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113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0B64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B3EB3E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E3B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C21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4EDE115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54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0B4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549421" w14:textId="127F86F6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95D2" w14:textId="41695865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77F58" w14:textId="0170F58C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BD159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1BAF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544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14B4CA" w14:textId="6588A55E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6075" w14:textId="463CF91E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92F63" w14:textId="2C2DBD68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ABBC5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F5A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D040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E0082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6E12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81BC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035F6C2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2E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6E55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2A1260" w14:textId="71C7F986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FD4CE" w14:textId="1FBC731B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393D6" w14:textId="1B989C2A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2B710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FB6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346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6A9BC98" w14:textId="48ABCA6E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F740" w14:textId="0181A945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2F89" w14:textId="66475E3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F27A1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22CE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1796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35A417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AFF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8D9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61AB8DB2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19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341C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1F41F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7B7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95D1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5425CC" w14:textId="5AF6F70B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EE09" w14:textId="4F703EB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A8A76" w14:textId="20236EB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2EBDB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D29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463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5A8CA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2F5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F0C8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A413EE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3C2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87A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7451D41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CDD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F90D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74274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97D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53D7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04E68F" w14:textId="0A5A3F3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F700" w14:textId="4337DC5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996B6" w14:textId="510C3099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A7AA8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7BF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F0D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6DE5B7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2CB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051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6F9F1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8389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A18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14D4BD7B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EC4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2DD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7FC80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A7C3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D2CB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4D857C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EA4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7B7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C4FC8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38D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499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617275" w14:textId="5BB12C4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B51D" w14:textId="36FBAF2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05BC" w14:textId="707C2AF6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A5BBD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4DA7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DBE2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469B3861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CF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B27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7F427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C04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0F20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781E40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52F6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7E32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F62F2A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476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513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F6AA4A" w14:textId="6689027F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944D" w14:textId="3131A7F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2963" w14:textId="590582C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559C8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2873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9136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281C82D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BDC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33B4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51617A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CA4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E5F4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1B3F3A" w14:textId="4377C4AB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72B4" w14:textId="64C0B7E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4D0B" w14:textId="505CD6D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7E56F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35D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E745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5B12C2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CCA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D96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E56F5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CFC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764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1C1504C7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260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5103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E2D1DB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1E1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66B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D305916" w14:textId="14AAC47C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7118" w14:textId="76407C5F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D76DF" w14:textId="22F0329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85F1A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34BD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119D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0DA64A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BF3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9B4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23E6A0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84C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DE5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D708528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73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796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96A8A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1040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3857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72E2D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4508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2F4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789804" w14:textId="73D26C4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CD5B3" w14:textId="6A91B9CF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24CB" w14:textId="7392338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4367B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E8B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CEF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7461D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CCE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723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548D2BAA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B0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EBD9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BC28B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2CCA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B44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6BFBA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26EB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3B8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1B6EFA" w14:textId="4ACEDEF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4ADC" w14:textId="7D4D64F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8BD2" w14:textId="1D26C4B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D9F67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305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FA4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C067F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017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1B8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1AAF534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AF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767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016CB2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C8BE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1CF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344031" w14:textId="7354DBC5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796F" w14:textId="197FFF1E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264CE" w14:textId="5E6AE0C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D51DF4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F28E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8FF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9FC82D" w14:textId="453D81E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5132" w14:textId="63ACD4A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AC5C0" w14:textId="7866054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3147B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1A9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9FEA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29CF3E3E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FF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596E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F9A66B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7C0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1AE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078550" w14:textId="7CE60228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0822" w14:textId="1EEDB8B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D16C" w14:textId="20D4D60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5C50A9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A52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1ED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9BB99B" w14:textId="2024445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3C2F" w14:textId="2A5F212A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BED9" w14:textId="1E88146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5F7A9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264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C5F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8277D57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C4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1BC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39357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514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A64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49D6B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1E4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CDC7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C39EEC" w14:textId="6582E26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92B5" w14:textId="6935158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D14D3" w14:textId="348718F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5C4D23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99F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B861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69434D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DC9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C88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4E8CA793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698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CD0F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24A19D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C26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512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4E0C8B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F66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BDD6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097D0E" w14:textId="3DD63F95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443F" w14:textId="5F520E45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0DA2" w14:textId="69FA506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A9FDA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4EEF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0913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D08F4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608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4C45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7C9F541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32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1909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26021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46D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A2E3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DC4BC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3C99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82F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774F58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D086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0E2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E0856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595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57A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764661" w14:textId="42EC138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F797" w14:textId="75B6092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3B89" w14:textId="6389A7E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0.308</w:t>
            </w:r>
          </w:p>
        </w:tc>
      </w:tr>
      <w:tr w:rsidR="000F15C6" w:rsidRPr="000F15C6" w14:paraId="359C7232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631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C7E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7161C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C57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72A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B6330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BDB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496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2A0394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152F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E48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A85347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99B8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F968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0DA967" w14:textId="32FA620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CCC0" w14:textId="4A900AC6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D704" w14:textId="12FA3269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0.387</w:t>
            </w:r>
          </w:p>
        </w:tc>
      </w:tr>
      <w:tr w:rsidR="000F15C6" w:rsidRPr="000F15C6" w14:paraId="43796444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56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D87C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6E1F0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92B8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C28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4B63A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AB06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EB6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8CDC7B" w14:textId="236CAFE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4383" w14:textId="1BA3F40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B07C" w14:textId="7BD5673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28C723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9AC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5BE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90E425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4283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EF0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4F06CA5F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03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F095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F5809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90C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ED4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7CD4FA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B73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B01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624165" w14:textId="44E67FE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9902" w14:textId="59C68F2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A8FD" w14:textId="316F704A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7C9B6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349D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47B2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C5239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2457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031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28284B8B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74C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EC9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7DA2C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ADBA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647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FA2ECD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3E19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3668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B122E9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9BB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B5A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24DE80" w14:textId="1B33908A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A0A1" w14:textId="243CC6D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708F2" w14:textId="4AA3FABF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DEF83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463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5B04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20430FCB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CC5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B06D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81638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3351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7818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21D6C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D1A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F94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C1A07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D67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24A6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E9D5F41" w14:textId="0FD73B6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3AF8" w14:textId="4F0F3D08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2DB0" w14:textId="16A5287C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987A8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57D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B18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5F43C9F3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09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B4D8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1ADBA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C5A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251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626C3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A4A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DF5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E15262" w14:textId="590EE8F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74A3" w14:textId="2C0B8C3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4E6E" w14:textId="520E0C7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8ABB2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AEEA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957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B30D80A" w14:textId="0000205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ECBF" w14:textId="1FE4B86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31A0" w14:textId="24829C9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0.406</w:t>
            </w:r>
          </w:p>
        </w:tc>
      </w:tr>
      <w:tr w:rsidR="000F15C6" w:rsidRPr="000F15C6" w14:paraId="53EFAADA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ED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74BB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0718B1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2E89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023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EAC8AA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97E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C51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F628DF" w14:textId="41BD0579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D64B" w14:textId="0B87BF8A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BC893" w14:textId="71CBB6A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05A744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056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B432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DCCAF6B" w14:textId="2F2BBE66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A42B" w14:textId="3C3427B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C8AF" w14:textId="37E3ACEF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0.489</w:t>
            </w:r>
          </w:p>
        </w:tc>
      </w:tr>
      <w:tr w:rsidR="000F15C6" w:rsidRPr="000F15C6" w14:paraId="7929A288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5FC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8B4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C377D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09C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6BA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F0FD8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A0B1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3BC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078F9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B00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DBEA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C839DD" w14:textId="346E1B6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0BB06" w14:textId="7F1EECD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AE58" w14:textId="60705EC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7445A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0EFC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BCE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4A696AF7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E5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D86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3350F7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EA58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752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43820B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44F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261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109592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7B4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E0A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047DC1" w14:textId="51EFCE9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2969" w14:textId="77D4F40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61E3" w14:textId="3FA1CE5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35F28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975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9A1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73A86DEB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589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8E1B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7C8E8A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069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D59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BE58E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3AA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65A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D8BF5F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F2B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96FD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C3F7B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662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6FC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6EB8E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6C6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5F8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61384AF8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D33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C04B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7D113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9F15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CCE0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2F8D58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5A1D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DCB1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924BDA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C34B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E244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15341B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CE13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9161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A40FD5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30D8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CC9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01BC366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052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7D9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5EE04E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15D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200B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C31534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ACF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77F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CA6596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94A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726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B859132" w14:textId="3D74A7F5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FFD95" w14:textId="3F5C342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035D6" w14:textId="4F488C76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2E449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F86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EBE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68B4F22D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D6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2548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1A0CC4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8A8F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6CCE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8F02E4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807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B4B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FDEB07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5B8F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20B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033D4AF" w14:textId="2D4166BB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01C3" w14:textId="410EE1EF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7548D" w14:textId="72FE6B08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13A6B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F61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2F09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43C8D6E4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4F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8985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28828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E98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344B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130552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ED0C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D49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D55A5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694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CE2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0BF0763" w14:textId="255D109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2A8B" w14:textId="7E53108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FE93" w14:textId="53AD0AEA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C920C57" w14:textId="30889C2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055A0" w14:textId="03DA982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1A3E1" w14:textId="740AB9F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0.615</w:t>
            </w:r>
          </w:p>
        </w:tc>
      </w:tr>
      <w:tr w:rsidR="000F15C6" w:rsidRPr="000F15C6" w14:paraId="019BEB4F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AEB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44E3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B89D3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4B0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E412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C63C4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331C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86A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2C6DD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9B4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8129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8EFBD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F07D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D20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B759FE0" w14:textId="5A8C6D3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30D5" w14:textId="58463A2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56121" w14:textId="193106D1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0.688</w:t>
            </w:r>
          </w:p>
        </w:tc>
      </w:tr>
      <w:tr w:rsidR="000F15C6" w:rsidRPr="000F15C6" w14:paraId="539DC259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F1A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9066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67A35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1249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216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0C573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C66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EBF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12F8C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39D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AF2D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0377E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AEA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2F0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9566B5" w14:textId="08DF38F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D996" w14:textId="76987E8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334D" w14:textId="533A8FA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0.706</w:t>
            </w:r>
          </w:p>
        </w:tc>
      </w:tr>
      <w:tr w:rsidR="000F15C6" w:rsidRPr="000F15C6" w14:paraId="60006679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C51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1D3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C2C242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674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F61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52A32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DE1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164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338956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9B0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0837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3EFFB97" w14:textId="08A5E3B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B2C2" w14:textId="5F1CD7F6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B3B1" w14:textId="7095F05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B234067" w14:textId="433198F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A849E" w14:textId="60C50188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42AB" w14:textId="00D8B02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0.767</w:t>
            </w:r>
          </w:p>
        </w:tc>
      </w:tr>
      <w:tr w:rsidR="000F15C6" w:rsidRPr="000F15C6" w14:paraId="3A3F2498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45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3B0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52475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B45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F32D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EF5BB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73D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0DF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21B20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677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57E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17D6B8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8EC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453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8D5E4D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7ED7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736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257C0C9D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8B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3877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7E088B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8CB6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592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55584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56F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EE9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ED6158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C8C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6D02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4BD71C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4C1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EBB3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902BA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923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20F9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6D595ABF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BD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081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989CEF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C28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9FD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220ECA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E35C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0C7F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831D1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F486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983D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93A29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C89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B42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62BF717" w14:textId="13EA714E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317E7" w14:textId="24098C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DDFF" w14:textId="1D5E690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0.782</w:t>
            </w:r>
          </w:p>
        </w:tc>
      </w:tr>
      <w:tr w:rsidR="000F15C6" w:rsidRPr="000F15C6" w14:paraId="04086F27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4CC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DE7E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6757E4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B287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C24A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A65F0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852E7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14D1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0E68D9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DDA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630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89F14C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C4A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D2B4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591437D" w14:textId="49EF8DF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FB4F" w14:textId="062708B4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3EAEE" w14:textId="22859ED5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0.831</w:t>
            </w:r>
          </w:p>
        </w:tc>
      </w:tr>
      <w:tr w:rsidR="000F15C6" w:rsidRPr="000F15C6" w14:paraId="588C1DE9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D19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2081D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59E3472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F98C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8143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FBBC60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46F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39F8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DC1AA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F78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373F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A05078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7BD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F726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9F93E2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283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B17C8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046969AA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DB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5FF5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A212CE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8FA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6FB0B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C998986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D99D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2D359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DB2D0E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40F85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3B9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6FF7E6E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202A1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B849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82ABE93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C17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486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0F15C6" w:rsidRPr="000F15C6" w14:paraId="1D0A0E18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499E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00857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36CD88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AF73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D63F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5F1850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7E6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2A20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26F4B4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89180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D51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4166584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6AB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FE2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3716063" w14:textId="7B2B291E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B6240" w14:textId="41D558A3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F224" w14:textId="30B63F0E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0.843</w:t>
            </w:r>
          </w:p>
        </w:tc>
      </w:tr>
      <w:tr w:rsidR="000F15C6" w:rsidRPr="000F15C6" w14:paraId="48D6B453" w14:textId="77777777" w:rsidTr="000F15C6">
        <w:trPr>
          <w:trHeight w:val="1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7F5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11788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0F15C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8507799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91574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DA21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A251FC5" w14:textId="77777777" w:rsidR="000F15C6" w:rsidRPr="000F15C6" w:rsidRDefault="000F15C6" w:rsidP="000F15C6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A51A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BCCC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AF9BCB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AAEAD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DAAB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7920B85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C18B2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C6F0F" w14:textId="77777777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E1D58CF" w14:textId="5A9DCDC2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C62D" w14:textId="72EB64DD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3A966" w14:textId="4B8966E0" w:rsidR="000F15C6" w:rsidRPr="000F15C6" w:rsidRDefault="000F15C6" w:rsidP="000F15C6">
            <w:pPr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F15C6">
              <w:rPr>
                <w:rFonts w:cs="Arial"/>
                <w:color w:val="000000"/>
                <w:sz w:val="18"/>
                <w:szCs w:val="18"/>
              </w:rPr>
              <w:t>0.880</w:t>
            </w:r>
          </w:p>
        </w:tc>
      </w:tr>
    </w:tbl>
    <w:p w14:paraId="39B6589A" w14:textId="77777777" w:rsidR="0065140D" w:rsidRPr="00662469" w:rsidRDefault="0065140D" w:rsidP="00DB6C10">
      <w:pPr>
        <w:spacing w:after="160" w:line="259" w:lineRule="auto"/>
        <w:jc w:val="both"/>
        <w:rPr>
          <w:rFonts w:ascii="Calibri" w:eastAsia="Calibri" w:hAnsi="Calibri" w:cs="Arial"/>
          <w:lang w:val="en-US"/>
        </w:rPr>
      </w:pPr>
    </w:p>
    <w:sectPr w:rsidR="0065140D" w:rsidRPr="00662469" w:rsidSect="000C7B2E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3c2d9f11">
    <w:altName w:val="Times New Roman"/>
    <w:panose1 w:val="00000000000000000000"/>
    <w:charset w:val="00"/>
    <w:family w:val="roman"/>
    <w:notTrueType/>
    <w:pitch w:val="default"/>
  </w:font>
  <w:font w:name="AdvOT3c2d9f11+f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1C94"/>
    <w:multiLevelType w:val="hybridMultilevel"/>
    <w:tmpl w:val="01162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92D05"/>
    <w:multiLevelType w:val="hybridMultilevel"/>
    <w:tmpl w:val="B3E6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3B43"/>
    <w:multiLevelType w:val="hybridMultilevel"/>
    <w:tmpl w:val="2C9852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384A"/>
    <w:multiLevelType w:val="hybridMultilevel"/>
    <w:tmpl w:val="CD5E3BAE"/>
    <w:lvl w:ilvl="0" w:tplc="B97A27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0835"/>
    <w:multiLevelType w:val="hybridMultilevel"/>
    <w:tmpl w:val="C27CBC8A"/>
    <w:lvl w:ilvl="0" w:tplc="4FE442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1206"/>
    <w:multiLevelType w:val="hybridMultilevel"/>
    <w:tmpl w:val="94C86AE8"/>
    <w:lvl w:ilvl="0" w:tplc="0D2834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190A"/>
    <w:multiLevelType w:val="hybridMultilevel"/>
    <w:tmpl w:val="B38C6EA6"/>
    <w:lvl w:ilvl="0" w:tplc="497EC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34E50"/>
    <w:multiLevelType w:val="hybridMultilevel"/>
    <w:tmpl w:val="3000E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E13A8"/>
    <w:multiLevelType w:val="hybridMultilevel"/>
    <w:tmpl w:val="F7F639BC"/>
    <w:lvl w:ilvl="0" w:tplc="62188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7D31"/>
    <w:multiLevelType w:val="hybridMultilevel"/>
    <w:tmpl w:val="F77CFF34"/>
    <w:lvl w:ilvl="0" w:tplc="2932E3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03760"/>
    <w:multiLevelType w:val="hybridMultilevel"/>
    <w:tmpl w:val="5C4AEC58"/>
    <w:lvl w:ilvl="0" w:tplc="2932E37E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A6A7480"/>
    <w:multiLevelType w:val="hybridMultilevel"/>
    <w:tmpl w:val="D89C838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40E08"/>
    <w:multiLevelType w:val="hybridMultilevel"/>
    <w:tmpl w:val="FFFC045A"/>
    <w:lvl w:ilvl="0" w:tplc="2932E37E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fan Fors">
    <w15:presenceInfo w15:providerId="AD" w15:userId="S::stefan.fors@ki.se::e075fad7-e4b4-4e53-9e68-31ffc21d83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EB"/>
    <w:rsid w:val="00003663"/>
    <w:rsid w:val="00004936"/>
    <w:rsid w:val="00025484"/>
    <w:rsid w:val="0003566E"/>
    <w:rsid w:val="00052421"/>
    <w:rsid w:val="00072AAC"/>
    <w:rsid w:val="000B203A"/>
    <w:rsid w:val="000C7B2E"/>
    <w:rsid w:val="000D6885"/>
    <w:rsid w:val="000E1442"/>
    <w:rsid w:val="000E5478"/>
    <w:rsid w:val="000E77F2"/>
    <w:rsid w:val="000F15C6"/>
    <w:rsid w:val="001027D3"/>
    <w:rsid w:val="00111E56"/>
    <w:rsid w:val="001537FB"/>
    <w:rsid w:val="00165621"/>
    <w:rsid w:val="00195995"/>
    <w:rsid w:val="001A6803"/>
    <w:rsid w:val="001A6993"/>
    <w:rsid w:val="001E0DC2"/>
    <w:rsid w:val="001F08BB"/>
    <w:rsid w:val="00202313"/>
    <w:rsid w:val="002702E8"/>
    <w:rsid w:val="002A5D07"/>
    <w:rsid w:val="002B563F"/>
    <w:rsid w:val="002D496F"/>
    <w:rsid w:val="002E12ED"/>
    <w:rsid w:val="002F2B3C"/>
    <w:rsid w:val="002F45D0"/>
    <w:rsid w:val="0031663A"/>
    <w:rsid w:val="00327FA1"/>
    <w:rsid w:val="0034353B"/>
    <w:rsid w:val="0037483A"/>
    <w:rsid w:val="0039070E"/>
    <w:rsid w:val="00393E3F"/>
    <w:rsid w:val="003B0F82"/>
    <w:rsid w:val="004158A7"/>
    <w:rsid w:val="00426801"/>
    <w:rsid w:val="004277B9"/>
    <w:rsid w:val="004413AF"/>
    <w:rsid w:val="00444E6A"/>
    <w:rsid w:val="004468FA"/>
    <w:rsid w:val="0047149F"/>
    <w:rsid w:val="004804C1"/>
    <w:rsid w:val="00482359"/>
    <w:rsid w:val="00490C23"/>
    <w:rsid w:val="004967B1"/>
    <w:rsid w:val="004B1EC0"/>
    <w:rsid w:val="004F4943"/>
    <w:rsid w:val="00501B58"/>
    <w:rsid w:val="0051152A"/>
    <w:rsid w:val="0051360B"/>
    <w:rsid w:val="00533251"/>
    <w:rsid w:val="00543753"/>
    <w:rsid w:val="00544256"/>
    <w:rsid w:val="0056540E"/>
    <w:rsid w:val="00596EA9"/>
    <w:rsid w:val="005A5C88"/>
    <w:rsid w:val="005A7B1D"/>
    <w:rsid w:val="00600E98"/>
    <w:rsid w:val="006021B0"/>
    <w:rsid w:val="0065140D"/>
    <w:rsid w:val="0065708B"/>
    <w:rsid w:val="00662469"/>
    <w:rsid w:val="00692234"/>
    <w:rsid w:val="006A2CE8"/>
    <w:rsid w:val="006C681C"/>
    <w:rsid w:val="006D1464"/>
    <w:rsid w:val="006D7B75"/>
    <w:rsid w:val="007139F1"/>
    <w:rsid w:val="00743C35"/>
    <w:rsid w:val="007635A8"/>
    <w:rsid w:val="00764321"/>
    <w:rsid w:val="007C0884"/>
    <w:rsid w:val="007E612E"/>
    <w:rsid w:val="0083006E"/>
    <w:rsid w:val="00851248"/>
    <w:rsid w:val="008B2590"/>
    <w:rsid w:val="008C60FA"/>
    <w:rsid w:val="0091399C"/>
    <w:rsid w:val="0094356E"/>
    <w:rsid w:val="00956102"/>
    <w:rsid w:val="00970A5B"/>
    <w:rsid w:val="009819EB"/>
    <w:rsid w:val="00982EFB"/>
    <w:rsid w:val="009921BA"/>
    <w:rsid w:val="009975E3"/>
    <w:rsid w:val="009A69BA"/>
    <w:rsid w:val="009B2E98"/>
    <w:rsid w:val="009C5CC0"/>
    <w:rsid w:val="009F143E"/>
    <w:rsid w:val="00A15760"/>
    <w:rsid w:val="00A15DDE"/>
    <w:rsid w:val="00A27E9C"/>
    <w:rsid w:val="00A31391"/>
    <w:rsid w:val="00A378BF"/>
    <w:rsid w:val="00A37EAD"/>
    <w:rsid w:val="00A67D0C"/>
    <w:rsid w:val="00A742E5"/>
    <w:rsid w:val="00AA12B6"/>
    <w:rsid w:val="00AA5A30"/>
    <w:rsid w:val="00AC698A"/>
    <w:rsid w:val="00AC7D55"/>
    <w:rsid w:val="00AE179A"/>
    <w:rsid w:val="00AE3A65"/>
    <w:rsid w:val="00AE4F39"/>
    <w:rsid w:val="00B61FE2"/>
    <w:rsid w:val="00B74A47"/>
    <w:rsid w:val="00B97D34"/>
    <w:rsid w:val="00B97EF9"/>
    <w:rsid w:val="00BA3A0F"/>
    <w:rsid w:val="00BB2B27"/>
    <w:rsid w:val="00C47760"/>
    <w:rsid w:val="00CA6F30"/>
    <w:rsid w:val="00D41713"/>
    <w:rsid w:val="00D52536"/>
    <w:rsid w:val="00D53455"/>
    <w:rsid w:val="00DA4950"/>
    <w:rsid w:val="00DB5C65"/>
    <w:rsid w:val="00DB6C10"/>
    <w:rsid w:val="00DE1E99"/>
    <w:rsid w:val="00DF19B6"/>
    <w:rsid w:val="00E16DA9"/>
    <w:rsid w:val="00E31A84"/>
    <w:rsid w:val="00F0084E"/>
    <w:rsid w:val="00F202A2"/>
    <w:rsid w:val="00F405DF"/>
    <w:rsid w:val="00F43DB2"/>
    <w:rsid w:val="00F5413B"/>
    <w:rsid w:val="00F86000"/>
    <w:rsid w:val="00FB1FA9"/>
    <w:rsid w:val="00FB62FD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71E4"/>
  <w15:chartTrackingRefBased/>
  <w15:docId w15:val="{D114E06D-E7D2-4695-8804-8D9781E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C0"/>
    <w:pPr>
      <w:spacing w:after="0" w:line="240" w:lineRule="auto"/>
    </w:pPr>
    <w:rPr>
      <w:rFonts w:ascii="Arial" w:hAnsi="Arial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C5CC0"/>
    <w:pPr>
      <w:outlineLvl w:val="0"/>
    </w:pPr>
    <w:rPr>
      <w:b/>
      <w:sz w:val="28"/>
      <w:lang w:eastAsia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5CC0"/>
    <w:pPr>
      <w:spacing w:after="80"/>
      <w:outlineLvl w:val="1"/>
    </w:pPr>
    <w:rPr>
      <w:rFonts w:cs="Arial"/>
      <w:b/>
      <w:i/>
      <w:lang w:val="sv-SE" w:eastAsia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5CC0"/>
    <w:pPr>
      <w:keepNext/>
      <w:keepLines/>
      <w:spacing w:before="40"/>
      <w:outlineLvl w:val="2"/>
    </w:pPr>
    <w:rPr>
      <w:rFonts w:eastAsiaTheme="majorEastAsia" w:cstheme="majorBidi"/>
      <w:i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5C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5C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5CC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CC0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link w:val="LitteraturfrteckningChar"/>
    <w:uiPriority w:val="37"/>
    <w:unhideWhenUsed/>
    <w:rsid w:val="009C5CC0"/>
    <w:pPr>
      <w:spacing w:after="240"/>
      <w:ind w:left="720" w:hanging="720"/>
    </w:pPr>
  </w:style>
  <w:style w:type="character" w:customStyle="1" w:styleId="LitteraturfrteckningChar">
    <w:name w:val="Litteraturförteckning Char"/>
    <w:basedOn w:val="Standardstycketeckensnitt"/>
    <w:link w:val="Litteraturfrteckning"/>
    <w:uiPriority w:val="37"/>
    <w:rsid w:val="009C5CC0"/>
    <w:rPr>
      <w:rFonts w:ascii="Arial" w:hAnsi="Arial"/>
      <w:lang w:val="en-GB"/>
    </w:rPr>
  </w:style>
  <w:style w:type="character" w:customStyle="1" w:styleId="e24kjd">
    <w:name w:val="e24kjd"/>
    <w:basedOn w:val="Standardstycketeckensnitt"/>
    <w:rsid w:val="009C5CC0"/>
  </w:style>
  <w:style w:type="character" w:styleId="AnvndHyperlnk">
    <w:name w:val="FollowedHyperlink"/>
    <w:basedOn w:val="Standardstycketeckensnitt"/>
    <w:uiPriority w:val="99"/>
    <w:semiHidden/>
    <w:unhideWhenUsed/>
    <w:rsid w:val="009C5CC0"/>
    <w:rPr>
      <w:color w:val="954F72" w:themeColor="followedHyperlink"/>
      <w:u w:val="single"/>
    </w:rPr>
  </w:style>
  <w:style w:type="character" w:customStyle="1" w:styleId="fontstyle01">
    <w:name w:val="fontstyle01"/>
    <w:basedOn w:val="Standardstycketeckensnitt"/>
    <w:rsid w:val="009C5CC0"/>
    <w:rPr>
      <w:rFonts w:ascii="AdvOT3c2d9f11" w:hAnsi="AdvOT3c2d9f11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Standardstycketeckensnitt"/>
    <w:rsid w:val="009C5CC0"/>
    <w:rPr>
      <w:rFonts w:ascii="AdvOT3c2d9f11+fb" w:hAnsi="AdvOT3c2d9f11+fb" w:hint="default"/>
      <w:b w:val="0"/>
      <w:bCs w:val="0"/>
      <w:i w:val="0"/>
      <w:iCs w:val="0"/>
      <w:color w:val="231F20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9C5C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5CC0"/>
    <w:rPr>
      <w:rFonts w:ascii="Arial" w:hAnsi="Arial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9C5C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5CC0"/>
    <w:rPr>
      <w:rFonts w:ascii="Arial" w:hAnsi="Arial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9C5CC0"/>
    <w:rPr>
      <w:rFonts w:ascii="Arial" w:hAnsi="Arial"/>
      <w:b/>
      <w:sz w:val="28"/>
      <w:lang w:val="en-GB" w:eastAsia="en-GB"/>
    </w:rPr>
  </w:style>
  <w:style w:type="character" w:customStyle="1" w:styleId="Rubrik2Char">
    <w:name w:val="Rubrik 2 Char"/>
    <w:basedOn w:val="Standardstycketeckensnitt"/>
    <w:link w:val="Rubrik2"/>
    <w:uiPriority w:val="9"/>
    <w:rsid w:val="009C5CC0"/>
    <w:rPr>
      <w:rFonts w:ascii="Arial" w:hAnsi="Arial" w:cs="Arial"/>
      <w:b/>
      <w:i/>
      <w:lang w:val="sv-SE" w:eastAsia="en-GB"/>
    </w:rPr>
  </w:style>
  <w:style w:type="character" w:customStyle="1" w:styleId="Rubrik3Char">
    <w:name w:val="Rubrik 3 Char"/>
    <w:basedOn w:val="Standardstycketeckensnitt"/>
    <w:link w:val="Rubrik3"/>
    <w:uiPriority w:val="9"/>
    <w:rsid w:val="009C5CC0"/>
    <w:rPr>
      <w:rFonts w:ascii="Arial" w:eastAsiaTheme="majorEastAsia" w:hAnsi="Arial" w:cstheme="majorBidi"/>
      <w:i/>
      <w:sz w:val="24"/>
      <w:szCs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5CC0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5CC0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styleId="Hyperlnk">
    <w:name w:val="Hyperlink"/>
    <w:basedOn w:val="Standardstycketeckensnitt"/>
    <w:uiPriority w:val="99"/>
    <w:unhideWhenUsed/>
    <w:rsid w:val="009C5CC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C5CC0"/>
    <w:pPr>
      <w:ind w:left="720"/>
      <w:contextualSpacing/>
    </w:pPr>
  </w:style>
  <w:style w:type="paragraph" w:styleId="Normaltindrag">
    <w:name w:val="Normal Indent"/>
    <w:basedOn w:val="Normal"/>
    <w:qFormat/>
    <w:rsid w:val="009C5CC0"/>
    <w:pPr>
      <w:spacing w:line="260" w:lineRule="atLeast"/>
      <w:ind w:firstLine="255"/>
      <w:jc w:val="both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Normal1">
    <w:name w:val="Normal1"/>
    <w:basedOn w:val="Normal"/>
    <w:rsid w:val="009C5C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9C5CC0"/>
    <w:rPr>
      <w:color w:val="808080"/>
    </w:rPr>
  </w:style>
  <w:style w:type="paragraph" w:customStyle="1" w:styleId="REF">
    <w:name w:val="REF"/>
    <w:basedOn w:val="Litteraturfrteckning"/>
    <w:link w:val="REFChar"/>
    <w:qFormat/>
    <w:rsid w:val="009C5CC0"/>
    <w:pPr>
      <w:spacing w:after="0"/>
    </w:pPr>
    <w:rPr>
      <w:sz w:val="20"/>
    </w:rPr>
  </w:style>
  <w:style w:type="character" w:customStyle="1" w:styleId="REFChar">
    <w:name w:val="REF Char"/>
    <w:basedOn w:val="LitteraturfrteckningChar"/>
    <w:link w:val="REF"/>
    <w:rsid w:val="009C5CC0"/>
    <w:rPr>
      <w:rFonts w:ascii="Arial" w:hAnsi="Arial"/>
      <w:sz w:val="20"/>
      <w:lang w:val="en-GB"/>
    </w:rPr>
  </w:style>
  <w:style w:type="character" w:styleId="Stark">
    <w:name w:val="Strong"/>
    <w:basedOn w:val="Standardstycketeckensnitt"/>
    <w:uiPriority w:val="22"/>
    <w:qFormat/>
    <w:rsid w:val="009C5CC0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5CC0"/>
    <w:pPr>
      <w:spacing w:after="160" w:line="259" w:lineRule="auto"/>
    </w:pPr>
    <w:rPr>
      <w:i/>
      <w:sz w:val="20"/>
      <w:szCs w:val="25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5CC0"/>
    <w:rPr>
      <w:rFonts w:ascii="Arial" w:hAnsi="Arial"/>
      <w:i/>
      <w:sz w:val="20"/>
      <w:szCs w:val="25"/>
      <w:lang w:val="sv-SE"/>
    </w:rPr>
  </w:style>
  <w:style w:type="table" w:styleId="Tabellrutnt">
    <w:name w:val="Table Grid"/>
    <w:basedOn w:val="Normaltabell"/>
    <w:uiPriority w:val="39"/>
    <w:rsid w:val="009C5CC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C5CC0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5CC0"/>
    <w:rPr>
      <w:rFonts w:ascii="Arial" w:eastAsiaTheme="majorEastAsia" w:hAnsi="Arial" w:cstheme="majorBidi"/>
      <w:b/>
      <w:spacing w:val="-10"/>
      <w:kern w:val="28"/>
      <w:sz w:val="28"/>
      <w:szCs w:val="56"/>
      <w:lang w:val="en-GB"/>
    </w:rPr>
  </w:style>
  <w:style w:type="numbering" w:customStyle="1" w:styleId="NoList1">
    <w:name w:val="No List1"/>
    <w:next w:val="Ingenlista"/>
    <w:uiPriority w:val="99"/>
    <w:semiHidden/>
    <w:unhideWhenUsed/>
    <w:rsid w:val="004B1EC0"/>
  </w:style>
  <w:style w:type="paragraph" w:customStyle="1" w:styleId="msonormal0">
    <w:name w:val="msonormal"/>
    <w:basedOn w:val="Normal"/>
    <w:rsid w:val="004B1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l66">
    <w:name w:val="xl66"/>
    <w:basedOn w:val="Normal"/>
    <w:rsid w:val="004B1E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l67">
    <w:name w:val="xl67"/>
    <w:basedOn w:val="Normal"/>
    <w:rsid w:val="004B1E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l68">
    <w:name w:val="xl68"/>
    <w:basedOn w:val="Normal"/>
    <w:rsid w:val="004B1E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l69">
    <w:name w:val="xl69"/>
    <w:basedOn w:val="Normal"/>
    <w:rsid w:val="004B1EC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B1EC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4B1EC0"/>
    <w:pPr>
      <w:spacing w:after="160"/>
    </w:pPr>
    <w:rPr>
      <w:rFonts w:ascii="Calibri" w:hAnsi="Calibri"/>
      <w:sz w:val="24"/>
      <w:szCs w:val="24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B1EC0"/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1EC0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1EC0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21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Rehnberg</dc:creator>
  <cp:keywords/>
  <dc:description/>
  <cp:lastModifiedBy>Stefan Fors</cp:lastModifiedBy>
  <cp:revision>98</cp:revision>
  <cp:lastPrinted>2021-09-27T14:17:00Z</cp:lastPrinted>
  <dcterms:created xsi:type="dcterms:W3CDTF">2021-03-08T10:39:00Z</dcterms:created>
  <dcterms:modified xsi:type="dcterms:W3CDTF">2021-11-22T13:23:00Z</dcterms:modified>
</cp:coreProperties>
</file>