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2C794" w14:textId="77777777" w:rsidR="00EF7391" w:rsidRDefault="00EF7391" w:rsidP="00EF7391">
      <w:pPr>
        <w:jc w:val="both"/>
      </w:pPr>
      <w:r>
        <w:t>Table 1. Descriptive statistics of the analytical sample</w:t>
      </w:r>
      <w:r w:rsidR="00F2548E">
        <w:t xml:space="preserve">, all </w:t>
      </w:r>
      <w:r w:rsidR="00E6209F">
        <w:t xml:space="preserve">13 included </w:t>
      </w:r>
      <w:r w:rsidR="00F2548E">
        <w:t>countries pooled</w:t>
      </w:r>
      <w:r>
        <w:t>.</w:t>
      </w:r>
    </w:p>
    <w:tbl>
      <w:tblPr>
        <w:tblW w:w="9428" w:type="dxa"/>
        <w:tblLook w:val="04A0" w:firstRow="1" w:lastRow="0" w:firstColumn="1" w:lastColumn="0" w:noHBand="0" w:noVBand="1"/>
      </w:tblPr>
      <w:tblGrid>
        <w:gridCol w:w="1304"/>
        <w:gridCol w:w="2098"/>
        <w:gridCol w:w="982"/>
        <w:gridCol w:w="1024"/>
        <w:gridCol w:w="1074"/>
        <w:gridCol w:w="982"/>
        <w:gridCol w:w="982"/>
        <w:gridCol w:w="982"/>
      </w:tblGrid>
      <w:tr w:rsidR="00EF7391" w:rsidRPr="00FD0EF1" w14:paraId="64E2C798" w14:textId="77777777" w:rsidTr="00EF7391">
        <w:trPr>
          <w:trHeight w:val="20"/>
        </w:trPr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2C795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Cohort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2C796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2C797" w14:textId="77777777" w:rsidR="00EF7391" w:rsidRPr="00FD0EF1" w:rsidRDefault="00EF7391" w:rsidP="00EF7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Survey wave, year</w:t>
            </w:r>
          </w:p>
        </w:tc>
      </w:tr>
      <w:tr w:rsidR="00EF7391" w:rsidRPr="00FD0EF1" w14:paraId="64E2C7A1" w14:textId="77777777" w:rsidTr="00EF7391">
        <w:trPr>
          <w:trHeight w:val="20"/>
        </w:trPr>
        <w:tc>
          <w:tcPr>
            <w:tcW w:w="13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4E2C799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E2C79A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E2C79B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Wave 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E2C79C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Wave 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E2C79D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Wave 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E2C79E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Wave 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E2C79F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Wave 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E2C7A0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Wave 7</w:t>
            </w:r>
          </w:p>
        </w:tc>
      </w:tr>
      <w:tr w:rsidR="00EF7391" w:rsidRPr="00FD0EF1" w14:paraId="64E2C7AA" w14:textId="77777777" w:rsidTr="00052F8E">
        <w:trPr>
          <w:trHeight w:val="20"/>
        </w:trPr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E2C7A2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2C7A3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E2C7A4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10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E2C7A5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10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E2C7A6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9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E2C7A7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9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E2C7A8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  <w:tc>
          <w:tcPr>
            <w:tcW w:w="98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E2C7A9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</w:tr>
      <w:tr w:rsidR="00EF7391" w:rsidRPr="00FD0EF1" w14:paraId="64E2C7B3" w14:textId="77777777" w:rsidTr="00052F8E">
        <w:trPr>
          <w:trHeight w:val="20"/>
        </w:trPr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4E2C7AB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1940-1944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C7AC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Men (n)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AD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1757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AE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2263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AF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1588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B0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1494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B1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1463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B2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1319</w:t>
            </w:r>
          </w:p>
        </w:tc>
      </w:tr>
      <w:tr w:rsidR="00EF7391" w:rsidRPr="00FD0EF1" w14:paraId="64E2C7BC" w14:textId="77777777" w:rsidTr="00052F8E">
        <w:trPr>
          <w:trHeight w:val="20"/>
        </w:trPr>
        <w:tc>
          <w:tcPr>
            <w:tcW w:w="1304" w:type="dxa"/>
            <w:vMerge/>
            <w:tcBorders>
              <w:left w:val="nil"/>
              <w:right w:val="nil"/>
            </w:tcBorders>
            <w:hideMark/>
          </w:tcPr>
          <w:p w14:paraId="64E2C7B4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C7B5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Women (n)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B6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2031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B7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2662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B8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1846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B9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1774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BA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1769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BB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1633</w:t>
            </w:r>
          </w:p>
        </w:tc>
      </w:tr>
      <w:tr w:rsidR="00EF7391" w:rsidRPr="00FD0EF1" w14:paraId="64E2C7C5" w14:textId="77777777" w:rsidTr="00052F8E">
        <w:trPr>
          <w:trHeight w:val="20"/>
        </w:trPr>
        <w:tc>
          <w:tcPr>
            <w:tcW w:w="130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64E2C7BD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C7BE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Mean age (years)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BF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61.9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C0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64.9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C1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68.9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C2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70.9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C3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72.9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C4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74.9</w:t>
            </w:r>
          </w:p>
        </w:tc>
      </w:tr>
      <w:tr w:rsidR="00EF7391" w:rsidRPr="00FD0EF1" w14:paraId="64E2C7CE" w14:textId="77777777" w:rsidTr="00052F8E">
        <w:trPr>
          <w:trHeight w:val="20"/>
        </w:trPr>
        <w:tc>
          <w:tcPr>
            <w:tcW w:w="130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64E2C7C6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C7C7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ADL limitations (%)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C8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7.1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C9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7.7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CA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8.6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CB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10.0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CC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10.8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CD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11.9</w:t>
            </w:r>
          </w:p>
        </w:tc>
      </w:tr>
      <w:tr w:rsidR="00EF7391" w:rsidRPr="00FD0EF1" w14:paraId="64E2C7D7" w14:textId="77777777" w:rsidTr="00052F8E">
        <w:trPr>
          <w:trHeight w:val="20"/>
        </w:trPr>
        <w:tc>
          <w:tcPr>
            <w:tcW w:w="130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2C7CF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2C7D0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IADL limitations (%)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7D1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13.2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7D2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15.3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7D3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15.8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7D4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18.4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7D5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21.6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7D6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22.6</w:t>
            </w:r>
          </w:p>
        </w:tc>
      </w:tr>
      <w:tr w:rsidR="00EF7391" w:rsidRPr="00FD0EF1" w14:paraId="64E2C7E0" w14:textId="77777777" w:rsidTr="00052F8E">
        <w:trPr>
          <w:trHeight w:val="20"/>
        </w:trPr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4E2C7D8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1935-1939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C7D9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Men (n)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DA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1634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DB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2076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DC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1383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DD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1282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DE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1267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DF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1069</w:t>
            </w:r>
          </w:p>
        </w:tc>
      </w:tr>
      <w:tr w:rsidR="00EF7391" w:rsidRPr="00FD0EF1" w14:paraId="64E2C7E9" w14:textId="77777777" w:rsidTr="00052F8E">
        <w:trPr>
          <w:trHeight w:val="20"/>
        </w:trPr>
        <w:tc>
          <w:tcPr>
            <w:tcW w:w="1304" w:type="dxa"/>
            <w:vMerge/>
            <w:tcBorders>
              <w:left w:val="nil"/>
              <w:right w:val="nil"/>
            </w:tcBorders>
            <w:hideMark/>
          </w:tcPr>
          <w:p w14:paraId="64E2C7E1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C7E2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Women (n)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E3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1788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E4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2231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E5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1520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E6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1455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E7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1451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E8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1261</w:t>
            </w:r>
          </w:p>
        </w:tc>
      </w:tr>
      <w:tr w:rsidR="00EF7391" w:rsidRPr="00FD0EF1" w14:paraId="64E2C7F2" w14:textId="77777777" w:rsidTr="00052F8E">
        <w:trPr>
          <w:trHeight w:val="20"/>
        </w:trPr>
        <w:tc>
          <w:tcPr>
            <w:tcW w:w="130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64E2C7EA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C7EB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Mean age (years)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EC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66.9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ED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69.9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EE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73.9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EF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75.9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F0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77.9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F1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79.9</w:t>
            </w:r>
          </w:p>
        </w:tc>
      </w:tr>
      <w:tr w:rsidR="00EF7391" w:rsidRPr="00FD0EF1" w14:paraId="64E2C7FB" w14:textId="77777777" w:rsidTr="00052F8E">
        <w:trPr>
          <w:trHeight w:val="20"/>
        </w:trPr>
        <w:tc>
          <w:tcPr>
            <w:tcW w:w="130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64E2C7F3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C7F4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ADL limitations (%)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F5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6.9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F6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9.6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F7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14.0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F8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15.9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F9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17.6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7FA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19.5</w:t>
            </w:r>
          </w:p>
        </w:tc>
      </w:tr>
      <w:tr w:rsidR="00EF7391" w:rsidRPr="00FD0EF1" w14:paraId="64E2C804" w14:textId="77777777" w:rsidTr="00052F8E">
        <w:trPr>
          <w:trHeight w:val="20"/>
        </w:trPr>
        <w:tc>
          <w:tcPr>
            <w:tcW w:w="130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2C7FC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2C7FD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IADL limitations (%)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7FE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17.6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7FF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21.0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800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25.3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801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802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34.1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803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40.7</w:t>
            </w:r>
          </w:p>
        </w:tc>
      </w:tr>
      <w:tr w:rsidR="00EF7391" w:rsidRPr="00FD0EF1" w14:paraId="64E2C80D" w14:textId="77777777" w:rsidTr="00052F8E">
        <w:trPr>
          <w:trHeight w:val="20"/>
        </w:trPr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4E2C805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1930-1934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C806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Men (n)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07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1269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08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1585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09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1038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0A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953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0B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859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0C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693</w:t>
            </w:r>
          </w:p>
        </w:tc>
      </w:tr>
      <w:tr w:rsidR="00EF7391" w:rsidRPr="00FD0EF1" w14:paraId="64E2C816" w14:textId="77777777" w:rsidTr="00052F8E">
        <w:trPr>
          <w:trHeight w:val="20"/>
        </w:trPr>
        <w:tc>
          <w:tcPr>
            <w:tcW w:w="1304" w:type="dxa"/>
            <w:vMerge/>
            <w:tcBorders>
              <w:left w:val="nil"/>
              <w:right w:val="nil"/>
            </w:tcBorders>
            <w:hideMark/>
          </w:tcPr>
          <w:p w14:paraId="64E2C80E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C80F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Women (n)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10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1442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11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1759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12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1169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13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1117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14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1087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15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865</w:t>
            </w:r>
          </w:p>
        </w:tc>
      </w:tr>
      <w:tr w:rsidR="00EF7391" w:rsidRPr="00FD0EF1" w14:paraId="64E2C81F" w14:textId="77777777" w:rsidTr="00052F8E">
        <w:trPr>
          <w:trHeight w:val="20"/>
        </w:trPr>
        <w:tc>
          <w:tcPr>
            <w:tcW w:w="130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64E2C817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C818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Mean age (years)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19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71.9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1A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74.9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1B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78.9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1C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80.9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1D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82.8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1E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84.8</w:t>
            </w:r>
          </w:p>
        </w:tc>
      </w:tr>
      <w:tr w:rsidR="00EF7391" w:rsidRPr="00FD0EF1" w14:paraId="64E2C828" w14:textId="77777777" w:rsidTr="00052F8E">
        <w:trPr>
          <w:trHeight w:val="20"/>
        </w:trPr>
        <w:tc>
          <w:tcPr>
            <w:tcW w:w="130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64E2C820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C821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ADL limitations (%)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22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11.6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23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15.3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24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22.0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25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26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27.0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27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30.8</w:t>
            </w:r>
          </w:p>
        </w:tc>
      </w:tr>
      <w:tr w:rsidR="00EF7391" w:rsidRPr="00FD0EF1" w14:paraId="64E2C831" w14:textId="77777777" w:rsidTr="00052F8E">
        <w:trPr>
          <w:trHeight w:val="20"/>
        </w:trPr>
        <w:tc>
          <w:tcPr>
            <w:tcW w:w="130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2C829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2C82A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IADL limitations (%)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82B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24.7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82C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31.8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82D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35.8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82E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43.2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82F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48.9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830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56.0</w:t>
            </w:r>
          </w:p>
        </w:tc>
      </w:tr>
      <w:tr w:rsidR="00EF7391" w:rsidRPr="00FD0EF1" w14:paraId="64E2C83A" w14:textId="77777777" w:rsidTr="00052F8E">
        <w:trPr>
          <w:trHeight w:val="20"/>
        </w:trPr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4E2C832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1925-1929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C833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Men (n)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34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870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35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1013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36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591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37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475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38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39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</w:tr>
      <w:tr w:rsidR="00EF7391" w:rsidRPr="00FD0EF1" w14:paraId="64E2C843" w14:textId="77777777" w:rsidTr="00052F8E">
        <w:trPr>
          <w:trHeight w:val="20"/>
        </w:trPr>
        <w:tc>
          <w:tcPr>
            <w:tcW w:w="1304" w:type="dxa"/>
            <w:vMerge/>
            <w:tcBorders>
              <w:left w:val="nil"/>
              <w:right w:val="nil"/>
            </w:tcBorders>
            <w:hideMark/>
          </w:tcPr>
          <w:p w14:paraId="64E2C83B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C83C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Women (n)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3D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1127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3E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1331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3F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863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40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746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41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666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42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464</w:t>
            </w:r>
          </w:p>
        </w:tc>
      </w:tr>
      <w:tr w:rsidR="00EF7391" w:rsidRPr="00FD0EF1" w14:paraId="64E2C84C" w14:textId="77777777" w:rsidTr="00052F8E">
        <w:trPr>
          <w:trHeight w:val="20"/>
        </w:trPr>
        <w:tc>
          <w:tcPr>
            <w:tcW w:w="130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64E2C844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C845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Mean age (years)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46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76.9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47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79.9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48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83.8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49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85.7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4A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87.7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4B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89.7</w:t>
            </w:r>
          </w:p>
        </w:tc>
      </w:tr>
      <w:tr w:rsidR="00EF7391" w:rsidRPr="00FD0EF1" w14:paraId="64E2C855" w14:textId="77777777" w:rsidTr="00052F8E">
        <w:trPr>
          <w:trHeight w:val="20"/>
        </w:trPr>
        <w:tc>
          <w:tcPr>
            <w:tcW w:w="130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64E2C84D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C84E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ADL limitations (%)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4F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16.7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50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21.8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51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30.1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52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36.1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53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43.8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54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46.1</w:t>
            </w:r>
          </w:p>
        </w:tc>
      </w:tr>
      <w:tr w:rsidR="00EF7391" w:rsidRPr="00FD0EF1" w14:paraId="64E2C85E" w14:textId="77777777" w:rsidTr="00052F8E">
        <w:trPr>
          <w:trHeight w:val="20"/>
        </w:trPr>
        <w:tc>
          <w:tcPr>
            <w:tcW w:w="130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2C856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2C857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IADL limitations (%)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858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31.5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859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38.6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85A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48.0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85B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56.8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85C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66.7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85D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71.8</w:t>
            </w:r>
          </w:p>
        </w:tc>
      </w:tr>
      <w:tr w:rsidR="00EF7391" w:rsidRPr="00FD0EF1" w14:paraId="64E2C868" w14:textId="77777777" w:rsidTr="00052F8E">
        <w:trPr>
          <w:trHeight w:val="20"/>
        </w:trPr>
        <w:tc>
          <w:tcPr>
            <w:tcW w:w="130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4E2C85F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1920-1924</w:t>
            </w:r>
          </w:p>
          <w:p w14:paraId="64E2C860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C861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Men (n)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62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464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63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520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64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65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66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67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</w:tr>
      <w:tr w:rsidR="00EF7391" w:rsidRPr="00FD0EF1" w14:paraId="64E2C871" w14:textId="77777777" w:rsidTr="00052F8E">
        <w:trPr>
          <w:trHeight w:val="20"/>
        </w:trPr>
        <w:tc>
          <w:tcPr>
            <w:tcW w:w="1304" w:type="dxa"/>
            <w:vMerge/>
            <w:tcBorders>
              <w:left w:val="nil"/>
              <w:right w:val="nil"/>
            </w:tcBorders>
            <w:vAlign w:val="center"/>
            <w:hideMark/>
          </w:tcPr>
          <w:p w14:paraId="64E2C869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C86A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Women (n)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6B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682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6C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760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6D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383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6E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6F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70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</w:tr>
      <w:tr w:rsidR="00EF7391" w:rsidRPr="00FD0EF1" w14:paraId="64E2C87A" w14:textId="77777777" w:rsidTr="00052F8E">
        <w:trPr>
          <w:trHeight w:val="20"/>
        </w:trPr>
        <w:tc>
          <w:tcPr>
            <w:tcW w:w="130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4E2C872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C873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Mean age (years)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74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81.7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75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84.7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76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88.6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77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90.5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78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92.4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79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94.3</w:t>
            </w:r>
          </w:p>
        </w:tc>
      </w:tr>
      <w:tr w:rsidR="00EF7391" w:rsidRPr="00FD0EF1" w14:paraId="64E2C883" w14:textId="77777777" w:rsidTr="00052F8E">
        <w:trPr>
          <w:trHeight w:val="20"/>
        </w:trPr>
        <w:tc>
          <w:tcPr>
            <w:tcW w:w="130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7B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2C87C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ADL limitations (%)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7D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27.1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7E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33.8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7F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48.6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80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54.0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81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56.0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882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61.8</w:t>
            </w:r>
          </w:p>
        </w:tc>
      </w:tr>
      <w:tr w:rsidR="00EF7391" w:rsidRPr="00FD0EF1" w14:paraId="64E2C88C" w14:textId="77777777" w:rsidTr="00052F8E">
        <w:trPr>
          <w:trHeight w:val="20"/>
        </w:trPr>
        <w:tc>
          <w:tcPr>
            <w:tcW w:w="130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884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2C885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IADL limitations (%)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886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43.8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887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53.0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888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70.5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889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70.5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88A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77.5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2C88B" w14:textId="77777777" w:rsidR="00EF7391" w:rsidRPr="00FD0EF1" w:rsidRDefault="00EF7391" w:rsidP="00EF73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80.1</w:t>
            </w:r>
          </w:p>
        </w:tc>
      </w:tr>
    </w:tbl>
    <w:p w14:paraId="64E2C88D" w14:textId="77777777" w:rsidR="00EF7391" w:rsidRDefault="00EF7391"/>
    <w:p w14:paraId="64E2C894" w14:textId="4EEEE4DA" w:rsidR="003E22EE" w:rsidRDefault="003E22EE">
      <w:r>
        <w:br w:type="page"/>
      </w:r>
    </w:p>
    <w:p w14:paraId="44F957BC" w14:textId="77777777" w:rsidR="00C30FAE" w:rsidRDefault="00C30FAE" w:rsidP="00C30FAE">
      <w:r>
        <w:rPr>
          <w:noProof/>
        </w:rPr>
        <w:lastRenderedPageBreak/>
        <w:drawing>
          <wp:inline distT="0" distB="0" distL="0" distR="0" wp14:anchorId="002FAABE" wp14:editId="3FB5DC11">
            <wp:extent cx="5486400" cy="75914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7906E" w14:textId="4A06A5F2" w:rsidR="00C30FAE" w:rsidRPr="007C583B" w:rsidRDefault="00C30FAE" w:rsidP="00C30FAE">
      <w:pPr>
        <w:jc w:val="both"/>
        <w:rPr>
          <w:lang w:val="en-GB"/>
        </w:rPr>
      </w:pPr>
      <w:r w:rsidRPr="007C583B">
        <w:rPr>
          <w:lang w:val="en-GB"/>
        </w:rPr>
        <w:t xml:space="preserve">Figure </w:t>
      </w:r>
      <w:r>
        <w:rPr>
          <w:lang w:val="en-GB"/>
        </w:rPr>
        <w:t>1</w:t>
      </w:r>
      <w:r w:rsidRPr="007C583B">
        <w:rPr>
          <w:lang w:val="en-GB"/>
        </w:rPr>
        <w:t>. Estimated Probabilities of ADL limitations in European regions, 2004 – 2017</w:t>
      </w:r>
      <w:ins w:id="0" w:author="Stefan Fors" w:date="2021-11-22T14:20:00Z">
        <w:r w:rsidR="00E7346F" w:rsidRPr="00E7346F">
          <w:rPr>
            <w:lang w:val="en-GB"/>
          </w:rPr>
          <w:t xml:space="preserve"> </w:t>
        </w:r>
        <w:r w:rsidR="00E7346F">
          <w:rPr>
            <w:lang w:val="en-GB"/>
          </w:rPr>
          <w:t>without (Model 1) and with adjustments for education and income (Model 2)</w:t>
        </w:r>
      </w:ins>
      <w:r w:rsidRPr="007C583B">
        <w:rPr>
          <w:lang w:val="en-GB"/>
        </w:rPr>
        <w:t>. Estimated from mixed effects logistic regression models, see Supplementary table</w:t>
      </w:r>
      <w:del w:id="1" w:author="Stefan Fors" w:date="2021-11-22T14:23:00Z">
        <w:r w:rsidRPr="007C583B" w:rsidDel="00F53502">
          <w:rPr>
            <w:lang w:val="en-GB"/>
          </w:rPr>
          <w:delText xml:space="preserve"> 3</w:delText>
        </w:r>
      </w:del>
      <w:ins w:id="2" w:author="Stefan Fors" w:date="2021-11-22T14:23:00Z">
        <w:r w:rsidR="00F53502">
          <w:rPr>
            <w:lang w:val="en-GB"/>
          </w:rPr>
          <w:t>s 1-10</w:t>
        </w:r>
      </w:ins>
      <w:r w:rsidRPr="007C583B">
        <w:rPr>
          <w:lang w:val="en-GB"/>
        </w:rPr>
        <w:t xml:space="preserve">. </w:t>
      </w:r>
    </w:p>
    <w:p w14:paraId="335C8A3A" w14:textId="77777777" w:rsidR="00C30FAE" w:rsidRPr="007C583B" w:rsidRDefault="00C30FAE" w:rsidP="00C30FAE">
      <w:pPr>
        <w:rPr>
          <w:lang w:val="en-GB"/>
        </w:rPr>
      </w:pPr>
    </w:p>
    <w:p w14:paraId="3DCE5271" w14:textId="3EC855FD" w:rsidR="00C30FAE" w:rsidRDefault="00C30FAE">
      <w:pPr>
        <w:rPr>
          <w:lang w:val="en-GB"/>
        </w:rPr>
      </w:pPr>
      <w:r>
        <w:rPr>
          <w:lang w:val="en-GB"/>
        </w:rPr>
        <w:br w:type="page"/>
      </w:r>
    </w:p>
    <w:p w14:paraId="7AF2FCD2" w14:textId="77777777" w:rsidR="00FA4114" w:rsidRDefault="00FA4114" w:rsidP="00FA4114">
      <w:r>
        <w:rPr>
          <w:noProof/>
        </w:rPr>
        <w:lastRenderedPageBreak/>
        <w:drawing>
          <wp:inline distT="0" distB="0" distL="0" distR="0" wp14:anchorId="057AE10F" wp14:editId="5618A835">
            <wp:extent cx="5486400" cy="7591425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083D" w14:textId="12096336" w:rsidR="00FA4114" w:rsidRPr="004D3AF4" w:rsidRDefault="00FA4114" w:rsidP="00FA4114">
      <w:pPr>
        <w:rPr>
          <w:lang w:val="en-GB"/>
        </w:rPr>
      </w:pPr>
      <w:r w:rsidRPr="007C583B">
        <w:rPr>
          <w:lang w:val="en-GB"/>
        </w:rPr>
        <w:t xml:space="preserve">Figure </w:t>
      </w:r>
      <w:r>
        <w:rPr>
          <w:lang w:val="en-GB"/>
        </w:rPr>
        <w:t>2</w:t>
      </w:r>
      <w:r w:rsidRPr="007C583B">
        <w:rPr>
          <w:lang w:val="en-GB"/>
        </w:rPr>
        <w:t>. Estimated Probabilities of ADL limitations in European regions, 2004 – 2017</w:t>
      </w:r>
      <w:r>
        <w:rPr>
          <w:lang w:val="en-GB"/>
        </w:rPr>
        <w:t xml:space="preserve"> </w:t>
      </w:r>
      <w:ins w:id="3" w:author="Stefan Fors" w:date="2021-11-22T14:20:00Z">
        <w:r w:rsidR="00E7346F">
          <w:rPr>
            <w:lang w:val="en-GB"/>
          </w:rPr>
          <w:t>without (Model 1) and with adjustments for education and income (Model 2)</w:t>
        </w:r>
      </w:ins>
      <w:r w:rsidRPr="007C583B">
        <w:rPr>
          <w:lang w:val="en-GB"/>
        </w:rPr>
        <w:t>. Estimated from mixed effects logistic regression models, see Supplementary table</w:t>
      </w:r>
      <w:ins w:id="4" w:author="Stefan Fors" w:date="2021-11-22T14:23:00Z">
        <w:r w:rsidR="006C3F40">
          <w:rPr>
            <w:lang w:val="en-GB"/>
          </w:rPr>
          <w:t>s</w:t>
        </w:r>
      </w:ins>
      <w:r w:rsidRPr="007C583B">
        <w:rPr>
          <w:lang w:val="en-GB"/>
        </w:rPr>
        <w:t xml:space="preserve"> </w:t>
      </w:r>
      <w:ins w:id="5" w:author="Stefan Fors" w:date="2021-11-22T14:23:00Z">
        <w:r w:rsidR="006C3F40">
          <w:rPr>
            <w:lang w:val="en-GB"/>
          </w:rPr>
          <w:t>11-18</w:t>
        </w:r>
      </w:ins>
      <w:del w:id="6" w:author="Stefan Fors" w:date="2021-11-22T14:23:00Z">
        <w:r w:rsidRPr="007C583B" w:rsidDel="006C3F40">
          <w:rPr>
            <w:lang w:val="en-GB"/>
          </w:rPr>
          <w:delText>3</w:delText>
        </w:r>
      </w:del>
      <w:r w:rsidRPr="007C583B">
        <w:rPr>
          <w:lang w:val="en-GB"/>
        </w:rPr>
        <w:t>.</w:t>
      </w:r>
    </w:p>
    <w:p w14:paraId="26979CA9" w14:textId="77777777" w:rsidR="00202313" w:rsidRPr="00C30FAE" w:rsidRDefault="00202313" w:rsidP="00017938">
      <w:pPr>
        <w:jc w:val="both"/>
        <w:rPr>
          <w:lang w:val="en-GB"/>
        </w:rPr>
      </w:pPr>
    </w:p>
    <w:sectPr w:rsidR="00202313" w:rsidRPr="00C30FAE" w:rsidSect="0035152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3c2d9f11">
    <w:altName w:val="Times New Roman"/>
    <w:panose1 w:val="00000000000000000000"/>
    <w:charset w:val="00"/>
    <w:family w:val="roman"/>
    <w:notTrueType/>
    <w:pitch w:val="default"/>
  </w:font>
  <w:font w:name="AdvOT3c2d9f11+fb">
    <w:altName w:val="Times New Roman"/>
    <w:panose1 w:val="00000000000000000000"/>
    <w:charset w:val="0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fan Fors">
    <w15:presenceInfo w15:providerId="AD" w15:userId="S::stefan.fors@ki.se::e075fad7-e4b4-4e53-9e68-31ffc21d83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83"/>
    <w:rsid w:val="00017938"/>
    <w:rsid w:val="00100983"/>
    <w:rsid w:val="00202313"/>
    <w:rsid w:val="00292A07"/>
    <w:rsid w:val="00351526"/>
    <w:rsid w:val="003E22EE"/>
    <w:rsid w:val="00516B11"/>
    <w:rsid w:val="006C3F40"/>
    <w:rsid w:val="00764321"/>
    <w:rsid w:val="00795DC0"/>
    <w:rsid w:val="007F60D2"/>
    <w:rsid w:val="009A15DE"/>
    <w:rsid w:val="009C5CC0"/>
    <w:rsid w:val="00C30FAE"/>
    <w:rsid w:val="00D732C2"/>
    <w:rsid w:val="00E01079"/>
    <w:rsid w:val="00E6209F"/>
    <w:rsid w:val="00E7346F"/>
    <w:rsid w:val="00EF7391"/>
    <w:rsid w:val="00F2548E"/>
    <w:rsid w:val="00F53502"/>
    <w:rsid w:val="00FA4114"/>
    <w:rsid w:val="00FD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C794"/>
  <w15:chartTrackingRefBased/>
  <w15:docId w15:val="{C79CE489-1A77-4F6F-A5AE-8A9D3057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391"/>
  </w:style>
  <w:style w:type="paragraph" w:styleId="Rubrik1">
    <w:name w:val="heading 1"/>
    <w:basedOn w:val="Normal"/>
    <w:next w:val="Normal"/>
    <w:link w:val="Rubrik1Char"/>
    <w:uiPriority w:val="9"/>
    <w:qFormat/>
    <w:rsid w:val="009C5CC0"/>
    <w:pPr>
      <w:spacing w:after="0" w:line="240" w:lineRule="auto"/>
      <w:outlineLvl w:val="0"/>
    </w:pPr>
    <w:rPr>
      <w:rFonts w:ascii="Arial" w:hAnsi="Arial"/>
      <w:b/>
      <w:sz w:val="28"/>
      <w:lang w:val="en-GB" w:eastAsia="en-GB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C5CC0"/>
    <w:pPr>
      <w:spacing w:after="80" w:line="240" w:lineRule="auto"/>
      <w:outlineLvl w:val="1"/>
    </w:pPr>
    <w:rPr>
      <w:rFonts w:ascii="Arial" w:hAnsi="Arial" w:cs="Arial"/>
      <w:b/>
      <w:i/>
      <w:lang w:val="sv-SE" w:eastAsia="en-GB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C5CC0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i/>
      <w:sz w:val="24"/>
      <w:szCs w:val="24"/>
      <w:lang w:val="en-GB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5CC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5CC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C5CC0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5CC0"/>
    <w:rPr>
      <w:rFonts w:ascii="Segoe UI" w:hAnsi="Segoe UI" w:cs="Segoe UI"/>
      <w:sz w:val="18"/>
      <w:szCs w:val="18"/>
      <w:lang w:val="en-GB"/>
    </w:rPr>
  </w:style>
  <w:style w:type="paragraph" w:styleId="Litteraturfrteckning">
    <w:name w:val="Bibliography"/>
    <w:basedOn w:val="Normal"/>
    <w:next w:val="Normal"/>
    <w:link w:val="LitteraturfrteckningChar"/>
    <w:uiPriority w:val="37"/>
    <w:unhideWhenUsed/>
    <w:rsid w:val="009C5CC0"/>
    <w:pPr>
      <w:spacing w:after="240" w:line="240" w:lineRule="auto"/>
      <w:ind w:left="720" w:hanging="720"/>
    </w:pPr>
    <w:rPr>
      <w:rFonts w:ascii="Arial" w:hAnsi="Arial"/>
      <w:lang w:val="en-GB"/>
    </w:rPr>
  </w:style>
  <w:style w:type="character" w:customStyle="1" w:styleId="LitteraturfrteckningChar">
    <w:name w:val="Litteraturförteckning Char"/>
    <w:basedOn w:val="Standardstycketeckensnitt"/>
    <w:link w:val="Litteraturfrteckning"/>
    <w:uiPriority w:val="37"/>
    <w:rsid w:val="009C5CC0"/>
    <w:rPr>
      <w:rFonts w:ascii="Arial" w:hAnsi="Arial"/>
      <w:lang w:val="en-GB"/>
    </w:rPr>
  </w:style>
  <w:style w:type="character" w:customStyle="1" w:styleId="e24kjd">
    <w:name w:val="e24kjd"/>
    <w:basedOn w:val="Standardstycketeckensnitt"/>
    <w:rsid w:val="009C5CC0"/>
  </w:style>
  <w:style w:type="character" w:styleId="AnvndHyperlnk">
    <w:name w:val="FollowedHyperlink"/>
    <w:basedOn w:val="Standardstycketeckensnitt"/>
    <w:uiPriority w:val="99"/>
    <w:semiHidden/>
    <w:unhideWhenUsed/>
    <w:rsid w:val="009C5CC0"/>
    <w:rPr>
      <w:color w:val="954F72" w:themeColor="followedHyperlink"/>
      <w:u w:val="single"/>
    </w:rPr>
  </w:style>
  <w:style w:type="character" w:customStyle="1" w:styleId="fontstyle01">
    <w:name w:val="fontstyle01"/>
    <w:basedOn w:val="Standardstycketeckensnitt"/>
    <w:rsid w:val="009C5CC0"/>
    <w:rPr>
      <w:rFonts w:ascii="AdvOT3c2d9f11" w:hAnsi="AdvOT3c2d9f11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Standardstycketeckensnitt"/>
    <w:rsid w:val="009C5CC0"/>
    <w:rPr>
      <w:rFonts w:ascii="AdvOT3c2d9f11+fb" w:hAnsi="AdvOT3c2d9f11+fb" w:hint="default"/>
      <w:b w:val="0"/>
      <w:bCs w:val="0"/>
      <w:i w:val="0"/>
      <w:iCs w:val="0"/>
      <w:color w:val="231F20"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9C5CC0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9C5CC0"/>
    <w:rPr>
      <w:rFonts w:ascii="Arial" w:hAnsi="Arial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9C5CC0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lang w:val="en-GB"/>
    </w:rPr>
  </w:style>
  <w:style w:type="character" w:customStyle="1" w:styleId="SidhuvudChar">
    <w:name w:val="Sidhuvud Char"/>
    <w:basedOn w:val="Standardstycketeckensnitt"/>
    <w:link w:val="Sidhuvud"/>
    <w:uiPriority w:val="99"/>
    <w:rsid w:val="009C5CC0"/>
    <w:rPr>
      <w:rFonts w:ascii="Arial" w:hAnsi="Arial"/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9C5CC0"/>
    <w:rPr>
      <w:rFonts w:ascii="Arial" w:hAnsi="Arial"/>
      <w:b/>
      <w:sz w:val="28"/>
      <w:lang w:val="en-GB" w:eastAsia="en-GB"/>
    </w:rPr>
  </w:style>
  <w:style w:type="character" w:customStyle="1" w:styleId="Rubrik2Char">
    <w:name w:val="Rubrik 2 Char"/>
    <w:basedOn w:val="Standardstycketeckensnitt"/>
    <w:link w:val="Rubrik2"/>
    <w:uiPriority w:val="9"/>
    <w:rsid w:val="009C5CC0"/>
    <w:rPr>
      <w:rFonts w:ascii="Arial" w:hAnsi="Arial" w:cs="Arial"/>
      <w:b/>
      <w:i/>
      <w:lang w:val="sv-SE" w:eastAsia="en-GB"/>
    </w:rPr>
  </w:style>
  <w:style w:type="character" w:customStyle="1" w:styleId="Rubrik3Char">
    <w:name w:val="Rubrik 3 Char"/>
    <w:basedOn w:val="Standardstycketeckensnitt"/>
    <w:link w:val="Rubrik3"/>
    <w:uiPriority w:val="9"/>
    <w:rsid w:val="009C5CC0"/>
    <w:rPr>
      <w:rFonts w:ascii="Arial" w:eastAsiaTheme="majorEastAsia" w:hAnsi="Arial" w:cstheme="majorBidi"/>
      <w:i/>
      <w:sz w:val="24"/>
      <w:szCs w:val="24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C5CC0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5CC0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styleId="Hyperlnk">
    <w:name w:val="Hyperlink"/>
    <w:basedOn w:val="Standardstycketeckensnitt"/>
    <w:uiPriority w:val="99"/>
    <w:unhideWhenUsed/>
    <w:rsid w:val="009C5CC0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C5CC0"/>
    <w:pPr>
      <w:spacing w:after="0" w:line="240" w:lineRule="auto"/>
      <w:ind w:left="720"/>
      <w:contextualSpacing/>
    </w:pPr>
    <w:rPr>
      <w:rFonts w:ascii="Arial" w:hAnsi="Arial"/>
      <w:lang w:val="en-GB"/>
    </w:rPr>
  </w:style>
  <w:style w:type="paragraph" w:styleId="Normaltindrag">
    <w:name w:val="Normal Indent"/>
    <w:basedOn w:val="Normal"/>
    <w:qFormat/>
    <w:rsid w:val="009C5CC0"/>
    <w:pPr>
      <w:spacing w:after="0" w:line="260" w:lineRule="atLeast"/>
      <w:ind w:firstLine="255"/>
      <w:jc w:val="both"/>
    </w:pPr>
    <w:rPr>
      <w:rFonts w:ascii="Times New Roman" w:eastAsia="Times New Roman" w:hAnsi="Times New Roman" w:cs="Times New Roman"/>
      <w:szCs w:val="20"/>
      <w:lang w:val="en-GB" w:eastAsia="sv-SE"/>
    </w:rPr>
  </w:style>
  <w:style w:type="paragraph" w:customStyle="1" w:styleId="Normal1">
    <w:name w:val="Normal1"/>
    <w:basedOn w:val="Normal"/>
    <w:rsid w:val="009C5C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Platshllartext">
    <w:name w:val="Placeholder Text"/>
    <w:basedOn w:val="Standardstycketeckensnitt"/>
    <w:uiPriority w:val="99"/>
    <w:semiHidden/>
    <w:rsid w:val="009C5CC0"/>
    <w:rPr>
      <w:color w:val="808080"/>
    </w:rPr>
  </w:style>
  <w:style w:type="paragraph" w:customStyle="1" w:styleId="REF">
    <w:name w:val="REF"/>
    <w:basedOn w:val="Litteraturfrteckning"/>
    <w:link w:val="REFChar"/>
    <w:qFormat/>
    <w:rsid w:val="009C5CC0"/>
    <w:pPr>
      <w:spacing w:after="0"/>
    </w:pPr>
    <w:rPr>
      <w:sz w:val="20"/>
    </w:rPr>
  </w:style>
  <w:style w:type="character" w:customStyle="1" w:styleId="REFChar">
    <w:name w:val="REF Char"/>
    <w:basedOn w:val="LitteraturfrteckningChar"/>
    <w:link w:val="REF"/>
    <w:rsid w:val="009C5CC0"/>
    <w:rPr>
      <w:rFonts w:ascii="Arial" w:hAnsi="Arial"/>
      <w:sz w:val="20"/>
      <w:lang w:val="en-GB"/>
    </w:rPr>
  </w:style>
  <w:style w:type="character" w:styleId="Stark">
    <w:name w:val="Strong"/>
    <w:basedOn w:val="Standardstycketeckensnitt"/>
    <w:uiPriority w:val="22"/>
    <w:qFormat/>
    <w:rsid w:val="009C5CC0"/>
    <w:rPr>
      <w:b/>
      <w:bCs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5CC0"/>
    <w:rPr>
      <w:rFonts w:ascii="Arial" w:hAnsi="Arial"/>
      <w:i/>
      <w:sz w:val="20"/>
      <w:szCs w:val="25"/>
      <w:lang w:val="sv-SE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5CC0"/>
    <w:rPr>
      <w:rFonts w:ascii="Arial" w:hAnsi="Arial"/>
      <w:i/>
      <w:sz w:val="20"/>
      <w:szCs w:val="25"/>
      <w:lang w:val="sv-SE"/>
    </w:rPr>
  </w:style>
  <w:style w:type="table" w:styleId="Tabellrutnt">
    <w:name w:val="Table Grid"/>
    <w:basedOn w:val="Normaltabell"/>
    <w:uiPriority w:val="39"/>
    <w:rsid w:val="009C5CC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9C5CC0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  <w:lang w:val="en-GB"/>
    </w:rPr>
  </w:style>
  <w:style w:type="character" w:customStyle="1" w:styleId="RubrikChar">
    <w:name w:val="Rubrik Char"/>
    <w:basedOn w:val="Standardstycketeckensnitt"/>
    <w:link w:val="Rubrik"/>
    <w:uiPriority w:val="10"/>
    <w:rsid w:val="009C5CC0"/>
    <w:rPr>
      <w:rFonts w:ascii="Arial" w:eastAsiaTheme="majorEastAsia" w:hAnsi="Arial" w:cstheme="majorBidi"/>
      <w:b/>
      <w:spacing w:val="-10"/>
      <w:kern w:val="28"/>
      <w:sz w:val="28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Rehnberg</dc:creator>
  <cp:keywords/>
  <dc:description/>
  <cp:lastModifiedBy>Stefan Fors</cp:lastModifiedBy>
  <cp:revision>8</cp:revision>
  <dcterms:created xsi:type="dcterms:W3CDTF">2021-11-22T13:19:00Z</dcterms:created>
  <dcterms:modified xsi:type="dcterms:W3CDTF">2021-11-22T13:24:00Z</dcterms:modified>
</cp:coreProperties>
</file>