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5E9B3" w14:textId="77777777" w:rsidR="00565A4F" w:rsidRPr="00C23B17" w:rsidRDefault="00565A4F" w:rsidP="00E10EE6">
      <w:pPr>
        <w:rPr>
          <w:rFonts w:asciiTheme="majorBidi" w:hAnsiTheme="majorBidi" w:cstheme="majorBidi"/>
          <w:b/>
          <w:bCs/>
          <w:sz w:val="28"/>
          <w:szCs w:val="28"/>
          <w:lang w:val="en-GB"/>
        </w:rPr>
      </w:pPr>
      <w:r w:rsidRPr="00C23B17">
        <w:rPr>
          <w:rFonts w:asciiTheme="majorBidi" w:hAnsiTheme="majorBidi" w:cstheme="majorBidi"/>
          <w:b/>
          <w:bCs/>
          <w:sz w:val="28"/>
          <w:szCs w:val="28"/>
          <w:lang w:val="en-GB"/>
        </w:rPr>
        <w:t>Abstract</w:t>
      </w:r>
    </w:p>
    <w:p w14:paraId="14C7D4C3" w14:textId="07AC79E1" w:rsidR="00754B34" w:rsidRPr="00C23B17" w:rsidDel="00106EE6" w:rsidRDefault="00754B34" w:rsidP="00754B34">
      <w:pPr>
        <w:pStyle w:val="Normalwebb"/>
        <w:spacing w:after="165" w:afterAutospacing="0"/>
        <w:rPr>
          <w:del w:id="0" w:author="Stefan Fors" w:date="2021-11-22T13:24:00Z"/>
          <w:rFonts w:asciiTheme="majorBidi" w:hAnsiTheme="majorBidi" w:cstheme="majorBidi"/>
          <w:b/>
          <w:bCs/>
          <w:lang w:val="en-US"/>
        </w:rPr>
      </w:pPr>
      <w:del w:id="1" w:author="Stefan Fors" w:date="2021-11-22T13:24:00Z">
        <w:r w:rsidRPr="00C23B17" w:rsidDel="00106EE6">
          <w:rPr>
            <w:rFonts w:asciiTheme="majorBidi" w:hAnsiTheme="majorBidi" w:cstheme="majorBidi"/>
            <w:b/>
            <w:bCs/>
            <w:lang w:val="en-US"/>
          </w:rPr>
          <w:delText>Background</w:delText>
        </w:r>
      </w:del>
    </w:p>
    <w:p w14:paraId="513A0140" w14:textId="77777777" w:rsidR="00754B34" w:rsidRPr="00C23B17" w:rsidDel="00DE0B77" w:rsidRDefault="00754B34" w:rsidP="00754B34">
      <w:pPr>
        <w:pStyle w:val="Normalwebb"/>
        <w:spacing w:after="165" w:afterAutospacing="0"/>
        <w:rPr>
          <w:del w:id="2" w:author="Stefan Fors" w:date="2021-11-22T13:25:00Z"/>
          <w:rFonts w:asciiTheme="majorBidi" w:hAnsiTheme="majorBidi" w:cstheme="majorBidi"/>
          <w:lang w:val="en-US"/>
        </w:rPr>
      </w:pPr>
      <w:r w:rsidRPr="00C23B17">
        <w:rPr>
          <w:rFonts w:asciiTheme="majorBidi" w:hAnsiTheme="majorBidi" w:cstheme="majorBidi"/>
          <w:lang w:val="en-US"/>
        </w:rPr>
        <w:t>As the population of Europe grows older, one crucial issue is how the incidence and prevalence of disabilities are developing over time in the older population. In this study, we compare cohort specific disability trajectories in old age across subsequent birth cohorts in Europe, during the period 2004-2017.</w:t>
      </w:r>
    </w:p>
    <w:p w14:paraId="394EC7DF" w14:textId="7F40EA6B" w:rsidR="00754B34" w:rsidRPr="00C23B17" w:rsidDel="00106EE6" w:rsidRDefault="00754B34" w:rsidP="00DE0B77">
      <w:pPr>
        <w:pStyle w:val="Normalwebb"/>
        <w:spacing w:after="165" w:afterAutospacing="0"/>
        <w:rPr>
          <w:del w:id="3" w:author="Stefan Fors" w:date="2021-11-22T13:24:00Z"/>
          <w:rFonts w:asciiTheme="majorBidi" w:hAnsiTheme="majorBidi" w:cstheme="majorBidi"/>
          <w:b/>
          <w:bCs/>
          <w:lang w:val="en-US"/>
        </w:rPr>
      </w:pPr>
      <w:del w:id="4" w:author="Stefan Fors" w:date="2021-11-22T13:24:00Z">
        <w:r w:rsidRPr="00C23B17" w:rsidDel="00106EE6">
          <w:rPr>
            <w:rFonts w:asciiTheme="majorBidi" w:hAnsiTheme="majorBidi" w:cstheme="majorBidi"/>
            <w:b/>
            <w:bCs/>
            <w:lang w:val="en-US"/>
          </w:rPr>
          <w:delText>Methods</w:delText>
        </w:r>
      </w:del>
    </w:p>
    <w:p w14:paraId="1E5684C4" w14:textId="77777777" w:rsidR="00754B34" w:rsidRPr="00C23B17" w:rsidDel="00DE0B77" w:rsidRDefault="00754B34" w:rsidP="00754B34">
      <w:pPr>
        <w:pStyle w:val="Normalwebb"/>
        <w:spacing w:after="165" w:afterAutospacing="0"/>
        <w:rPr>
          <w:del w:id="5" w:author="Stefan Fors" w:date="2021-11-22T13:25:00Z"/>
          <w:rFonts w:asciiTheme="majorBidi" w:hAnsiTheme="majorBidi" w:cstheme="majorBidi"/>
          <w:lang w:val="en-US"/>
        </w:rPr>
      </w:pPr>
      <w:r w:rsidRPr="00C23B17">
        <w:rPr>
          <w:rFonts w:asciiTheme="majorBidi" w:hAnsiTheme="majorBidi" w:cstheme="majorBidi"/>
          <w:lang w:val="en-US"/>
        </w:rPr>
        <w:t xml:space="preserve">We used data from seven waves of data from the Survey of Health, Ageing and Retirement in Europe (SHARE). Mixed effects logistic regression models were used to model trajectories of accumulation of ADL limitations for subsequent birth cohorts of older women and men in different European </w:t>
      </w:r>
      <w:proofErr w:type="spellStart"/>
      <w:r w:rsidRPr="00C23B17">
        <w:rPr>
          <w:rFonts w:asciiTheme="majorBidi" w:hAnsiTheme="majorBidi" w:cstheme="majorBidi"/>
          <w:lang w:val="en-US"/>
        </w:rPr>
        <w:t>regions.</w:t>
      </w:r>
    </w:p>
    <w:p w14:paraId="78300301" w14:textId="31F91AA6" w:rsidR="00754B34" w:rsidRPr="00C23B17" w:rsidDel="00106EE6" w:rsidRDefault="00754B34" w:rsidP="00DE0B77">
      <w:pPr>
        <w:pStyle w:val="Normalwebb"/>
        <w:spacing w:after="165" w:afterAutospacing="0"/>
        <w:rPr>
          <w:del w:id="6" w:author="Stefan Fors" w:date="2021-11-22T13:24:00Z"/>
          <w:rFonts w:asciiTheme="majorBidi" w:hAnsiTheme="majorBidi" w:cstheme="majorBidi"/>
          <w:b/>
          <w:bCs/>
          <w:lang w:val="en-US"/>
        </w:rPr>
      </w:pPr>
      <w:del w:id="7" w:author="Stefan Fors" w:date="2021-11-22T13:24:00Z">
        <w:r w:rsidRPr="00C23B17" w:rsidDel="00106EE6">
          <w:rPr>
            <w:rFonts w:asciiTheme="majorBidi" w:hAnsiTheme="majorBidi" w:cstheme="majorBidi"/>
            <w:b/>
            <w:bCs/>
            <w:lang w:val="en-US"/>
          </w:rPr>
          <w:delText xml:space="preserve">Results </w:delText>
        </w:r>
      </w:del>
    </w:p>
    <w:p w14:paraId="64F03938" w14:textId="3384A334" w:rsidR="00754B34" w:rsidRPr="00C23B17" w:rsidDel="00DE0B77" w:rsidRDefault="00DE0B77" w:rsidP="00754B34">
      <w:pPr>
        <w:pStyle w:val="Normalwebb"/>
        <w:spacing w:after="165" w:afterAutospacing="0"/>
        <w:jc w:val="both"/>
        <w:rPr>
          <w:del w:id="8" w:author="Stefan Fors" w:date="2021-11-22T13:25:00Z"/>
          <w:rFonts w:asciiTheme="majorBidi" w:hAnsiTheme="majorBidi" w:cstheme="majorBidi"/>
          <w:lang w:val="en-US"/>
        </w:rPr>
      </w:pPr>
      <w:ins w:id="9" w:author="Stefan Fors" w:date="2021-11-22T13:25:00Z">
        <w:r>
          <w:rPr>
            <w:rFonts w:asciiTheme="majorBidi" w:hAnsiTheme="majorBidi" w:cstheme="majorBidi"/>
            <w:lang w:val="en-US"/>
          </w:rPr>
          <w:t>The</w:t>
        </w:r>
        <w:proofErr w:type="spellEnd"/>
        <w:r>
          <w:rPr>
            <w:rFonts w:asciiTheme="majorBidi" w:hAnsiTheme="majorBidi" w:cstheme="majorBidi"/>
            <w:lang w:val="en-US"/>
          </w:rPr>
          <w:t xml:space="preserve"> results showed that t</w:t>
        </w:r>
      </w:ins>
      <w:del w:id="10" w:author="Stefan Fors" w:date="2021-11-22T13:25:00Z">
        <w:r w:rsidR="00754B34" w:rsidRPr="00C23B17" w:rsidDel="00DE0B77">
          <w:rPr>
            <w:rFonts w:asciiTheme="majorBidi" w:hAnsiTheme="majorBidi" w:cstheme="majorBidi"/>
            <w:lang w:val="en-US"/>
          </w:rPr>
          <w:delText>T</w:delText>
        </w:r>
      </w:del>
      <w:r w:rsidR="00754B34" w:rsidRPr="00C23B17">
        <w:rPr>
          <w:rFonts w:asciiTheme="majorBidi" w:hAnsiTheme="majorBidi" w:cstheme="majorBidi"/>
          <w:lang w:val="en-US"/>
        </w:rPr>
        <w:t xml:space="preserve">here were sex differences in ADL and IADL limitations in all regions for most cohorts. Women reported more limitations than men. However, these sex differences were more marked in Eastern and Southern than Northern and Western Europe. Among men in Eastern, Northern and Western Europe later born cohorts reported more disabilities than did earlier born birth cohorts at the same ages. Similar patterns were observed for women in Northern and Western Europe. In contrast, the risk of disabilities was lower in later born cohorts than in earlier born birth cohorts among women in Eastern Europe. </w:t>
      </w:r>
    </w:p>
    <w:p w14:paraId="6ECFFCEC" w14:textId="1A80EC42" w:rsidR="00754B34" w:rsidRPr="00C23B17" w:rsidDel="00106EE6" w:rsidRDefault="00754B34" w:rsidP="00DE0B77">
      <w:pPr>
        <w:pStyle w:val="Normalwebb"/>
        <w:spacing w:after="165" w:afterAutospacing="0"/>
        <w:jc w:val="both"/>
        <w:rPr>
          <w:del w:id="11" w:author="Stefan Fors" w:date="2021-11-22T13:25:00Z"/>
          <w:rFonts w:asciiTheme="majorBidi" w:hAnsiTheme="majorBidi" w:cstheme="majorBidi"/>
          <w:b/>
          <w:bCs/>
          <w:lang w:val="en-US"/>
        </w:rPr>
      </w:pPr>
      <w:del w:id="12" w:author="Stefan Fors" w:date="2021-11-22T13:25:00Z">
        <w:r w:rsidRPr="00C23B17" w:rsidDel="00106EE6">
          <w:rPr>
            <w:rFonts w:asciiTheme="majorBidi" w:hAnsiTheme="majorBidi" w:cstheme="majorBidi"/>
            <w:b/>
            <w:bCs/>
            <w:lang w:val="en-US"/>
          </w:rPr>
          <w:delText>Conclusions</w:delText>
        </w:r>
      </w:del>
    </w:p>
    <w:p w14:paraId="3C26D2EF" w14:textId="77777777" w:rsidR="00754B34" w:rsidRPr="00C23B17" w:rsidRDefault="00754B34" w:rsidP="00754B34">
      <w:pPr>
        <w:pStyle w:val="Normalwebb"/>
        <w:spacing w:after="165" w:afterAutospacing="0"/>
        <w:jc w:val="both"/>
        <w:rPr>
          <w:rFonts w:asciiTheme="majorBidi" w:hAnsiTheme="majorBidi" w:cstheme="majorBidi"/>
          <w:lang w:val="en-US"/>
        </w:rPr>
      </w:pPr>
      <w:r w:rsidRPr="00C23B17">
        <w:rPr>
          <w:rFonts w:asciiTheme="majorBidi" w:hAnsiTheme="majorBidi" w:cstheme="majorBidi"/>
          <w:lang w:val="en-US"/>
        </w:rPr>
        <w:t>Overall, the results from this study suggest that disability trajectories in different cohorts of men and women were by and large similar across Europe. The trajectories varied more depending on sex, age, and region than depending on cohort.</w:t>
      </w:r>
    </w:p>
    <w:p w14:paraId="69B2DB82" w14:textId="77777777" w:rsidR="00565A4F" w:rsidRPr="00C23B17" w:rsidRDefault="00565A4F" w:rsidP="00565A4F">
      <w:pPr>
        <w:rPr>
          <w:rFonts w:asciiTheme="majorBidi" w:hAnsiTheme="majorBidi" w:cstheme="majorBidi"/>
          <w:sz w:val="24"/>
          <w:szCs w:val="24"/>
        </w:rPr>
      </w:pPr>
    </w:p>
    <w:p w14:paraId="50299E70" w14:textId="1E6F772B" w:rsidR="00D67396" w:rsidRPr="00C23B17" w:rsidRDefault="00565A4F" w:rsidP="004739E9">
      <w:pPr>
        <w:spacing w:line="240" w:lineRule="auto"/>
        <w:jc w:val="both"/>
        <w:rPr>
          <w:rFonts w:asciiTheme="majorBidi" w:hAnsiTheme="majorBidi" w:cstheme="majorBidi"/>
          <w:sz w:val="24"/>
          <w:szCs w:val="24"/>
          <w:lang w:val="en-GB"/>
        </w:rPr>
      </w:pPr>
      <w:r w:rsidRPr="00C23B17">
        <w:rPr>
          <w:rFonts w:asciiTheme="majorBidi" w:hAnsiTheme="majorBidi" w:cstheme="majorBidi"/>
          <w:b/>
          <w:bCs/>
          <w:sz w:val="24"/>
          <w:szCs w:val="24"/>
          <w:lang w:val="en-GB"/>
        </w:rPr>
        <w:t>Keywords</w:t>
      </w:r>
      <w:r w:rsidRPr="00C23B17">
        <w:rPr>
          <w:rFonts w:asciiTheme="majorBidi" w:hAnsiTheme="majorBidi" w:cstheme="majorBidi"/>
          <w:sz w:val="24"/>
          <w:szCs w:val="24"/>
          <w:lang w:val="en-GB"/>
        </w:rPr>
        <w:t xml:space="preserve">: </w:t>
      </w:r>
      <w:r w:rsidR="008145B0" w:rsidRPr="00C23B17">
        <w:rPr>
          <w:rFonts w:asciiTheme="majorBidi" w:hAnsiTheme="majorBidi" w:cstheme="majorBidi"/>
          <w:sz w:val="24"/>
          <w:szCs w:val="24"/>
          <w:lang w:val="en-GB"/>
        </w:rPr>
        <w:t xml:space="preserve">Disabilities, </w:t>
      </w:r>
      <w:r w:rsidR="00A42CD1" w:rsidRPr="00C23B17">
        <w:rPr>
          <w:rFonts w:asciiTheme="majorBidi" w:hAnsiTheme="majorBidi" w:cstheme="majorBidi"/>
          <w:sz w:val="24"/>
          <w:szCs w:val="24"/>
          <w:lang w:val="en-GB"/>
        </w:rPr>
        <w:t>A</w:t>
      </w:r>
      <w:r w:rsidR="008145B0" w:rsidRPr="00C23B17">
        <w:rPr>
          <w:rFonts w:asciiTheme="majorBidi" w:hAnsiTheme="majorBidi" w:cstheme="majorBidi"/>
          <w:sz w:val="24"/>
          <w:szCs w:val="24"/>
          <w:lang w:val="en-GB"/>
        </w:rPr>
        <w:t xml:space="preserve">geing, </w:t>
      </w:r>
      <w:r w:rsidR="00A42CD1" w:rsidRPr="00C23B17">
        <w:rPr>
          <w:rFonts w:asciiTheme="majorBidi" w:hAnsiTheme="majorBidi" w:cstheme="majorBidi"/>
          <w:sz w:val="24"/>
          <w:szCs w:val="24"/>
          <w:lang w:val="en-GB"/>
        </w:rPr>
        <w:t>B</w:t>
      </w:r>
      <w:r w:rsidR="00794657" w:rsidRPr="00C23B17">
        <w:rPr>
          <w:rFonts w:asciiTheme="majorBidi" w:hAnsiTheme="majorBidi" w:cstheme="majorBidi"/>
          <w:sz w:val="24"/>
          <w:szCs w:val="24"/>
          <w:lang w:val="en-GB"/>
        </w:rPr>
        <w:t xml:space="preserve">irth </w:t>
      </w:r>
      <w:r w:rsidR="008145B0" w:rsidRPr="00C23B17">
        <w:rPr>
          <w:rFonts w:asciiTheme="majorBidi" w:hAnsiTheme="majorBidi" w:cstheme="majorBidi"/>
          <w:sz w:val="24"/>
          <w:szCs w:val="24"/>
          <w:lang w:val="en-GB"/>
        </w:rPr>
        <w:t>cohort</w:t>
      </w:r>
      <w:r w:rsidR="00794657" w:rsidRPr="00C23B17">
        <w:rPr>
          <w:rFonts w:asciiTheme="majorBidi" w:hAnsiTheme="majorBidi" w:cstheme="majorBidi"/>
          <w:sz w:val="24"/>
          <w:szCs w:val="24"/>
          <w:lang w:val="en-GB"/>
        </w:rPr>
        <w:t xml:space="preserve">s, </w:t>
      </w:r>
      <w:r w:rsidR="004325A6" w:rsidRPr="00C23B17">
        <w:rPr>
          <w:rFonts w:asciiTheme="majorBidi" w:hAnsiTheme="majorBidi" w:cstheme="majorBidi"/>
          <w:sz w:val="24"/>
          <w:szCs w:val="24"/>
          <w:lang w:val="en-GB"/>
        </w:rPr>
        <w:t>Europe</w:t>
      </w:r>
      <w:r w:rsidR="00794657" w:rsidRPr="00C23B17">
        <w:rPr>
          <w:rFonts w:asciiTheme="majorBidi" w:hAnsiTheme="majorBidi" w:cstheme="majorBidi"/>
          <w:sz w:val="24"/>
          <w:szCs w:val="24"/>
          <w:lang w:val="en-GB"/>
        </w:rPr>
        <w:t xml:space="preserve"> </w:t>
      </w:r>
      <w:r w:rsidR="00D67396" w:rsidRPr="00C23B17">
        <w:rPr>
          <w:rFonts w:asciiTheme="majorBidi" w:hAnsiTheme="majorBidi" w:cstheme="majorBidi"/>
          <w:sz w:val="24"/>
          <w:szCs w:val="24"/>
          <w:lang w:val="en-GB"/>
        </w:rPr>
        <w:br w:type="page"/>
      </w:r>
    </w:p>
    <w:p w14:paraId="64A8D816" w14:textId="77777777" w:rsidR="005F057D" w:rsidRPr="00C23B17" w:rsidRDefault="005F057D" w:rsidP="005F057D">
      <w:pPr>
        <w:rPr>
          <w:rFonts w:asciiTheme="majorBidi" w:hAnsiTheme="majorBidi" w:cstheme="majorBidi"/>
          <w:b/>
          <w:bCs/>
          <w:sz w:val="28"/>
          <w:szCs w:val="28"/>
          <w:lang w:val="en-GB"/>
        </w:rPr>
      </w:pPr>
      <w:r w:rsidRPr="00C23B17">
        <w:rPr>
          <w:rFonts w:asciiTheme="majorBidi" w:hAnsiTheme="majorBidi" w:cstheme="majorBidi"/>
          <w:b/>
          <w:bCs/>
          <w:sz w:val="28"/>
          <w:szCs w:val="28"/>
          <w:lang w:val="en-GB"/>
        </w:rPr>
        <w:lastRenderedPageBreak/>
        <w:t>Introduction</w:t>
      </w:r>
    </w:p>
    <w:p w14:paraId="1AC76274" w14:textId="5AC48043" w:rsidR="001376A1" w:rsidRPr="00C23B17" w:rsidRDefault="001376A1" w:rsidP="00D846A1">
      <w:pPr>
        <w:jc w:val="both"/>
        <w:rPr>
          <w:rFonts w:asciiTheme="majorBidi" w:hAnsiTheme="majorBidi" w:cstheme="majorBidi"/>
          <w:sz w:val="24"/>
          <w:szCs w:val="24"/>
          <w:lang w:val="en-GB"/>
        </w:rPr>
      </w:pPr>
      <w:r w:rsidRPr="00C23B17">
        <w:rPr>
          <w:rFonts w:asciiTheme="majorBidi" w:hAnsiTheme="majorBidi" w:cstheme="majorBidi"/>
          <w:sz w:val="24"/>
          <w:szCs w:val="24"/>
          <w:lang w:val="en-GB"/>
        </w:rPr>
        <w:t xml:space="preserve">As the population of Europe grows older, one crucial issue is how the </w:t>
      </w:r>
      <w:r w:rsidR="004C01B7" w:rsidRPr="00C23B17">
        <w:rPr>
          <w:rFonts w:asciiTheme="majorBidi" w:hAnsiTheme="majorBidi" w:cstheme="majorBidi"/>
          <w:sz w:val="24"/>
          <w:szCs w:val="24"/>
          <w:lang w:val="en-GB"/>
        </w:rPr>
        <w:t xml:space="preserve">incidence and </w:t>
      </w:r>
      <w:r w:rsidRPr="00C23B17">
        <w:rPr>
          <w:rFonts w:asciiTheme="majorBidi" w:hAnsiTheme="majorBidi" w:cstheme="majorBidi"/>
          <w:sz w:val="24"/>
          <w:szCs w:val="24"/>
          <w:lang w:val="en-GB"/>
        </w:rPr>
        <w:t xml:space="preserve">prevalence of disabilities are developing </w:t>
      </w:r>
      <w:r w:rsidR="004C01B7" w:rsidRPr="00C23B17">
        <w:rPr>
          <w:rFonts w:asciiTheme="majorBidi" w:hAnsiTheme="majorBidi" w:cstheme="majorBidi"/>
          <w:sz w:val="24"/>
          <w:szCs w:val="24"/>
          <w:lang w:val="en-GB"/>
        </w:rPr>
        <w:t>over time in the older population</w:t>
      </w:r>
      <w:r w:rsidRPr="00C23B17">
        <w:rPr>
          <w:rFonts w:asciiTheme="majorBidi" w:hAnsiTheme="majorBidi" w:cstheme="majorBidi"/>
          <w:sz w:val="24"/>
          <w:szCs w:val="24"/>
          <w:lang w:val="en-GB"/>
        </w:rPr>
        <w:t xml:space="preserve">. </w:t>
      </w:r>
      <w:r w:rsidR="00D846A1" w:rsidRPr="00C23B17">
        <w:rPr>
          <w:rFonts w:asciiTheme="majorBidi" w:hAnsiTheme="majorBidi" w:cstheme="majorBidi"/>
          <w:sz w:val="24"/>
          <w:szCs w:val="24"/>
          <w:lang w:val="en-GB"/>
        </w:rPr>
        <w:t>Such trends</w:t>
      </w:r>
      <w:r w:rsidRPr="00C23B17">
        <w:rPr>
          <w:rFonts w:asciiTheme="majorBidi" w:hAnsiTheme="majorBidi" w:cstheme="majorBidi"/>
          <w:sz w:val="24"/>
          <w:szCs w:val="24"/>
          <w:lang w:val="en-GB"/>
        </w:rPr>
        <w:t xml:space="preserve"> could have profound consequences for the resources demanded to provide adequate levels of formal and informal care in the future. </w:t>
      </w:r>
    </w:p>
    <w:p w14:paraId="2F6650F9" w14:textId="633C48F2" w:rsidR="005F057D" w:rsidRPr="00C23B17" w:rsidRDefault="006568EE" w:rsidP="00D846A1">
      <w:pPr>
        <w:jc w:val="both"/>
        <w:rPr>
          <w:rFonts w:asciiTheme="majorBidi" w:hAnsiTheme="majorBidi" w:cstheme="majorBidi"/>
          <w:color w:val="000000"/>
          <w:sz w:val="24"/>
          <w:szCs w:val="24"/>
          <w:lang w:val="en-GB"/>
        </w:rPr>
      </w:pPr>
      <w:r w:rsidRPr="00C23B17">
        <w:rPr>
          <w:rFonts w:asciiTheme="majorBidi" w:hAnsiTheme="majorBidi" w:cstheme="majorBidi"/>
          <w:sz w:val="24"/>
          <w:szCs w:val="24"/>
          <w:lang w:val="en-GB"/>
        </w:rPr>
        <w:t>A</w:t>
      </w:r>
      <w:r w:rsidR="005F057D" w:rsidRPr="00C23B17">
        <w:rPr>
          <w:rFonts w:asciiTheme="majorBidi" w:hAnsiTheme="majorBidi" w:cstheme="majorBidi"/>
          <w:sz w:val="24"/>
          <w:szCs w:val="24"/>
          <w:lang w:val="en-GB"/>
        </w:rPr>
        <w:t xml:space="preserve">s living conditions and lifestyles in Europe have changed over the last decades, more recent </w:t>
      </w:r>
      <w:r w:rsidR="00BF2CF3" w:rsidRPr="00C23B17">
        <w:rPr>
          <w:rFonts w:asciiTheme="majorBidi" w:hAnsiTheme="majorBidi" w:cstheme="majorBidi"/>
          <w:sz w:val="24"/>
          <w:szCs w:val="24"/>
          <w:lang w:val="en-GB"/>
        </w:rPr>
        <w:t>birth cohorts</w:t>
      </w:r>
      <w:r w:rsidR="003063BC" w:rsidRPr="00C23B17">
        <w:rPr>
          <w:rFonts w:asciiTheme="majorBidi" w:hAnsiTheme="majorBidi" w:cstheme="majorBidi"/>
          <w:sz w:val="24"/>
          <w:szCs w:val="24"/>
          <w:lang w:val="en-GB"/>
        </w:rPr>
        <w:t xml:space="preserve"> </w:t>
      </w:r>
      <w:r w:rsidR="005F057D" w:rsidRPr="00C23B17">
        <w:rPr>
          <w:rFonts w:asciiTheme="majorBidi" w:hAnsiTheme="majorBidi" w:cstheme="majorBidi"/>
          <w:sz w:val="24"/>
          <w:szCs w:val="24"/>
          <w:lang w:val="en-GB"/>
        </w:rPr>
        <w:t>entering old age w</w:t>
      </w:r>
      <w:r w:rsidRPr="00C23B17">
        <w:rPr>
          <w:rFonts w:asciiTheme="majorBidi" w:hAnsiTheme="majorBidi" w:cstheme="majorBidi"/>
          <w:sz w:val="24"/>
          <w:szCs w:val="24"/>
          <w:lang w:val="en-GB"/>
        </w:rPr>
        <w:t>ill</w:t>
      </w:r>
      <w:r w:rsidR="005F057D" w:rsidRPr="00C23B17">
        <w:rPr>
          <w:rFonts w:asciiTheme="majorBidi" w:hAnsiTheme="majorBidi" w:cstheme="majorBidi"/>
          <w:sz w:val="24"/>
          <w:szCs w:val="24"/>
          <w:lang w:val="en-GB"/>
        </w:rPr>
        <w:t xml:space="preserve"> have experienced very different exposures throughout their </w:t>
      </w:r>
      <w:r w:rsidRPr="00C23B17">
        <w:rPr>
          <w:rFonts w:asciiTheme="majorBidi" w:hAnsiTheme="majorBidi" w:cstheme="majorBidi"/>
          <w:sz w:val="24"/>
          <w:szCs w:val="24"/>
          <w:lang w:val="en-GB"/>
        </w:rPr>
        <w:t>lives</w:t>
      </w:r>
      <w:r w:rsidR="005F057D" w:rsidRPr="00C23B17">
        <w:rPr>
          <w:rFonts w:asciiTheme="majorBidi" w:hAnsiTheme="majorBidi" w:cstheme="majorBidi"/>
          <w:sz w:val="24"/>
          <w:szCs w:val="24"/>
          <w:lang w:val="en-GB"/>
        </w:rPr>
        <w:t>.</w:t>
      </w:r>
      <w:r w:rsidRPr="00C23B17">
        <w:rPr>
          <w:rFonts w:asciiTheme="majorBidi" w:hAnsiTheme="majorBidi" w:cstheme="majorBidi"/>
          <w:sz w:val="24"/>
          <w:szCs w:val="24"/>
          <w:lang w:val="en-GB"/>
        </w:rPr>
        <w:t xml:space="preserve"> This cohort replacement offers one potential source of changing patterns of old-age disability</w:t>
      </w:r>
      <w:r w:rsidR="0035758D" w:rsidRPr="00C23B17">
        <w:rPr>
          <w:rFonts w:asciiTheme="majorBidi" w:hAnsiTheme="majorBidi" w:cstheme="majorBidi"/>
          <w:sz w:val="24"/>
          <w:szCs w:val="24"/>
          <w:lang w:val="en-GB"/>
        </w:rPr>
        <w:t>.</w:t>
      </w:r>
      <w:r w:rsidR="005F057D" w:rsidRPr="00C23B17">
        <w:rPr>
          <w:rFonts w:asciiTheme="majorBidi" w:hAnsiTheme="majorBidi" w:cstheme="majorBidi"/>
          <w:sz w:val="24"/>
          <w:szCs w:val="24"/>
          <w:lang w:val="en-GB"/>
        </w:rPr>
        <w:t xml:space="preserve"> </w:t>
      </w:r>
      <w:r w:rsidR="005F057D" w:rsidRPr="00C23B17">
        <w:rPr>
          <w:rFonts w:asciiTheme="majorBidi" w:hAnsiTheme="majorBidi" w:cstheme="majorBidi"/>
          <w:color w:val="000000"/>
          <w:sz w:val="24"/>
          <w:szCs w:val="24"/>
          <w:lang w:val="en-GB"/>
        </w:rPr>
        <w:t xml:space="preserve">To the extent that </w:t>
      </w:r>
      <w:r w:rsidR="003063BC" w:rsidRPr="00C23B17">
        <w:rPr>
          <w:rFonts w:asciiTheme="majorBidi" w:hAnsiTheme="majorBidi" w:cstheme="majorBidi"/>
          <w:color w:val="000000"/>
          <w:sz w:val="24"/>
          <w:szCs w:val="24"/>
          <w:lang w:val="en-GB"/>
        </w:rPr>
        <w:t>each</w:t>
      </w:r>
      <w:r w:rsidR="005F057D" w:rsidRPr="00C23B17">
        <w:rPr>
          <w:rFonts w:asciiTheme="majorBidi" w:hAnsiTheme="majorBidi" w:cstheme="majorBidi"/>
          <w:color w:val="000000"/>
          <w:sz w:val="24"/>
          <w:szCs w:val="24"/>
          <w:lang w:val="en-GB"/>
        </w:rPr>
        <w:t xml:space="preserve"> cohort enter</w:t>
      </w:r>
      <w:r w:rsidR="003063BC" w:rsidRPr="00C23B17">
        <w:rPr>
          <w:rFonts w:asciiTheme="majorBidi" w:hAnsiTheme="majorBidi" w:cstheme="majorBidi"/>
          <w:color w:val="000000"/>
          <w:sz w:val="24"/>
          <w:szCs w:val="24"/>
          <w:lang w:val="en-GB"/>
        </w:rPr>
        <w:t>s</w:t>
      </w:r>
      <w:r w:rsidR="005F057D" w:rsidRPr="00C23B17">
        <w:rPr>
          <w:rFonts w:asciiTheme="majorBidi" w:hAnsiTheme="majorBidi" w:cstheme="majorBidi"/>
          <w:color w:val="000000"/>
          <w:sz w:val="24"/>
          <w:szCs w:val="24"/>
          <w:lang w:val="en-GB"/>
        </w:rPr>
        <w:t xml:space="preserve"> old age with different </w:t>
      </w:r>
      <w:r w:rsidRPr="00C23B17">
        <w:rPr>
          <w:rFonts w:asciiTheme="majorBidi" w:hAnsiTheme="majorBidi" w:cstheme="majorBidi"/>
          <w:color w:val="000000"/>
          <w:sz w:val="24"/>
          <w:szCs w:val="24"/>
          <w:lang w:val="en-GB"/>
        </w:rPr>
        <w:t xml:space="preserve">risk factors for or </w:t>
      </w:r>
      <w:r w:rsidR="005F057D" w:rsidRPr="00C23B17">
        <w:rPr>
          <w:rFonts w:asciiTheme="majorBidi" w:hAnsiTheme="majorBidi" w:cstheme="majorBidi"/>
          <w:color w:val="000000"/>
          <w:sz w:val="24"/>
          <w:szCs w:val="24"/>
          <w:lang w:val="en-GB"/>
        </w:rPr>
        <w:t>levels of disabilities</w:t>
      </w:r>
      <w:r w:rsidR="001915DB" w:rsidRPr="00C23B17">
        <w:rPr>
          <w:rFonts w:asciiTheme="majorBidi" w:hAnsiTheme="majorBidi" w:cstheme="majorBidi"/>
          <w:color w:val="000000"/>
          <w:sz w:val="24"/>
          <w:szCs w:val="24"/>
          <w:lang w:val="en-GB"/>
        </w:rPr>
        <w:t>,</w:t>
      </w:r>
      <w:r w:rsidRPr="00C23B17">
        <w:rPr>
          <w:rFonts w:asciiTheme="majorBidi" w:hAnsiTheme="majorBidi" w:cstheme="majorBidi"/>
          <w:color w:val="000000"/>
          <w:sz w:val="24"/>
          <w:szCs w:val="24"/>
          <w:lang w:val="en-GB"/>
        </w:rPr>
        <w:t xml:space="preserve"> </w:t>
      </w:r>
      <w:r w:rsidR="001915DB" w:rsidRPr="00C23B17">
        <w:rPr>
          <w:rFonts w:asciiTheme="majorBidi" w:hAnsiTheme="majorBidi" w:cstheme="majorBidi"/>
          <w:color w:val="000000"/>
          <w:sz w:val="24"/>
          <w:szCs w:val="24"/>
          <w:lang w:val="en-GB"/>
        </w:rPr>
        <w:t>this is</w:t>
      </w:r>
      <w:r w:rsidRPr="00C23B17">
        <w:rPr>
          <w:rFonts w:asciiTheme="majorBidi" w:hAnsiTheme="majorBidi" w:cstheme="majorBidi"/>
          <w:color w:val="000000"/>
          <w:sz w:val="24"/>
          <w:szCs w:val="24"/>
          <w:lang w:val="en-GB"/>
        </w:rPr>
        <w:t xml:space="preserve"> </w:t>
      </w:r>
      <w:r w:rsidR="005F057D" w:rsidRPr="00C23B17">
        <w:rPr>
          <w:rFonts w:asciiTheme="majorBidi" w:hAnsiTheme="majorBidi" w:cstheme="majorBidi"/>
          <w:color w:val="000000"/>
          <w:sz w:val="24"/>
          <w:szCs w:val="24"/>
          <w:lang w:val="en-GB"/>
        </w:rPr>
        <w:t xml:space="preserve">likely to </w:t>
      </w:r>
      <w:r w:rsidRPr="00C23B17">
        <w:rPr>
          <w:rFonts w:asciiTheme="majorBidi" w:hAnsiTheme="majorBidi" w:cstheme="majorBidi"/>
          <w:color w:val="000000"/>
          <w:sz w:val="24"/>
          <w:szCs w:val="24"/>
          <w:lang w:val="en-GB"/>
        </w:rPr>
        <w:t>shape</w:t>
      </w:r>
      <w:r w:rsidR="005F057D" w:rsidRPr="00C23B17">
        <w:rPr>
          <w:rFonts w:asciiTheme="majorBidi" w:hAnsiTheme="majorBidi" w:cstheme="majorBidi"/>
          <w:color w:val="000000"/>
          <w:sz w:val="24"/>
          <w:szCs w:val="24"/>
          <w:lang w:val="en-GB"/>
        </w:rPr>
        <w:t xml:space="preserve"> the incidence and prevalence of disabilities in older population</w:t>
      </w:r>
      <w:r w:rsidRPr="00C23B17">
        <w:rPr>
          <w:rFonts w:asciiTheme="majorBidi" w:hAnsiTheme="majorBidi" w:cstheme="majorBidi"/>
          <w:color w:val="000000"/>
          <w:sz w:val="24"/>
          <w:szCs w:val="24"/>
          <w:lang w:val="en-GB"/>
        </w:rPr>
        <w:t>s</w:t>
      </w:r>
      <w:r w:rsidR="005F057D" w:rsidRPr="00C23B17">
        <w:rPr>
          <w:rFonts w:asciiTheme="majorBidi" w:hAnsiTheme="majorBidi" w:cstheme="majorBidi"/>
          <w:color w:val="000000"/>
          <w:sz w:val="24"/>
          <w:szCs w:val="24"/>
          <w:lang w:val="en-GB"/>
        </w:rPr>
        <w:t>.</w:t>
      </w:r>
    </w:p>
    <w:p w14:paraId="033D264B" w14:textId="5E481B51" w:rsidR="005F057D" w:rsidRPr="00C23B17" w:rsidRDefault="005F057D" w:rsidP="005F057D">
      <w:pPr>
        <w:spacing w:line="240" w:lineRule="auto"/>
        <w:jc w:val="both"/>
        <w:rPr>
          <w:rFonts w:asciiTheme="majorBidi" w:hAnsiTheme="majorBidi" w:cstheme="majorBidi"/>
          <w:sz w:val="24"/>
          <w:szCs w:val="24"/>
          <w:lang w:val="en-GB"/>
        </w:rPr>
      </w:pPr>
      <w:r w:rsidRPr="00C23B17">
        <w:rPr>
          <w:rFonts w:asciiTheme="majorBidi" w:hAnsiTheme="majorBidi" w:cstheme="majorBidi"/>
          <w:sz w:val="24"/>
          <w:szCs w:val="24"/>
          <w:lang w:val="en-GB"/>
        </w:rPr>
        <w:t xml:space="preserve">The main aim of this study is to track the disability trajectories of consecutive </w:t>
      </w:r>
      <w:r w:rsidR="006568EE" w:rsidRPr="00C23B17">
        <w:rPr>
          <w:rFonts w:asciiTheme="majorBidi" w:hAnsiTheme="majorBidi" w:cstheme="majorBidi"/>
          <w:sz w:val="24"/>
          <w:szCs w:val="24"/>
          <w:lang w:val="en-GB"/>
        </w:rPr>
        <w:t xml:space="preserve">European </w:t>
      </w:r>
      <w:r w:rsidRPr="00C23B17">
        <w:rPr>
          <w:rFonts w:asciiTheme="majorBidi" w:hAnsiTheme="majorBidi" w:cstheme="majorBidi"/>
          <w:sz w:val="24"/>
          <w:szCs w:val="24"/>
          <w:lang w:val="en-GB"/>
        </w:rPr>
        <w:t>birth cohorts through old age</w:t>
      </w:r>
      <w:r w:rsidR="00D63F19" w:rsidRPr="00C23B17">
        <w:rPr>
          <w:rFonts w:asciiTheme="majorBidi" w:hAnsiTheme="majorBidi" w:cstheme="majorBidi"/>
          <w:sz w:val="24"/>
          <w:szCs w:val="24"/>
          <w:lang w:val="en-GB"/>
        </w:rPr>
        <w:t xml:space="preserve"> </w:t>
      </w:r>
      <w:r w:rsidRPr="00C23B17">
        <w:rPr>
          <w:rFonts w:asciiTheme="majorBidi" w:hAnsiTheme="majorBidi" w:cstheme="majorBidi"/>
          <w:sz w:val="24"/>
          <w:szCs w:val="24"/>
          <w:lang w:val="en-GB"/>
        </w:rPr>
        <w:t xml:space="preserve">and analyse whether levels and trajectories of disabilities differ across cohorts. We will also </w:t>
      </w:r>
      <w:r w:rsidR="006568EE" w:rsidRPr="00C23B17">
        <w:rPr>
          <w:rFonts w:asciiTheme="majorBidi" w:hAnsiTheme="majorBidi" w:cstheme="majorBidi"/>
          <w:sz w:val="24"/>
          <w:szCs w:val="24"/>
          <w:lang w:val="en-GB"/>
        </w:rPr>
        <w:t>examine</w:t>
      </w:r>
      <w:r w:rsidRPr="00C23B17">
        <w:rPr>
          <w:rFonts w:asciiTheme="majorBidi" w:hAnsiTheme="majorBidi" w:cstheme="majorBidi"/>
          <w:sz w:val="24"/>
          <w:szCs w:val="24"/>
          <w:lang w:val="en-GB"/>
        </w:rPr>
        <w:t xml:space="preserve"> whether these cohort-specific disability trajectories differ </w:t>
      </w:r>
      <w:r w:rsidR="006568EE" w:rsidRPr="00C23B17">
        <w:rPr>
          <w:rFonts w:asciiTheme="majorBidi" w:hAnsiTheme="majorBidi" w:cstheme="majorBidi"/>
          <w:sz w:val="24"/>
          <w:szCs w:val="24"/>
          <w:lang w:val="en-GB"/>
        </w:rPr>
        <w:t>for</w:t>
      </w:r>
      <w:r w:rsidRPr="00C23B17">
        <w:rPr>
          <w:rFonts w:asciiTheme="majorBidi" w:hAnsiTheme="majorBidi" w:cstheme="majorBidi"/>
          <w:sz w:val="24"/>
          <w:szCs w:val="24"/>
          <w:lang w:val="en-GB"/>
        </w:rPr>
        <w:t xml:space="preserve"> women and men.</w:t>
      </w:r>
    </w:p>
    <w:p w14:paraId="5BF2C9CF" w14:textId="5B0034DE" w:rsidR="005F057D" w:rsidRPr="00C23B17" w:rsidRDefault="005F057D" w:rsidP="002A3972">
      <w:pPr>
        <w:spacing w:line="240" w:lineRule="auto"/>
        <w:jc w:val="both"/>
        <w:rPr>
          <w:rFonts w:asciiTheme="majorBidi" w:hAnsiTheme="majorBidi" w:cstheme="majorBidi"/>
          <w:sz w:val="24"/>
          <w:szCs w:val="24"/>
          <w:lang w:val="en-GB"/>
        </w:rPr>
      </w:pPr>
      <w:r w:rsidRPr="00C23B17">
        <w:rPr>
          <w:rFonts w:asciiTheme="majorBidi" w:hAnsiTheme="majorBidi" w:cstheme="majorBidi"/>
          <w:sz w:val="24"/>
          <w:szCs w:val="24"/>
          <w:lang w:val="en-GB"/>
        </w:rPr>
        <w:t>Recent studies of trends in disabilities in Europe sugges</w:t>
      </w:r>
      <w:r w:rsidR="006568EE" w:rsidRPr="00C23B17">
        <w:rPr>
          <w:rFonts w:asciiTheme="majorBidi" w:hAnsiTheme="majorBidi" w:cstheme="majorBidi"/>
          <w:sz w:val="24"/>
          <w:szCs w:val="24"/>
          <w:lang w:val="en-GB"/>
        </w:rPr>
        <w:t>t</w:t>
      </w:r>
      <w:r w:rsidRPr="00C23B17">
        <w:rPr>
          <w:rFonts w:asciiTheme="majorBidi" w:hAnsiTheme="majorBidi" w:cstheme="majorBidi"/>
          <w:sz w:val="24"/>
          <w:szCs w:val="24"/>
          <w:lang w:val="en-GB"/>
        </w:rPr>
        <w:t xml:space="preserve"> substantial regional heterogeneit</w:t>
      </w:r>
      <w:r w:rsidR="006568EE" w:rsidRPr="00C23B17">
        <w:rPr>
          <w:rFonts w:asciiTheme="majorBidi" w:hAnsiTheme="majorBidi" w:cstheme="majorBidi"/>
          <w:sz w:val="24"/>
          <w:szCs w:val="24"/>
          <w:lang w:val="en-GB"/>
        </w:rPr>
        <w:t>y</w:t>
      </w:r>
      <w:r w:rsidR="00D63F19" w:rsidRPr="00C23B17">
        <w:rPr>
          <w:rFonts w:asciiTheme="majorBidi" w:hAnsiTheme="majorBidi" w:cstheme="majorBidi"/>
          <w:sz w:val="24"/>
          <w:szCs w:val="24"/>
          <w:lang w:val="en-GB"/>
        </w:rPr>
        <w:t xml:space="preserve"> </w:t>
      </w:r>
      <w:r w:rsidR="00D06252" w:rsidRPr="00C23B17">
        <w:rPr>
          <w:rFonts w:asciiTheme="majorBidi" w:hAnsiTheme="majorBidi" w:cstheme="majorBidi"/>
          <w:sz w:val="24"/>
          <w:szCs w:val="24"/>
          <w:lang w:val="en-GB"/>
        </w:rPr>
        <w:t>in the trends in old-age disabilities</w:t>
      </w:r>
      <w:r w:rsidRPr="00C23B17">
        <w:rPr>
          <w:rFonts w:asciiTheme="majorBidi" w:hAnsiTheme="majorBidi" w:cstheme="majorBidi"/>
          <w:sz w:val="24"/>
          <w:szCs w:val="24"/>
          <w:lang w:val="en-GB"/>
        </w:rPr>
        <w:t>. There is evidence of improving independence in activities of daily living (ADL) among older adults in the Nordic countries</w:t>
      </w:r>
      <w:r w:rsidR="009D0AF8" w:rsidRPr="00C23B17">
        <w:rPr>
          <w:rFonts w:asciiTheme="majorBidi" w:hAnsiTheme="majorBidi" w:cstheme="majorBidi"/>
          <w:sz w:val="24"/>
          <w:szCs w:val="24"/>
          <w:lang w:val="en-GB"/>
        </w:rPr>
        <w:t xml:space="preserve"> </w:t>
      </w:r>
      <w:r w:rsidR="00692AF1"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{"citationID":"XDL9c5lT","properties":{"formattedCitation":"(Ahrenfeldt et al. 2018; Christensen et al. 2013; Fors and Thorslund 2015; Hossin, \\uc0\\u214{}stergren, and Fors 2019)","plainCitation":"(Ahrenfeldt et al. 2018; Christensen et al. 2013; Fors and Thorslund 2015; Hossin, Östergren, and Fors 2019)","noteIndex":0},"citationItems":[{"id":106,"uris":["http://zotero.org/users/local/JaWLpGlH/items/EJXZXS8C"],"uri":["http://zotero.org/users/local/JaWLpGlH/items/EJXZXS8C"],"itemData":{"id":106,"type":"article-journal","container-title":"International journal of epidemiology","ISSN":"0300-5771","issue":"5","journalAbbreviation":"International journal of epidemiology","note":"publisher: Oxford University Press","page":"1518-1528","title":"Comparison of cognitive and physical functioning of Europeans in 2004-05 and 2013","volume":"47","author":[{"family":"Ahrenfeldt","given":"Linda J"},{"family":"Lindahl-Jacobsen","given":"Rune"},{"family":"Rizzi","given":"Silvia"},{"family":"Thinggaard","given":"Mikael"},{"family":"Christensen","given":"Kaare"},{"family":"Vaupel","given":"James W"}],"issued":{"date-parts":[["2018"]]}}},{"id":43,"uris":["http://zotero.org/users/local/JaWLpGlH/items/C6MZHX62"],"uri":["http://zotero.org/users/local/JaWLpGlH/items/C6MZHX62"],"itemData":{"id":43,"type":"article-journal","container-title":"The Journals of Gerontology: Series B","ISSN":"1079-5014","issue":"8","journalAbbreviation":"The Journals of Gerontology: Series B","page":"e97-e106","title":"Is the association between late life morbidity and disability attenuated over time? Exploring the dynamic equilibrium of morbidity hypothesis","volume":"74","author":[{"family":"Hossin","given":"Muhammad Zakir"},{"family":"Östergren","given":"Olof"},{"family":"Fors","given":"Stefan"}],"issued":{"date-parts":[["2019"]]}}},{"id":47,"uris":["http://zotero.org/users/local/JaWLpGlH/items/6GAWH9JY"],"uri":["http://zotero.org/users/local/JaWLpGlH/items/6GAWH9JY"],"itemData":{"id":47,"type":"article-journal","container-title":"The Lancet","ISSN":"0140-6736","issue":"9903","journalAbbreviation":"The Lancet","note":"publisher: Elsevier","page":"1507-1513","title":"Physical and cognitive functioning of people older than 90 years: a comparison of two Danish cohorts born 10 years apart","volume":"382","author":[{"family":"Christensen","given":"Kaare"},{"family":"Thinggaard","given":"Mikael"},{"family":"Oksuzyan","given":"Anna"},{"family":"Steenstrup","given":"Troels"},{"family":"Andersen-Ranberg","given":"Karen"},{"family":"Jeune","given":"Bernard"},{"family":"McGue","given":"Matt"},{"family":"Vaupel","given":"James W"}],"issued":{"date-parts":[["2013"]]}}},{"id":62,"uris":["http://zotero.org/users/local/JaWLpGlH/items/WURFYYRY"],"uri":["http://zotero.org/users/local/JaWLpGlH/items/WURFYYRY"],"itemData":{"id":62,"type":"article-journal","container-title":"International journal of public health","ISSN":"1661-8556","issue":"1","journalAbbreviation":"International journal of public health","note":"publisher: Springer","page":"91-98","title":"Enduring inequality: educational disparities in health among the oldest old in Sweden 1992–2011","volume":"60","author":[{"family":"Fors","given":"Stefan"},{"family":"Thorslund","given":"Mats"}],"issued":{"date-parts":[["2015"]]}}}],"schema":"https://github.com/citation-style-language/schema/raw/master/csl-citation.json"} </w:instrText>
      </w:r>
      <w:r w:rsidR="00692AF1"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szCs w:val="24"/>
        </w:rPr>
        <w:t>(</w:t>
      </w:r>
      <w:proofErr w:type="spellStart"/>
      <w:r w:rsidR="002A3972" w:rsidRPr="002A3972">
        <w:rPr>
          <w:rFonts w:ascii="Times New Roman" w:hAnsi="Times New Roman" w:cs="Times New Roman"/>
          <w:sz w:val="24"/>
          <w:szCs w:val="24"/>
        </w:rPr>
        <w:t>Ahrenfeldt</w:t>
      </w:r>
      <w:proofErr w:type="spellEnd"/>
      <w:r w:rsidR="002A3972" w:rsidRPr="002A3972">
        <w:rPr>
          <w:rFonts w:ascii="Times New Roman" w:hAnsi="Times New Roman" w:cs="Times New Roman"/>
          <w:sz w:val="24"/>
          <w:szCs w:val="24"/>
        </w:rPr>
        <w:t xml:space="preserve"> et al. 2018; Christensen et al. 2013; Fors and Thorslund 2015; Hossin, Östergren, and Fors 2019)</w:t>
      </w:r>
      <w:r w:rsidR="00692AF1" w:rsidRPr="00C23B17">
        <w:rPr>
          <w:rFonts w:asciiTheme="majorBidi" w:hAnsiTheme="majorBidi" w:cstheme="majorBidi"/>
          <w:sz w:val="24"/>
          <w:szCs w:val="24"/>
          <w:lang w:val="en-GB"/>
        </w:rPr>
        <w:fldChar w:fldCharType="end"/>
      </w:r>
      <w:r w:rsidR="009D0AF8" w:rsidRPr="00C23B17">
        <w:rPr>
          <w:rFonts w:asciiTheme="majorBidi" w:hAnsiTheme="majorBidi" w:cstheme="majorBidi"/>
          <w:sz w:val="24"/>
          <w:szCs w:val="24"/>
          <w:lang w:val="en-GB"/>
        </w:rPr>
        <w:t>,</w:t>
      </w:r>
      <w:r w:rsidRPr="00C23B17">
        <w:rPr>
          <w:rFonts w:asciiTheme="majorBidi" w:hAnsiTheme="majorBidi" w:cstheme="majorBidi"/>
          <w:sz w:val="24"/>
          <w:szCs w:val="24"/>
          <w:lang w:val="en-GB"/>
        </w:rPr>
        <w:t xml:space="preserve"> while similar trends are not </w:t>
      </w:r>
      <w:r w:rsidR="006568EE" w:rsidRPr="00C23B17">
        <w:rPr>
          <w:rFonts w:asciiTheme="majorBidi" w:hAnsiTheme="majorBidi" w:cstheme="majorBidi"/>
          <w:sz w:val="24"/>
          <w:szCs w:val="24"/>
          <w:lang w:val="en-GB"/>
        </w:rPr>
        <w:t xml:space="preserve">as </w:t>
      </w:r>
      <w:r w:rsidR="00D06252" w:rsidRPr="00C23B17">
        <w:rPr>
          <w:rFonts w:asciiTheme="majorBidi" w:hAnsiTheme="majorBidi" w:cstheme="majorBidi"/>
          <w:sz w:val="24"/>
          <w:szCs w:val="24"/>
          <w:lang w:val="en-GB"/>
        </w:rPr>
        <w:t xml:space="preserve">clear </w:t>
      </w:r>
      <w:r w:rsidR="006568EE" w:rsidRPr="00C23B17">
        <w:rPr>
          <w:rFonts w:asciiTheme="majorBidi" w:hAnsiTheme="majorBidi" w:cstheme="majorBidi"/>
          <w:sz w:val="24"/>
          <w:szCs w:val="24"/>
          <w:lang w:val="en-GB"/>
        </w:rPr>
        <w:t>across</w:t>
      </w:r>
      <w:r w:rsidRPr="00C23B17">
        <w:rPr>
          <w:rFonts w:asciiTheme="majorBidi" w:hAnsiTheme="majorBidi" w:cstheme="majorBidi"/>
          <w:sz w:val="24"/>
          <w:szCs w:val="24"/>
          <w:lang w:val="en-GB"/>
        </w:rPr>
        <w:t xml:space="preserve"> other European regions</w:t>
      </w:r>
      <w:r w:rsidR="00A63B26" w:rsidRPr="00C23B17">
        <w:rPr>
          <w:rFonts w:asciiTheme="majorBidi" w:hAnsiTheme="majorBidi" w:cstheme="majorBidi"/>
          <w:sz w:val="24"/>
          <w:szCs w:val="24"/>
          <w:lang w:val="en-GB"/>
        </w:rPr>
        <w:t xml:space="preserve"> </w:t>
      </w:r>
      <w:r w:rsidR="004805EB"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{"citationID":"D959Bnhq","properties":{"formattedCitation":"(Ahrenfeldt et al. 2018; Chatterji et al. 2015; Verropoulou and Tsimbos 2017)","plainCitation":"(Ahrenfeldt et al. 2018; Chatterji et al. 2015; Verropoulou and Tsimbos 2017)","noteIndex":0},"citationItems":[{"id":106,"uris":["http://zotero.org/users/local/JaWLpGlH/items/EJXZXS8C"],"uri":["http://zotero.org/users/local/JaWLpGlH/items/EJXZXS8C"],"itemData":{"id":106,"type":"article-journal","container-title":"International journal of epidemiology","ISSN":"0300-5771","issue":"5","journalAbbreviation":"International journal of epidemiology","note":"publisher: Oxford University Press","page":"1518-1528","title":"Comparison of cognitive and physical functioning of Europeans in 2004-05 and 2013","volume":"47","author":[{"family":"Ahrenfeldt","given":"Linda J"},{"family":"Lindahl-Jacobsen","given":"Rune"},{"family":"Rizzi","given":"Silvia"},{"family":"Thinggaard","given":"Mikael"},{"family":"Christensen","given":"Kaare"},{"family":"Vaupel","given":"James W"}],"issued":{"date-parts":[["2018"]]}}},{"id":31,"uris":["http://zotero.org/users/local/JaWLpGlH/items/5PZMU9C5"],"uri":["http://zotero.org/users/local/JaWLpGlH/items/5PZMU9C5"],"itemData":{"id":31,"type":"article-journal","container-title":"The lancet","ISSN":"0140-6736","issue":"9967","journalAbbreviation":"The lancet","page":"563-575","title":"Health, functioning, and disability in older adults—present status and future implications","volume":"385","author":[{"family":"Chatterji","given":"Somnath"},{"family":"Byles","given":"Julie"},{"family":"Cutler","given":"David"},{"family":"Seeman","given":"Teresa"},{"family":"Verdes","given":"Emese"}],"issued":{"date-parts":[["2015"]]}}},{"id":113,"uris":["http://zotero.org/users/local/JaWLpGlH/items/KGLYR6F4"],"uri":["http://zotero.org/users/local/JaWLpGlH/items/KGLYR6F4"],"itemData":{"id":113,"type":"article-journal","container-title":"Ageing and Society","ISSN":"0144-686X","issue":"10","journalAbbreviation":"Ageing and Society","note":"publisher: Cambridge University Press","page":"2152","title":"Disability trends among older adults in ten European countries over 2004-2013, using various indicators and Survey of Health, Ageing and Retirement in Europe (SHARE) data","volume":"37","author":[{"family":"Verropoulou","given":"Georgia"},{"family":"Tsimbos","given":"Cleon"}],"issued":{"date-parts":[["2017"]]}}}],"schema":"https://github.com/citation-style-language/schema/raw/master/csl-citation.json"} </w:instrText>
      </w:r>
      <w:r w:rsidR="004805EB"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rPr>
        <w:t>(</w:t>
      </w:r>
      <w:proofErr w:type="spellStart"/>
      <w:r w:rsidR="002A3972" w:rsidRPr="002A3972">
        <w:rPr>
          <w:rFonts w:ascii="Times New Roman" w:hAnsi="Times New Roman" w:cs="Times New Roman"/>
          <w:sz w:val="24"/>
        </w:rPr>
        <w:t>Ahrenfeldt</w:t>
      </w:r>
      <w:proofErr w:type="spellEnd"/>
      <w:r w:rsidR="002A3972" w:rsidRPr="002A3972">
        <w:rPr>
          <w:rFonts w:ascii="Times New Roman" w:hAnsi="Times New Roman" w:cs="Times New Roman"/>
          <w:sz w:val="24"/>
        </w:rPr>
        <w:t xml:space="preserve"> et al. 2018; </w:t>
      </w:r>
      <w:proofErr w:type="spellStart"/>
      <w:r w:rsidR="002A3972" w:rsidRPr="002A3972">
        <w:rPr>
          <w:rFonts w:ascii="Times New Roman" w:hAnsi="Times New Roman" w:cs="Times New Roman"/>
          <w:sz w:val="24"/>
        </w:rPr>
        <w:t>Chatterji</w:t>
      </w:r>
      <w:proofErr w:type="spellEnd"/>
      <w:r w:rsidR="002A3972" w:rsidRPr="002A3972">
        <w:rPr>
          <w:rFonts w:ascii="Times New Roman" w:hAnsi="Times New Roman" w:cs="Times New Roman"/>
          <w:sz w:val="24"/>
        </w:rPr>
        <w:t xml:space="preserve"> et al. 2015; </w:t>
      </w:r>
      <w:proofErr w:type="spellStart"/>
      <w:r w:rsidR="002A3972" w:rsidRPr="002A3972">
        <w:rPr>
          <w:rFonts w:ascii="Times New Roman" w:hAnsi="Times New Roman" w:cs="Times New Roman"/>
          <w:sz w:val="24"/>
        </w:rPr>
        <w:t>Verropoulou</w:t>
      </w:r>
      <w:proofErr w:type="spellEnd"/>
      <w:r w:rsidR="002A3972" w:rsidRPr="002A3972">
        <w:rPr>
          <w:rFonts w:ascii="Times New Roman" w:hAnsi="Times New Roman" w:cs="Times New Roman"/>
          <w:sz w:val="24"/>
        </w:rPr>
        <w:t xml:space="preserve"> and </w:t>
      </w:r>
      <w:proofErr w:type="spellStart"/>
      <w:r w:rsidR="002A3972" w:rsidRPr="002A3972">
        <w:rPr>
          <w:rFonts w:ascii="Times New Roman" w:hAnsi="Times New Roman" w:cs="Times New Roman"/>
          <w:sz w:val="24"/>
        </w:rPr>
        <w:t>Tsimbos</w:t>
      </w:r>
      <w:proofErr w:type="spellEnd"/>
      <w:r w:rsidR="002A3972" w:rsidRPr="002A3972">
        <w:rPr>
          <w:rFonts w:ascii="Times New Roman" w:hAnsi="Times New Roman" w:cs="Times New Roman"/>
          <w:sz w:val="24"/>
        </w:rPr>
        <w:t xml:space="preserve"> 2017)</w:t>
      </w:r>
      <w:r w:rsidR="004805EB" w:rsidRPr="00C23B17">
        <w:rPr>
          <w:rFonts w:asciiTheme="majorBidi" w:hAnsiTheme="majorBidi" w:cstheme="majorBidi"/>
          <w:sz w:val="24"/>
          <w:szCs w:val="24"/>
          <w:lang w:val="en-GB"/>
        </w:rPr>
        <w:fldChar w:fldCharType="end"/>
      </w:r>
      <w:r w:rsidR="00A63B26" w:rsidRPr="00C23B17">
        <w:rPr>
          <w:rFonts w:asciiTheme="majorBidi" w:hAnsiTheme="majorBidi" w:cstheme="majorBidi"/>
          <w:sz w:val="24"/>
          <w:szCs w:val="24"/>
          <w:lang w:val="en-GB"/>
        </w:rPr>
        <w:t>.</w:t>
      </w:r>
      <w:r w:rsidRPr="00C23B17">
        <w:rPr>
          <w:rFonts w:asciiTheme="majorBidi" w:hAnsiTheme="majorBidi" w:cstheme="majorBidi"/>
          <w:sz w:val="24"/>
          <w:szCs w:val="24"/>
          <w:lang w:val="en-GB"/>
        </w:rPr>
        <w:t xml:space="preserve"> </w:t>
      </w:r>
    </w:p>
    <w:p w14:paraId="0C34FDBF" w14:textId="39E1BF5E" w:rsidR="005F057D" w:rsidRPr="00C23B17" w:rsidRDefault="005F057D" w:rsidP="002A3972">
      <w:pPr>
        <w:spacing w:line="240" w:lineRule="auto"/>
        <w:jc w:val="both"/>
        <w:rPr>
          <w:rFonts w:asciiTheme="majorBidi" w:hAnsiTheme="majorBidi" w:cstheme="majorBidi"/>
          <w:sz w:val="24"/>
          <w:szCs w:val="24"/>
          <w:lang w:val="en-GB"/>
        </w:rPr>
      </w:pPr>
      <w:r w:rsidRPr="00C23B17">
        <w:rPr>
          <w:rFonts w:asciiTheme="majorBidi" w:hAnsiTheme="majorBidi" w:cstheme="majorBidi"/>
          <w:sz w:val="24"/>
          <w:szCs w:val="24"/>
          <w:lang w:val="en-GB"/>
        </w:rPr>
        <w:t>Besides regional variance, there is strong evidence that the prevalence of disabilities varies by sex among older adults in Europe</w:t>
      </w:r>
      <w:r w:rsidR="006568EE" w:rsidRPr="00C23B17">
        <w:rPr>
          <w:rFonts w:asciiTheme="majorBidi" w:hAnsiTheme="majorBidi" w:cstheme="majorBidi"/>
          <w:sz w:val="24"/>
          <w:szCs w:val="24"/>
          <w:lang w:val="en-GB"/>
        </w:rPr>
        <w:t xml:space="preserve"> with</w:t>
      </w:r>
      <w:r w:rsidRPr="00C23B17">
        <w:rPr>
          <w:rFonts w:asciiTheme="majorBidi" w:hAnsiTheme="majorBidi" w:cstheme="majorBidi"/>
          <w:sz w:val="24"/>
          <w:szCs w:val="24"/>
          <w:lang w:val="en-GB"/>
        </w:rPr>
        <w:t xml:space="preserve"> women </w:t>
      </w:r>
      <w:r w:rsidR="006568EE" w:rsidRPr="00C23B17">
        <w:rPr>
          <w:rFonts w:asciiTheme="majorBidi" w:hAnsiTheme="majorBidi" w:cstheme="majorBidi"/>
          <w:sz w:val="24"/>
          <w:szCs w:val="24"/>
          <w:lang w:val="en-GB"/>
        </w:rPr>
        <w:t>being</w:t>
      </w:r>
      <w:r w:rsidRPr="00C23B17">
        <w:rPr>
          <w:rFonts w:asciiTheme="majorBidi" w:hAnsiTheme="majorBidi" w:cstheme="majorBidi"/>
          <w:sz w:val="24"/>
          <w:szCs w:val="24"/>
          <w:lang w:val="en-GB"/>
        </w:rPr>
        <w:t xml:space="preserve"> more likely to have disabilities</w:t>
      </w:r>
      <w:r w:rsidR="00185744" w:rsidRPr="00C23B17">
        <w:rPr>
          <w:rFonts w:asciiTheme="majorBidi" w:hAnsiTheme="majorBidi" w:cstheme="majorBidi"/>
          <w:sz w:val="24"/>
          <w:szCs w:val="24"/>
          <w:lang w:val="en-GB"/>
        </w:rPr>
        <w:t xml:space="preserve"> </w:t>
      </w:r>
      <w:r w:rsidR="00185744"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{"citationID":"D1HQLeuD","properties":{"formattedCitation":"(Ahrenfeldt et al. 2018; Scheel-Hincke et al. 2020; Schmitz and Lazarevi\\uc0\\u269{} 2020)","plainCitation":"(Ahrenfeldt et al. 2018; Scheel-Hincke et al. 2020; Schmitz and Lazarevič 2020)","noteIndex":0},"citationItems":[{"id":106,"uris":["http://zotero.org/users/local/JaWLpGlH/items/EJXZXS8C"],"uri":["http://zotero.org/users/local/JaWLpGlH/items/EJXZXS8C"],"itemData":{"id":106,"type":"article-journal","container-title":"International journal of epidemiology","ISSN":"0300-5771","issue":"5","journalAbbreviation":"International journal of epidemiology","note":"publisher: Oxford University Press","page":"1518-1528","title":"Comparison of cognitive and physical functioning of Europeans in 2004-05 and 2013","volume":"47","author":[{"family":"Ahrenfeldt","given":"Linda J"},{"family":"Lindahl-Jacobsen","given":"Rune"},{"family":"Rizzi","given":"Silvia"},{"family":"Thinggaard","given":"Mikael"},{"family":"Christensen","given":"Kaare"},{"family":"Vaupel","given":"James W"}],"issued":{"date-parts":[["2018"]]}}},{"id":114,"uris":["http://zotero.org/users/local/JaWLpGlH/items/NB4BK4ZJ"],"uri":["http://zotero.org/users/local/JaWLpGlH/items/NB4BK4ZJ"],"itemData":{"id":114,"type":"article-journal","container-title":"European journal of ageing","ISSN":"1613-9380","issue":"1","journalAbbreviation":"European journal of ageing","note":"publisher: Springer","page":"69-79","title":"Cross-national comparison of sex differences in ADL and IADL in Europe: findings from SHARE","volume":"17","author":[{"family":"Scheel-Hincke","given":"Lasse Lybecker"},{"family":"Möller","given":"Sören"},{"family":"Lindahl-Jacobsen","given":"Rune"},{"family":"Jeune","given":"Bernard"},{"family":"Ahrenfeldt","given":"Linda Juel"}],"issued":{"date-parts":[["2020"]]}}},{"id":133,"uris":["http://zotero.org/users/local/JaWLpGlH/items/VXSF7PWJ"],"uri":["http://zotero.org/users/local/JaWLpGlH/items/VXSF7PWJ"],"itemData":{"id":133,"type":"article-journal","container-title":"European Journal of Ageing","ISSN":"1613-9380","journalAbbreviation":"European Journal of Ageing","note":"publisher: Springer","page":"1-12","title":"The gender health gap in Europe’s ageing societies: universal findings across countries and age groups?","author":[{"family":"Schmitz","given":"Alina"},{"family":"Lazarevič","given":"Patrick"}],"issued":{"date-parts":[["2020"]]}}}],"schema":"https://github.com/citation-style-language/schema/raw/master/csl-citation.json"} </w:instrText>
      </w:r>
      <w:r w:rsidR="00185744"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szCs w:val="24"/>
        </w:rPr>
        <w:t>(</w:t>
      </w:r>
      <w:proofErr w:type="spellStart"/>
      <w:r w:rsidR="002A3972" w:rsidRPr="002A3972">
        <w:rPr>
          <w:rFonts w:ascii="Times New Roman" w:hAnsi="Times New Roman" w:cs="Times New Roman"/>
          <w:sz w:val="24"/>
          <w:szCs w:val="24"/>
        </w:rPr>
        <w:t>Ahrenfeldt</w:t>
      </w:r>
      <w:proofErr w:type="spellEnd"/>
      <w:r w:rsidR="002A3972" w:rsidRPr="002A3972">
        <w:rPr>
          <w:rFonts w:ascii="Times New Roman" w:hAnsi="Times New Roman" w:cs="Times New Roman"/>
          <w:sz w:val="24"/>
          <w:szCs w:val="24"/>
        </w:rPr>
        <w:t xml:space="preserve"> et al. 2018; Scheel-</w:t>
      </w:r>
      <w:proofErr w:type="spellStart"/>
      <w:r w:rsidR="002A3972" w:rsidRPr="002A3972">
        <w:rPr>
          <w:rFonts w:ascii="Times New Roman" w:hAnsi="Times New Roman" w:cs="Times New Roman"/>
          <w:sz w:val="24"/>
          <w:szCs w:val="24"/>
        </w:rPr>
        <w:t>Hincke</w:t>
      </w:r>
      <w:proofErr w:type="spellEnd"/>
      <w:r w:rsidR="002A3972" w:rsidRPr="002A3972">
        <w:rPr>
          <w:rFonts w:ascii="Times New Roman" w:hAnsi="Times New Roman" w:cs="Times New Roman"/>
          <w:sz w:val="24"/>
          <w:szCs w:val="24"/>
        </w:rPr>
        <w:t xml:space="preserve"> et al. 2020; Schmitz and </w:t>
      </w:r>
      <w:proofErr w:type="spellStart"/>
      <w:r w:rsidR="002A3972" w:rsidRPr="002A3972">
        <w:rPr>
          <w:rFonts w:ascii="Times New Roman" w:hAnsi="Times New Roman" w:cs="Times New Roman"/>
          <w:sz w:val="24"/>
          <w:szCs w:val="24"/>
        </w:rPr>
        <w:t>Lazarevič</w:t>
      </w:r>
      <w:proofErr w:type="spellEnd"/>
      <w:r w:rsidR="002A3972" w:rsidRPr="002A3972">
        <w:rPr>
          <w:rFonts w:ascii="Times New Roman" w:hAnsi="Times New Roman" w:cs="Times New Roman"/>
          <w:sz w:val="24"/>
          <w:szCs w:val="24"/>
        </w:rPr>
        <w:t xml:space="preserve"> 2020)</w:t>
      </w:r>
      <w:r w:rsidR="00185744" w:rsidRPr="00C23B17">
        <w:rPr>
          <w:rFonts w:asciiTheme="majorBidi" w:hAnsiTheme="majorBidi" w:cstheme="majorBidi"/>
          <w:sz w:val="24"/>
          <w:szCs w:val="24"/>
          <w:lang w:val="en-GB"/>
        </w:rPr>
        <w:fldChar w:fldCharType="end"/>
      </w:r>
      <w:r w:rsidRPr="00C23B17">
        <w:rPr>
          <w:rFonts w:asciiTheme="majorBidi" w:hAnsiTheme="majorBidi" w:cstheme="majorBidi"/>
          <w:sz w:val="24"/>
          <w:szCs w:val="24"/>
          <w:lang w:val="en-GB"/>
        </w:rPr>
        <w:t xml:space="preserve">. </w:t>
      </w:r>
      <w:r w:rsidR="006568EE" w:rsidRPr="00C23B17">
        <w:rPr>
          <w:rFonts w:asciiTheme="majorBidi" w:hAnsiTheme="majorBidi" w:cstheme="majorBidi"/>
          <w:sz w:val="24"/>
          <w:szCs w:val="24"/>
          <w:lang w:val="en-GB"/>
        </w:rPr>
        <w:t>However, d</w:t>
      </w:r>
      <w:r w:rsidRPr="00C23B17">
        <w:rPr>
          <w:rFonts w:asciiTheme="majorBidi" w:hAnsiTheme="majorBidi" w:cstheme="majorBidi"/>
          <w:sz w:val="24"/>
          <w:szCs w:val="24"/>
          <w:lang w:val="en-GB"/>
        </w:rPr>
        <w:t xml:space="preserve">espite the sex-gap in prevalence, a study based on repeated cross-sectional analyses of several European countries did not find differences in trends in disabilities by sex in Europe </w:t>
      </w:r>
      <w:r w:rsidR="00CD784F"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{"citationID":"L8TFEO36","properties":{"formattedCitation":"(Ahrenfeldt et al. 2018)","plainCitation":"(Ahrenfeldt et al. 2018)","noteIndex":0},"citationItems":[{"id":106,"uris":["http://zotero.org/users/local/JaWLpGlH/items/EJXZXS8C"],"uri":["http://zotero.org/users/local/JaWLpGlH/items/EJXZXS8C"],"itemData":{"id":106,"type":"article-journal","container-title":"International journal of epidemiology","ISSN":"0300-5771","issue":"5","journalAbbreviation":"International journal of epidemiology","note":"publisher: Oxford University Press","page":"1518-1528","title":"Comparison of cognitive and physical functioning of Europeans in 2004-05 and 2013","volume":"47","author":[{"family":"Ahrenfeldt","given":"Linda J"},{"family":"Lindahl-Jacobsen","given":"Rune"},{"family":"Rizzi","given":"Silvia"},{"family":"Thinggaard","given":"Mikael"},{"family":"Christensen","given":"Kaare"},{"family":"Vaupel","given":"James W"}],"issued":{"date-parts":[["2018"]]}}}],"schema":"https://github.com/citation-style-language/schema/raw/master/csl-citation.json"} </w:instrText>
      </w:r>
      <w:r w:rsidR="00CD784F"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rPr>
        <w:t>(</w:t>
      </w:r>
      <w:proofErr w:type="spellStart"/>
      <w:r w:rsidR="002A3972" w:rsidRPr="002A3972">
        <w:rPr>
          <w:rFonts w:ascii="Times New Roman" w:hAnsi="Times New Roman" w:cs="Times New Roman"/>
          <w:sz w:val="24"/>
        </w:rPr>
        <w:t>Ahrenfeldt</w:t>
      </w:r>
      <w:proofErr w:type="spellEnd"/>
      <w:r w:rsidR="002A3972" w:rsidRPr="002A3972">
        <w:rPr>
          <w:rFonts w:ascii="Times New Roman" w:hAnsi="Times New Roman" w:cs="Times New Roman"/>
          <w:sz w:val="24"/>
        </w:rPr>
        <w:t xml:space="preserve"> et al. 2018)</w:t>
      </w:r>
      <w:r w:rsidR="00CD784F" w:rsidRPr="00C23B17">
        <w:rPr>
          <w:rFonts w:asciiTheme="majorBidi" w:hAnsiTheme="majorBidi" w:cstheme="majorBidi"/>
          <w:sz w:val="24"/>
          <w:szCs w:val="24"/>
          <w:lang w:val="en-GB"/>
        </w:rPr>
        <w:fldChar w:fldCharType="end"/>
      </w:r>
      <w:r w:rsidRPr="00C23B17">
        <w:rPr>
          <w:rFonts w:asciiTheme="majorBidi" w:hAnsiTheme="majorBidi" w:cstheme="majorBidi"/>
          <w:sz w:val="24"/>
          <w:szCs w:val="24"/>
          <w:lang w:val="en-GB"/>
        </w:rPr>
        <w:t>.</w:t>
      </w:r>
    </w:p>
    <w:p w14:paraId="67F72FF2" w14:textId="10607B4C" w:rsidR="005F057D" w:rsidRPr="00C23B17" w:rsidRDefault="006568EE" w:rsidP="002A3972">
      <w:pPr>
        <w:spacing w:line="240" w:lineRule="auto"/>
        <w:jc w:val="both"/>
        <w:rPr>
          <w:rFonts w:asciiTheme="majorBidi" w:hAnsiTheme="majorBidi" w:cstheme="majorBidi"/>
          <w:sz w:val="24"/>
          <w:szCs w:val="24"/>
          <w:lang w:val="en-GB"/>
        </w:rPr>
      </w:pPr>
      <w:r w:rsidRPr="00C23B17">
        <w:rPr>
          <w:rFonts w:asciiTheme="majorBidi" w:hAnsiTheme="majorBidi" w:cstheme="majorBidi"/>
          <w:sz w:val="24"/>
          <w:szCs w:val="24"/>
          <w:lang w:val="en-GB"/>
        </w:rPr>
        <w:t>T</w:t>
      </w:r>
      <w:r w:rsidR="005F057D" w:rsidRPr="00C23B17">
        <w:rPr>
          <w:rFonts w:asciiTheme="majorBidi" w:hAnsiTheme="majorBidi" w:cstheme="majorBidi"/>
          <w:sz w:val="24"/>
          <w:szCs w:val="24"/>
          <w:lang w:val="en-GB"/>
        </w:rPr>
        <w:t>hese studies are all based on trends and inequalities in the prevalence of disabilit</w:t>
      </w:r>
      <w:r w:rsidRPr="00C23B17">
        <w:rPr>
          <w:rFonts w:asciiTheme="majorBidi" w:hAnsiTheme="majorBidi" w:cstheme="majorBidi"/>
          <w:sz w:val="24"/>
          <w:szCs w:val="24"/>
          <w:lang w:val="en-GB"/>
        </w:rPr>
        <w:t>y</w:t>
      </w:r>
      <w:r w:rsidR="005F057D" w:rsidRPr="00C23B17">
        <w:rPr>
          <w:rFonts w:asciiTheme="majorBidi" w:hAnsiTheme="majorBidi" w:cstheme="majorBidi"/>
          <w:sz w:val="24"/>
          <w:szCs w:val="24"/>
          <w:lang w:val="en-GB"/>
        </w:rPr>
        <w:t xml:space="preserve">. As the gendered nature </w:t>
      </w:r>
      <w:r w:rsidR="00165C93" w:rsidRPr="00C23B17">
        <w:rPr>
          <w:rFonts w:asciiTheme="majorBidi" w:hAnsiTheme="majorBidi" w:cstheme="majorBidi"/>
          <w:sz w:val="24"/>
          <w:szCs w:val="24"/>
          <w:lang w:val="en-GB"/>
        </w:rPr>
        <w:t>of life</w:t>
      </w:r>
      <w:r w:rsidR="005F057D" w:rsidRPr="00C23B17">
        <w:rPr>
          <w:rFonts w:asciiTheme="majorBidi" w:hAnsiTheme="majorBidi" w:cstheme="majorBidi"/>
          <w:sz w:val="24"/>
          <w:szCs w:val="24"/>
          <w:lang w:val="en-GB"/>
        </w:rPr>
        <w:t>-course</w:t>
      </w:r>
      <w:r w:rsidRPr="00C23B17">
        <w:rPr>
          <w:rFonts w:asciiTheme="majorBidi" w:hAnsiTheme="majorBidi" w:cstheme="majorBidi"/>
          <w:sz w:val="24"/>
          <w:szCs w:val="24"/>
          <w:lang w:val="en-GB"/>
        </w:rPr>
        <w:t xml:space="preserve"> circumstances</w:t>
      </w:r>
      <w:r w:rsidR="005F057D" w:rsidRPr="00C23B17">
        <w:rPr>
          <w:rFonts w:asciiTheme="majorBidi" w:hAnsiTheme="majorBidi" w:cstheme="majorBidi"/>
          <w:sz w:val="24"/>
          <w:szCs w:val="24"/>
          <w:lang w:val="en-GB"/>
        </w:rPr>
        <w:t xml:space="preserve"> ha</w:t>
      </w:r>
      <w:r w:rsidRPr="00C23B17">
        <w:rPr>
          <w:rFonts w:asciiTheme="majorBidi" w:hAnsiTheme="majorBidi" w:cstheme="majorBidi"/>
          <w:sz w:val="24"/>
          <w:szCs w:val="24"/>
          <w:lang w:val="en-GB"/>
        </w:rPr>
        <w:t>s</w:t>
      </w:r>
      <w:r w:rsidR="005F057D" w:rsidRPr="00C23B17">
        <w:rPr>
          <w:rFonts w:asciiTheme="majorBidi" w:hAnsiTheme="majorBidi" w:cstheme="majorBidi"/>
          <w:sz w:val="24"/>
          <w:szCs w:val="24"/>
          <w:lang w:val="en-GB"/>
        </w:rPr>
        <w:t xml:space="preserve"> changed substantially over time, it is plausible that differential </w:t>
      </w:r>
      <w:r w:rsidRPr="00C23B17">
        <w:rPr>
          <w:rFonts w:asciiTheme="majorBidi" w:hAnsiTheme="majorBidi" w:cstheme="majorBidi"/>
          <w:sz w:val="24"/>
          <w:szCs w:val="24"/>
          <w:lang w:val="en-GB"/>
        </w:rPr>
        <w:t xml:space="preserve">cohort </w:t>
      </w:r>
      <w:r w:rsidR="005F057D" w:rsidRPr="00C23B17">
        <w:rPr>
          <w:rFonts w:asciiTheme="majorBidi" w:hAnsiTheme="majorBidi" w:cstheme="majorBidi"/>
          <w:sz w:val="24"/>
          <w:szCs w:val="24"/>
          <w:lang w:val="en-GB"/>
        </w:rPr>
        <w:t xml:space="preserve">trends could be observed among men and women. </w:t>
      </w:r>
      <w:r w:rsidRPr="00C23B17">
        <w:rPr>
          <w:rFonts w:asciiTheme="majorBidi" w:hAnsiTheme="majorBidi" w:cstheme="majorBidi"/>
          <w:sz w:val="24"/>
          <w:szCs w:val="24"/>
          <w:lang w:val="en-GB"/>
        </w:rPr>
        <w:t>T</w:t>
      </w:r>
      <w:r w:rsidR="005F057D" w:rsidRPr="00C23B17">
        <w:rPr>
          <w:rFonts w:asciiTheme="majorBidi" w:hAnsiTheme="majorBidi" w:cstheme="majorBidi"/>
          <w:sz w:val="24"/>
          <w:szCs w:val="24"/>
          <w:lang w:val="en-GB"/>
        </w:rPr>
        <w:t xml:space="preserve">he sex-gap in life expectancy </w:t>
      </w:r>
      <w:r w:rsidRPr="00C23B17">
        <w:rPr>
          <w:rFonts w:asciiTheme="majorBidi" w:hAnsiTheme="majorBidi" w:cstheme="majorBidi"/>
          <w:sz w:val="24"/>
          <w:szCs w:val="24"/>
          <w:lang w:val="en-GB"/>
        </w:rPr>
        <w:t xml:space="preserve">has been converging </w:t>
      </w:r>
      <w:r w:rsidR="005F057D" w:rsidRPr="00C23B17">
        <w:rPr>
          <w:rFonts w:asciiTheme="majorBidi" w:hAnsiTheme="majorBidi" w:cstheme="majorBidi"/>
          <w:sz w:val="24"/>
          <w:szCs w:val="24"/>
          <w:lang w:val="en-GB"/>
        </w:rPr>
        <w:t xml:space="preserve">over the last decades </w:t>
      </w:r>
      <w:r w:rsidR="00A637EC"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{"citationID":"hJYPUpBP","properties":{"formattedCitation":"(Sundberg et al. 2018; Thorslund et al. 2013)","plainCitation":"(Sundberg et al. 2018; Thorslund et al. 2013)","noteIndex":0},"citationItems":[{"id":33,"uris":["http://zotero.org/users/local/JaWLpGlH/items/T3AFKTL4"],"uri":["http://zotero.org/users/local/JaWLpGlH/items/T3AFKTL4"],"itemData":{"id":33,"type":"article-journal","container-title":"European journal of ageing","ISSN":"1613-9372","issue":"4","journalAbbreviation":"European journal of ageing","page":"271-277","title":"The rise and fall of women’s advantage: a comparison of national trends in life expectancy at age 65 years","volume":"10","author":[{"family":"Thorslund","given":"Mats"},{"family":"Wastesson","given":"Jonas W"},{"family":"Agahi","given":"Neda"},{"family":"Lagergren","given":"Mårten"},{"family":"Parker","given":"Marti G"}],"issued":{"date-parts":[["2013"]]}}},{"id":116,"uris":["http://zotero.org/users/local/JaWLpGlH/items/S8LI4L7X"],"uri":["http://zotero.org/users/local/JaWLpGlH/items/S8LI4L7X"],"itemData":{"id":116,"type":"article-journal","container-title":"International journal of public health","ISSN":"1661-8564","issue":"6","journalAbbreviation":"International journal of public health","note":"publisher: Springer","page":"673-681","title":"Why is the gender gap in life expectancy decreasing? The impact of age-and cause-specific mortality in Sweden 1997–2014","volume":"63","author":[{"family":"Sundberg","given":"Louise"},{"family":"Agahi","given":"Neda"},{"family":"Fritzell","given":"Johan"},{"family":"Fors","given":"Stefan"}],"issued":{"date-parts":[["2018"]]}}}],"schema":"https://github.com/citation-style-language/schema/raw/master/csl-citation.json"} </w:instrText>
      </w:r>
      <w:r w:rsidR="00A637EC"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rPr>
        <w:t>(Sundberg et al. 2018; Thorslund et al. 2013)</w:t>
      </w:r>
      <w:r w:rsidR="00A637EC" w:rsidRPr="00C23B17">
        <w:rPr>
          <w:rFonts w:asciiTheme="majorBidi" w:hAnsiTheme="majorBidi" w:cstheme="majorBidi"/>
          <w:sz w:val="24"/>
          <w:szCs w:val="24"/>
          <w:lang w:val="en-GB"/>
        </w:rPr>
        <w:fldChar w:fldCharType="end"/>
      </w:r>
      <w:r w:rsidR="005F057D" w:rsidRPr="00C23B17">
        <w:rPr>
          <w:rFonts w:asciiTheme="majorBidi" w:hAnsiTheme="majorBidi" w:cstheme="majorBidi"/>
          <w:sz w:val="24"/>
          <w:szCs w:val="24"/>
          <w:lang w:val="en-GB"/>
        </w:rPr>
        <w:t xml:space="preserve">. </w:t>
      </w:r>
      <w:r w:rsidRPr="00C23B17">
        <w:rPr>
          <w:rFonts w:asciiTheme="majorBidi" w:hAnsiTheme="majorBidi" w:cstheme="majorBidi"/>
          <w:sz w:val="24"/>
          <w:szCs w:val="24"/>
          <w:lang w:val="en-GB"/>
        </w:rPr>
        <w:t>Concurrently</w:t>
      </w:r>
      <w:r w:rsidR="005F057D" w:rsidRPr="00C23B17">
        <w:rPr>
          <w:rFonts w:asciiTheme="majorBidi" w:hAnsiTheme="majorBidi" w:cstheme="majorBidi"/>
          <w:sz w:val="24"/>
          <w:szCs w:val="24"/>
          <w:lang w:val="en-GB"/>
        </w:rPr>
        <w:t xml:space="preserve"> sex differences in </w:t>
      </w:r>
      <w:r w:rsidR="00AF623C" w:rsidRPr="00C23B17">
        <w:rPr>
          <w:rFonts w:asciiTheme="majorBidi" w:hAnsiTheme="majorBidi" w:cstheme="majorBidi"/>
          <w:sz w:val="24"/>
          <w:szCs w:val="24"/>
          <w:lang w:val="en-GB"/>
        </w:rPr>
        <w:t>disability-free</w:t>
      </w:r>
      <w:r w:rsidR="005F057D" w:rsidRPr="00C23B17">
        <w:rPr>
          <w:rFonts w:asciiTheme="majorBidi" w:hAnsiTheme="majorBidi" w:cstheme="majorBidi"/>
          <w:sz w:val="24"/>
          <w:szCs w:val="24"/>
          <w:lang w:val="en-GB"/>
        </w:rPr>
        <w:t xml:space="preserve"> life expectancies h</w:t>
      </w:r>
      <w:r w:rsidRPr="00C23B17">
        <w:rPr>
          <w:rFonts w:asciiTheme="majorBidi" w:hAnsiTheme="majorBidi" w:cstheme="majorBidi"/>
          <w:sz w:val="24"/>
          <w:szCs w:val="24"/>
          <w:lang w:val="en-GB"/>
        </w:rPr>
        <w:t>as</w:t>
      </w:r>
      <w:r w:rsidR="005F057D" w:rsidRPr="00C23B17">
        <w:rPr>
          <w:rFonts w:asciiTheme="majorBidi" w:hAnsiTheme="majorBidi" w:cstheme="majorBidi"/>
          <w:sz w:val="24"/>
          <w:szCs w:val="24"/>
          <w:lang w:val="en-GB"/>
        </w:rPr>
        <w:t xml:space="preserve"> been </w:t>
      </w:r>
      <w:r w:rsidRPr="00C23B17">
        <w:rPr>
          <w:rFonts w:asciiTheme="majorBidi" w:hAnsiTheme="majorBidi" w:cstheme="majorBidi"/>
          <w:sz w:val="24"/>
          <w:szCs w:val="24"/>
          <w:lang w:val="en-GB"/>
        </w:rPr>
        <w:t>narrowing</w:t>
      </w:r>
      <w:r w:rsidR="005F057D" w:rsidRPr="00C23B17">
        <w:rPr>
          <w:rFonts w:asciiTheme="majorBidi" w:hAnsiTheme="majorBidi" w:cstheme="majorBidi"/>
          <w:sz w:val="24"/>
          <w:szCs w:val="24"/>
          <w:lang w:val="en-GB"/>
        </w:rPr>
        <w:t xml:space="preserve"> </w:t>
      </w:r>
      <w:r w:rsidR="00AF623C"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{"citationID":"hZASYd51","properties":{"formattedCitation":"(Sundberg et al. 2016)","plainCitation":"(Sundberg et al. 2016)","noteIndex":0},"citationItems":[{"id":60,"uris":["http://zotero.org/users/local/JaWLpGlH/items/RY2QX39B"],"uri":["http://zotero.org/users/local/JaWLpGlH/items/RY2QX39B"],"itemData":{"id":60,"type":"article-journal","container-title":"The European Journal of Public Health","ISSN":"1101-1262","issue":"6","journalAbbreviation":"The European Journal of Public Health","note":"publisher: Oxford University Press","page":"1069-1074","title":"Trends in health expectancies among the oldest old in Sweden, 1992–2011","volume":"26","author":[{"family":"Sundberg","given":"Louise"},{"family":"Agahi","given":"Neda"},{"family":"Fritzell","given":"Johan"},{"family":"Fors","given":"Stefan"}],"issued":{"date-parts":[["2016"]]}}}],"schema":"https://github.com/citation-style-language/schema/raw/master/csl-citation.json"} </w:instrText>
      </w:r>
      <w:r w:rsidR="00AF623C"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rPr>
        <w:t>(Sundberg et al. 2016)</w:t>
      </w:r>
      <w:r w:rsidR="00AF623C" w:rsidRPr="00C23B17">
        <w:rPr>
          <w:rFonts w:asciiTheme="majorBidi" w:hAnsiTheme="majorBidi" w:cstheme="majorBidi"/>
          <w:sz w:val="24"/>
          <w:szCs w:val="24"/>
          <w:lang w:val="en-GB"/>
        </w:rPr>
        <w:fldChar w:fldCharType="end"/>
      </w:r>
      <w:r w:rsidR="005F057D" w:rsidRPr="00C23B17">
        <w:rPr>
          <w:rFonts w:asciiTheme="majorBidi" w:hAnsiTheme="majorBidi" w:cstheme="majorBidi"/>
          <w:sz w:val="24"/>
          <w:szCs w:val="24"/>
          <w:lang w:val="en-GB"/>
        </w:rPr>
        <w:t xml:space="preserve">. This convergence in health outcomes could very well reflect an overall </w:t>
      </w:r>
      <w:r w:rsidR="002D378A" w:rsidRPr="00C23B17">
        <w:rPr>
          <w:rFonts w:asciiTheme="majorBidi" w:hAnsiTheme="majorBidi" w:cstheme="majorBidi"/>
          <w:sz w:val="24"/>
          <w:szCs w:val="24"/>
          <w:lang w:val="en-GB"/>
        </w:rPr>
        <w:t>minimising</w:t>
      </w:r>
      <w:r w:rsidR="005F057D" w:rsidRPr="00C23B17">
        <w:rPr>
          <w:rFonts w:asciiTheme="majorBidi" w:hAnsiTheme="majorBidi" w:cstheme="majorBidi"/>
          <w:sz w:val="24"/>
          <w:szCs w:val="24"/>
          <w:lang w:val="en-GB"/>
        </w:rPr>
        <w:t xml:space="preserve"> of sex differences in lifestyles and living conditions. If so, we would expect substantial differences in the magnitude of the sex-gap in morbi</w:t>
      </w:r>
      <w:r w:rsidR="00EF2A32" w:rsidRPr="00C23B17">
        <w:rPr>
          <w:rFonts w:asciiTheme="majorBidi" w:hAnsiTheme="majorBidi" w:cstheme="majorBidi"/>
          <w:sz w:val="24"/>
          <w:szCs w:val="24"/>
          <w:lang w:val="en-GB"/>
        </w:rPr>
        <w:t>di</w:t>
      </w:r>
      <w:r w:rsidR="005F057D" w:rsidRPr="00C23B17">
        <w:rPr>
          <w:rFonts w:asciiTheme="majorBidi" w:hAnsiTheme="majorBidi" w:cstheme="majorBidi"/>
          <w:sz w:val="24"/>
          <w:szCs w:val="24"/>
          <w:lang w:val="en-GB"/>
        </w:rPr>
        <w:t xml:space="preserve">ties, </w:t>
      </w:r>
      <w:r w:rsidR="00EF2A32" w:rsidRPr="00C23B17">
        <w:rPr>
          <w:rFonts w:asciiTheme="majorBidi" w:hAnsiTheme="majorBidi" w:cstheme="majorBidi"/>
          <w:sz w:val="24"/>
          <w:szCs w:val="24"/>
          <w:lang w:val="en-GB"/>
        </w:rPr>
        <w:t>disabilities,</w:t>
      </w:r>
      <w:r w:rsidR="005F057D" w:rsidRPr="00C23B17">
        <w:rPr>
          <w:rFonts w:asciiTheme="majorBidi" w:hAnsiTheme="majorBidi" w:cstheme="majorBidi"/>
          <w:sz w:val="24"/>
          <w:szCs w:val="24"/>
          <w:lang w:val="en-GB"/>
        </w:rPr>
        <w:t xml:space="preserve"> and mortality across </w:t>
      </w:r>
      <w:r w:rsidR="002D378A" w:rsidRPr="00C23B17">
        <w:rPr>
          <w:rFonts w:asciiTheme="majorBidi" w:hAnsiTheme="majorBidi" w:cstheme="majorBidi"/>
          <w:sz w:val="24"/>
          <w:szCs w:val="24"/>
          <w:lang w:val="en-GB"/>
        </w:rPr>
        <w:t>sequential</w:t>
      </w:r>
      <w:r w:rsidR="005F057D" w:rsidRPr="00C23B17">
        <w:rPr>
          <w:rFonts w:asciiTheme="majorBidi" w:hAnsiTheme="majorBidi" w:cstheme="majorBidi"/>
          <w:sz w:val="24"/>
          <w:szCs w:val="24"/>
          <w:lang w:val="en-GB"/>
        </w:rPr>
        <w:t xml:space="preserve"> birth cohorts.</w:t>
      </w:r>
    </w:p>
    <w:p w14:paraId="10F75386" w14:textId="55478C11" w:rsidR="005F057D" w:rsidRPr="00C23B17" w:rsidRDefault="00C5119E" w:rsidP="002A3972">
      <w:pPr>
        <w:spacing w:line="240" w:lineRule="auto"/>
        <w:jc w:val="both"/>
        <w:rPr>
          <w:rFonts w:asciiTheme="majorBidi" w:hAnsiTheme="majorBidi" w:cstheme="majorBidi"/>
          <w:color w:val="000000"/>
          <w:sz w:val="24"/>
          <w:szCs w:val="24"/>
          <w:lang w:val="en-GB"/>
        </w:rPr>
      </w:pPr>
      <w:r w:rsidRPr="00C23B17">
        <w:rPr>
          <w:rFonts w:asciiTheme="majorBidi" w:hAnsiTheme="majorBidi" w:cstheme="majorBidi"/>
          <w:sz w:val="24"/>
          <w:szCs w:val="24"/>
          <w:lang w:val="en-GB"/>
        </w:rPr>
        <w:t>Studies</w:t>
      </w:r>
      <w:r w:rsidR="00E874A3" w:rsidRPr="00C23B17">
        <w:rPr>
          <w:rFonts w:asciiTheme="majorBidi" w:hAnsiTheme="majorBidi" w:cstheme="majorBidi"/>
          <w:sz w:val="24"/>
          <w:szCs w:val="24"/>
          <w:lang w:val="en-GB"/>
        </w:rPr>
        <w:t xml:space="preserve"> on trends in old-age disabilities across birth coho</w:t>
      </w:r>
      <w:r w:rsidRPr="00C23B17">
        <w:rPr>
          <w:rFonts w:asciiTheme="majorBidi" w:hAnsiTheme="majorBidi" w:cstheme="majorBidi"/>
          <w:sz w:val="24"/>
          <w:szCs w:val="24"/>
          <w:lang w:val="en-GB"/>
        </w:rPr>
        <w:t>rts have yielded ambigu</w:t>
      </w:r>
      <w:r w:rsidR="00F0095E" w:rsidRPr="00C23B17">
        <w:rPr>
          <w:rFonts w:asciiTheme="majorBidi" w:hAnsiTheme="majorBidi" w:cstheme="majorBidi"/>
          <w:sz w:val="24"/>
          <w:szCs w:val="24"/>
          <w:lang w:val="en-GB"/>
        </w:rPr>
        <w:t xml:space="preserve">ous results. </w:t>
      </w:r>
      <w:r w:rsidR="005F057D" w:rsidRPr="00C23B17">
        <w:rPr>
          <w:rFonts w:asciiTheme="majorBidi" w:hAnsiTheme="majorBidi" w:cstheme="majorBidi"/>
          <w:sz w:val="24"/>
          <w:szCs w:val="24"/>
          <w:lang w:val="en-GB"/>
        </w:rPr>
        <w:t xml:space="preserve">A Danish study compared the health and function of two cohorts, born 10 years apart, at age 93-95 </w:t>
      </w:r>
      <w:r w:rsidR="006C46A0"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{"citationID":"mt7HLcFA","properties":{"formattedCitation":"(Christensen et al. 2013)","plainCitation":"(Christensen et al. 2013)","noteIndex":0},"citationItems":[{"id":47,"uris":["http://zotero.org/users/local/JaWLpGlH/items/6GAWH9JY"],"uri":["http://zotero.org/users/local/JaWLpGlH/items/6GAWH9JY"],"itemData":{"id":47,"type":"article-journal","container-title":"The Lancet","ISSN":"0140-6736","issue":"9903","journalAbbreviation":"The Lancet","note":"publisher: Elsevier","page":"1507-1513","title":"Physical and cognitive functioning of people older than 90 years: a comparison of two Danish cohorts born 10 years apart","volume":"382","author":[{"family":"Christensen","given":"Kaare"},{"family":"Thinggaard","given":"Mikael"},{"family":"Oksuzyan","given":"Anna"},{"family":"Steenstrup","given":"Troels"},{"family":"Andersen-Ranberg","given":"Karen"},{"family":"Jeune","given":"Bernard"},{"family":"McGue","given":"Matt"},{"family":"Vaupel","given":"James W"}],"issued":{"date-parts":[["2013"]]}}}],"schema":"https://github.com/citation-style-language/schema/raw/master/csl-citation.json"} </w:instrText>
      </w:r>
      <w:r w:rsidR="006C46A0"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rPr>
        <w:t>(Christensen et al. 2013)</w:t>
      </w:r>
      <w:r w:rsidR="006C46A0" w:rsidRPr="00C23B17">
        <w:rPr>
          <w:rFonts w:asciiTheme="majorBidi" w:hAnsiTheme="majorBidi" w:cstheme="majorBidi"/>
          <w:sz w:val="24"/>
          <w:szCs w:val="24"/>
          <w:lang w:val="en-GB"/>
        </w:rPr>
        <w:fldChar w:fldCharType="end"/>
      </w:r>
      <w:r w:rsidR="00B21A26" w:rsidRPr="00C23B17">
        <w:rPr>
          <w:rFonts w:asciiTheme="majorBidi" w:hAnsiTheme="majorBidi" w:cstheme="majorBidi"/>
          <w:sz w:val="24"/>
          <w:szCs w:val="24"/>
          <w:lang w:val="en-GB"/>
        </w:rPr>
        <w:t xml:space="preserve"> </w:t>
      </w:r>
      <w:r w:rsidR="00D63F19" w:rsidRPr="00C23B17">
        <w:rPr>
          <w:rFonts w:asciiTheme="majorBidi" w:hAnsiTheme="majorBidi" w:cstheme="majorBidi"/>
          <w:sz w:val="24"/>
          <w:szCs w:val="24"/>
          <w:lang w:val="en-GB"/>
        </w:rPr>
        <w:t>reported</w:t>
      </w:r>
      <w:r w:rsidR="005F057D" w:rsidRPr="00C23B17">
        <w:rPr>
          <w:rFonts w:asciiTheme="majorBidi" w:hAnsiTheme="majorBidi" w:cstheme="majorBidi"/>
          <w:sz w:val="24"/>
          <w:szCs w:val="24"/>
          <w:lang w:val="en-GB"/>
        </w:rPr>
        <w:t xml:space="preserve"> that </w:t>
      </w:r>
      <w:r w:rsidR="005F057D" w:rsidRPr="00C23B17">
        <w:rPr>
          <w:rFonts w:asciiTheme="majorBidi" w:hAnsiTheme="majorBidi" w:cstheme="majorBidi"/>
          <w:color w:val="000000"/>
          <w:sz w:val="24"/>
          <w:szCs w:val="24"/>
          <w:lang w:val="en-GB"/>
        </w:rPr>
        <w:t xml:space="preserve">the cohort born later, on average, had better cognition and </w:t>
      </w:r>
      <w:r w:rsidR="00B21A26" w:rsidRPr="00C23B17">
        <w:rPr>
          <w:rFonts w:asciiTheme="majorBidi" w:hAnsiTheme="majorBidi" w:cstheme="majorBidi"/>
          <w:color w:val="000000"/>
          <w:sz w:val="24"/>
          <w:szCs w:val="24"/>
          <w:lang w:val="en-GB"/>
        </w:rPr>
        <w:t>fewer</w:t>
      </w:r>
      <w:r w:rsidR="005F057D" w:rsidRPr="00C23B17">
        <w:rPr>
          <w:rFonts w:asciiTheme="majorBidi" w:hAnsiTheme="majorBidi" w:cstheme="majorBidi"/>
          <w:color w:val="000000"/>
          <w:sz w:val="24"/>
          <w:szCs w:val="24"/>
          <w:lang w:val="en-GB"/>
        </w:rPr>
        <w:t xml:space="preserve"> disabilities than the </w:t>
      </w:r>
      <w:r w:rsidR="00B21A26" w:rsidRPr="00C23B17">
        <w:rPr>
          <w:rFonts w:asciiTheme="majorBidi" w:hAnsiTheme="majorBidi" w:cstheme="majorBidi"/>
          <w:color w:val="000000"/>
          <w:sz w:val="24"/>
          <w:szCs w:val="24"/>
          <w:lang w:val="en-GB"/>
        </w:rPr>
        <w:t>earlier</w:t>
      </w:r>
      <w:r w:rsidR="005F057D" w:rsidRPr="00C23B17">
        <w:rPr>
          <w:rFonts w:asciiTheme="majorBidi" w:hAnsiTheme="majorBidi" w:cstheme="majorBidi"/>
          <w:color w:val="000000"/>
          <w:sz w:val="24"/>
          <w:szCs w:val="24"/>
          <w:lang w:val="en-GB"/>
        </w:rPr>
        <w:t xml:space="preserve"> cohort. These improvements were of similar magnitude for women and me</w:t>
      </w:r>
      <w:r w:rsidR="00B21A26" w:rsidRPr="00C23B17">
        <w:rPr>
          <w:rFonts w:asciiTheme="majorBidi" w:hAnsiTheme="majorBidi" w:cstheme="majorBidi"/>
          <w:color w:val="000000"/>
          <w:sz w:val="24"/>
          <w:szCs w:val="24"/>
          <w:lang w:val="en-GB"/>
        </w:rPr>
        <w:t>n</w:t>
      </w:r>
      <w:r w:rsidR="005F057D" w:rsidRPr="00C23B17">
        <w:rPr>
          <w:rFonts w:asciiTheme="majorBidi" w:hAnsiTheme="majorBidi" w:cstheme="majorBidi"/>
          <w:color w:val="000000"/>
          <w:sz w:val="24"/>
          <w:szCs w:val="24"/>
          <w:lang w:val="en-GB"/>
        </w:rPr>
        <w:t xml:space="preserve">. Similarly, a regional Swedish study compared the disability rates, at age 75, of two cohorts born 30 years apart. The results showed that the </w:t>
      </w:r>
      <w:r w:rsidR="00B21A26" w:rsidRPr="00C23B17">
        <w:rPr>
          <w:rFonts w:asciiTheme="majorBidi" w:hAnsiTheme="majorBidi" w:cstheme="majorBidi"/>
          <w:color w:val="000000"/>
          <w:sz w:val="24"/>
          <w:szCs w:val="24"/>
          <w:lang w:val="en-GB"/>
        </w:rPr>
        <w:t>group born more recently</w:t>
      </w:r>
      <w:r w:rsidR="005F057D" w:rsidRPr="00C23B17">
        <w:rPr>
          <w:rFonts w:asciiTheme="majorBidi" w:hAnsiTheme="majorBidi" w:cstheme="majorBidi"/>
          <w:color w:val="000000"/>
          <w:sz w:val="24"/>
          <w:szCs w:val="24"/>
          <w:lang w:val="en-GB"/>
        </w:rPr>
        <w:t xml:space="preserve"> had lower </w:t>
      </w:r>
      <w:r w:rsidR="00B21A26" w:rsidRPr="00C23B17">
        <w:rPr>
          <w:rFonts w:asciiTheme="majorBidi" w:hAnsiTheme="majorBidi" w:cstheme="majorBidi"/>
          <w:color w:val="000000"/>
          <w:sz w:val="24"/>
          <w:szCs w:val="24"/>
          <w:lang w:val="en-GB"/>
        </w:rPr>
        <w:t>prevalence</w:t>
      </w:r>
      <w:r w:rsidR="005F057D" w:rsidRPr="00C23B17">
        <w:rPr>
          <w:rFonts w:asciiTheme="majorBidi" w:hAnsiTheme="majorBidi" w:cstheme="majorBidi"/>
          <w:color w:val="000000"/>
          <w:sz w:val="24"/>
          <w:szCs w:val="24"/>
          <w:lang w:val="en-GB"/>
        </w:rPr>
        <w:t xml:space="preserve"> of disability than</w:t>
      </w:r>
      <w:r w:rsidR="00B21A26" w:rsidRPr="00C23B17">
        <w:rPr>
          <w:rFonts w:asciiTheme="majorBidi" w:hAnsiTheme="majorBidi" w:cstheme="majorBidi"/>
          <w:color w:val="000000"/>
          <w:sz w:val="24"/>
          <w:szCs w:val="24"/>
          <w:lang w:val="en-GB"/>
        </w:rPr>
        <w:t xml:space="preserve"> did</w:t>
      </w:r>
      <w:r w:rsidR="005F057D" w:rsidRPr="00C23B17">
        <w:rPr>
          <w:rFonts w:asciiTheme="majorBidi" w:hAnsiTheme="majorBidi" w:cstheme="majorBidi"/>
          <w:color w:val="000000"/>
          <w:sz w:val="24"/>
          <w:szCs w:val="24"/>
          <w:lang w:val="en-GB"/>
        </w:rPr>
        <w:t xml:space="preserve"> the o</w:t>
      </w:r>
      <w:r w:rsidR="00B21A26" w:rsidRPr="00C23B17">
        <w:rPr>
          <w:rFonts w:asciiTheme="majorBidi" w:hAnsiTheme="majorBidi" w:cstheme="majorBidi"/>
          <w:color w:val="000000"/>
          <w:sz w:val="24"/>
          <w:szCs w:val="24"/>
          <w:lang w:val="en-GB"/>
        </w:rPr>
        <w:t>ther</w:t>
      </w:r>
      <w:r w:rsidR="005F057D" w:rsidRPr="00C23B17">
        <w:rPr>
          <w:rFonts w:asciiTheme="majorBidi" w:hAnsiTheme="majorBidi" w:cstheme="majorBidi"/>
          <w:color w:val="000000"/>
          <w:sz w:val="24"/>
          <w:szCs w:val="24"/>
          <w:lang w:val="en-GB"/>
        </w:rPr>
        <w:t xml:space="preserve"> cohort. This decrease was especially prominent among </w:t>
      </w:r>
      <w:r w:rsidR="005F057D" w:rsidRPr="00C23B17">
        <w:rPr>
          <w:rFonts w:asciiTheme="majorBidi" w:hAnsiTheme="majorBidi" w:cstheme="majorBidi"/>
          <w:color w:val="000000"/>
          <w:sz w:val="24"/>
          <w:szCs w:val="24"/>
          <w:lang w:val="en-GB"/>
        </w:rPr>
        <w:lastRenderedPageBreak/>
        <w:t xml:space="preserve">women </w:t>
      </w:r>
      <w:r w:rsidR="00076ADB" w:rsidRPr="00C23B17">
        <w:rPr>
          <w:rFonts w:asciiTheme="majorBidi" w:hAnsiTheme="majorBidi" w:cstheme="majorBidi"/>
          <w:color w:val="000000"/>
          <w:sz w:val="24"/>
          <w:szCs w:val="24"/>
          <w:lang w:val="en-GB"/>
        </w:rPr>
        <w:fldChar w:fldCharType="begin"/>
      </w:r>
      <w:r w:rsidR="002A3972">
        <w:rPr>
          <w:rFonts w:asciiTheme="majorBidi" w:hAnsiTheme="majorBidi" w:cstheme="majorBidi"/>
          <w:color w:val="000000"/>
          <w:sz w:val="24"/>
          <w:szCs w:val="24"/>
          <w:lang w:val="en-GB"/>
        </w:rPr>
        <w:instrText xml:space="preserve"> ADDIN ZOTERO_ITEM CSL_CITATION {"citationID":"1EQGBkIM","properties":{"formattedCitation":"(Falk et al. 2014)","plainCitation":"(Falk et al. 2014)","noteIndex":0},"citationItems":[{"id":51,"uris":["http://zotero.org/users/local/JaWLpGlH/items/FISC973Y"],"uri":["http://zotero.org/users/local/JaWLpGlH/items/FISC973Y"],"itemData":{"id":51,"type":"article-journal","container-title":"Age and ageing","ISSN":"1468-2834","issue":"5","journalAbbreviation":"Age and ageing","note":"publisher: Oxford University Press","page":"636-641","title":"Functional disability and ability 75-year-olds: a comparison of two Swedish cohorts born 30 years apart","volume":"43","author":[{"family":"Falk","given":"Hanna"},{"family":"Johansson","given":"Lena"},{"family":"Östling","given":"Svante"},{"family":"Thøgersen Agerholm","given":"Katja"},{"family":"Staun","given":"Morten"},{"family":"Høst Dørfinger","given":"Liv"},{"family":"Skoog","given":"Ingmar"}],"issued":{"date-parts":[["2014"]]}}}],"schema":"https://github.com/citation-style-language/schema/raw/master/csl-citation.json"} </w:instrText>
      </w:r>
      <w:r w:rsidR="00076ADB" w:rsidRPr="00C23B17">
        <w:rPr>
          <w:rFonts w:asciiTheme="majorBidi" w:hAnsiTheme="majorBidi" w:cstheme="majorBidi"/>
          <w:color w:val="000000"/>
          <w:sz w:val="24"/>
          <w:szCs w:val="24"/>
          <w:lang w:val="en-GB"/>
        </w:rPr>
        <w:fldChar w:fldCharType="separate"/>
      </w:r>
      <w:r w:rsidR="002A3972" w:rsidRPr="002A3972">
        <w:rPr>
          <w:rFonts w:ascii="Times New Roman" w:hAnsi="Times New Roman" w:cs="Times New Roman"/>
          <w:sz w:val="24"/>
        </w:rPr>
        <w:t>(Falk et al. 2014)</w:t>
      </w:r>
      <w:r w:rsidR="00076ADB" w:rsidRPr="00C23B17">
        <w:rPr>
          <w:rFonts w:asciiTheme="majorBidi" w:hAnsiTheme="majorBidi" w:cstheme="majorBidi"/>
          <w:color w:val="000000"/>
          <w:sz w:val="24"/>
          <w:szCs w:val="24"/>
          <w:lang w:val="en-GB"/>
        </w:rPr>
        <w:fldChar w:fldCharType="end"/>
      </w:r>
      <w:r w:rsidR="005F057D" w:rsidRPr="00C23B17">
        <w:rPr>
          <w:rFonts w:asciiTheme="majorBidi" w:hAnsiTheme="majorBidi" w:cstheme="majorBidi"/>
          <w:color w:val="000000"/>
          <w:sz w:val="24"/>
          <w:szCs w:val="24"/>
          <w:lang w:val="en-GB"/>
        </w:rPr>
        <w:t xml:space="preserve">. These </w:t>
      </w:r>
      <w:r w:rsidR="00B21A26" w:rsidRPr="00C23B17">
        <w:rPr>
          <w:rFonts w:asciiTheme="majorBidi" w:hAnsiTheme="majorBidi" w:cstheme="majorBidi"/>
          <w:color w:val="000000"/>
          <w:sz w:val="24"/>
          <w:szCs w:val="24"/>
          <w:lang w:val="en-GB"/>
        </w:rPr>
        <w:t xml:space="preserve">findings align with </w:t>
      </w:r>
      <w:r w:rsidR="00382266" w:rsidRPr="00C23B17">
        <w:rPr>
          <w:rFonts w:asciiTheme="majorBidi" w:hAnsiTheme="majorBidi" w:cstheme="majorBidi"/>
          <w:color w:val="000000"/>
          <w:sz w:val="24"/>
          <w:szCs w:val="24"/>
          <w:lang w:val="en-GB"/>
        </w:rPr>
        <w:t>those from another study based on data from</w:t>
      </w:r>
      <w:r w:rsidR="005F057D" w:rsidRPr="00C23B17">
        <w:rPr>
          <w:rFonts w:asciiTheme="majorBidi" w:hAnsiTheme="majorBidi" w:cstheme="majorBidi"/>
          <w:color w:val="000000"/>
          <w:sz w:val="24"/>
          <w:szCs w:val="24"/>
          <w:lang w:val="en-GB"/>
        </w:rPr>
        <w:t xml:space="preserve"> Europe and the US, showing a general trend of decreasing disability among later born cohorts</w:t>
      </w:r>
      <w:r w:rsidR="00D63F19" w:rsidRPr="00C23B17">
        <w:rPr>
          <w:rFonts w:asciiTheme="majorBidi" w:hAnsiTheme="majorBidi" w:cstheme="majorBidi"/>
          <w:color w:val="000000"/>
          <w:sz w:val="24"/>
          <w:szCs w:val="24"/>
          <w:lang w:val="en-GB"/>
        </w:rPr>
        <w:t>;</w:t>
      </w:r>
      <w:r w:rsidR="005F057D" w:rsidRPr="00C23B17">
        <w:rPr>
          <w:rFonts w:asciiTheme="majorBidi" w:hAnsiTheme="majorBidi" w:cstheme="majorBidi"/>
          <w:color w:val="000000"/>
          <w:sz w:val="24"/>
          <w:szCs w:val="24"/>
          <w:lang w:val="en-GB"/>
        </w:rPr>
        <w:t xml:space="preserve"> </w:t>
      </w:r>
      <w:r w:rsidR="00B21A26" w:rsidRPr="00C23B17">
        <w:rPr>
          <w:rFonts w:asciiTheme="majorBidi" w:hAnsiTheme="majorBidi" w:cstheme="majorBidi"/>
          <w:color w:val="000000"/>
          <w:sz w:val="24"/>
          <w:szCs w:val="24"/>
          <w:lang w:val="en-GB"/>
        </w:rPr>
        <w:t>however</w:t>
      </w:r>
      <w:r w:rsidR="00D63F19" w:rsidRPr="00C23B17">
        <w:rPr>
          <w:rFonts w:asciiTheme="majorBidi" w:hAnsiTheme="majorBidi" w:cstheme="majorBidi"/>
          <w:color w:val="000000"/>
          <w:sz w:val="24"/>
          <w:szCs w:val="24"/>
          <w:lang w:val="en-GB"/>
        </w:rPr>
        <w:t>,</w:t>
      </w:r>
      <w:r w:rsidR="005F057D" w:rsidRPr="00C23B17">
        <w:rPr>
          <w:rFonts w:asciiTheme="majorBidi" w:hAnsiTheme="majorBidi" w:cstheme="majorBidi"/>
          <w:color w:val="000000"/>
          <w:sz w:val="24"/>
          <w:szCs w:val="24"/>
          <w:lang w:val="en-GB"/>
        </w:rPr>
        <w:t xml:space="preserve"> the cohort trend in England </w:t>
      </w:r>
      <w:r w:rsidR="00B21A26" w:rsidRPr="00C23B17">
        <w:rPr>
          <w:rFonts w:asciiTheme="majorBidi" w:hAnsiTheme="majorBidi" w:cstheme="majorBidi"/>
          <w:color w:val="000000"/>
          <w:sz w:val="24"/>
          <w:szCs w:val="24"/>
          <w:lang w:val="en-GB"/>
        </w:rPr>
        <w:t>was reversed with</w:t>
      </w:r>
      <w:r w:rsidR="005F057D" w:rsidRPr="00C23B17">
        <w:rPr>
          <w:rFonts w:asciiTheme="majorBidi" w:hAnsiTheme="majorBidi" w:cstheme="majorBidi"/>
          <w:color w:val="000000"/>
          <w:sz w:val="24"/>
          <w:szCs w:val="24"/>
          <w:lang w:val="en-GB"/>
        </w:rPr>
        <w:t xml:space="preserve"> an unexpected increase in disability rates for the </w:t>
      </w:r>
      <w:r w:rsidR="00B21A26" w:rsidRPr="00C23B17">
        <w:rPr>
          <w:rFonts w:asciiTheme="majorBidi" w:hAnsiTheme="majorBidi" w:cstheme="majorBidi"/>
          <w:color w:val="000000"/>
          <w:sz w:val="24"/>
          <w:szCs w:val="24"/>
          <w:lang w:val="en-GB"/>
        </w:rPr>
        <w:t>most recent</w:t>
      </w:r>
      <w:r w:rsidR="005F057D" w:rsidRPr="00C23B17">
        <w:rPr>
          <w:rFonts w:asciiTheme="majorBidi" w:hAnsiTheme="majorBidi" w:cstheme="majorBidi"/>
          <w:color w:val="000000"/>
          <w:sz w:val="24"/>
          <w:szCs w:val="24"/>
          <w:lang w:val="en-GB"/>
        </w:rPr>
        <w:t xml:space="preserve"> cohorts (born 1956-1958) </w:t>
      </w:r>
      <w:r w:rsidR="002D0ABC" w:rsidRPr="00C23B17">
        <w:rPr>
          <w:rFonts w:asciiTheme="majorBidi" w:hAnsiTheme="majorBidi" w:cstheme="majorBidi"/>
          <w:color w:val="000000"/>
          <w:sz w:val="24"/>
          <w:szCs w:val="24"/>
          <w:lang w:val="en-GB"/>
        </w:rPr>
        <w:fldChar w:fldCharType="begin"/>
      </w:r>
      <w:r w:rsidR="002A3972">
        <w:rPr>
          <w:rFonts w:asciiTheme="majorBidi" w:hAnsiTheme="majorBidi" w:cstheme="majorBidi"/>
          <w:color w:val="000000"/>
          <w:sz w:val="24"/>
          <w:szCs w:val="24"/>
          <w:lang w:val="en-GB"/>
        </w:rPr>
        <w:instrText xml:space="preserve"> ADDIN ZOTERO_ITEM CSL_CITATION {"citationID":"0cC284Wq","properties":{"formattedCitation":"(Chatterji et al. 2015)","plainCitation":"(Chatterji et al. 2015)","noteIndex":0},"citationItems":[{"id":31,"uris":["http://zotero.org/users/local/JaWLpGlH/items/5PZMU9C5"],"uri":["http://zotero.org/users/local/JaWLpGlH/items/5PZMU9C5"],"itemData":{"id":31,"type":"article-journal","container-title":"The lancet","ISSN":"0140-6736","issue":"9967","journalAbbreviation":"The lancet","page":"563-575","title":"Health, functioning, and disability in older adults—present status and future implications","volume":"385","author":[{"family":"Chatterji","given":"Somnath"},{"family":"Byles","given":"Julie"},{"family":"Cutler","given":"David"},{"family":"Seeman","given":"Teresa"},{"family":"Verdes","given":"Emese"}],"issued":{"date-parts":[["2015"]]}}}],"schema":"https://github.com/citation-style-language/schema/raw/master/csl-citation.json"} </w:instrText>
      </w:r>
      <w:r w:rsidR="002D0ABC" w:rsidRPr="00C23B17">
        <w:rPr>
          <w:rFonts w:asciiTheme="majorBidi" w:hAnsiTheme="majorBidi" w:cstheme="majorBidi"/>
          <w:color w:val="000000"/>
          <w:sz w:val="24"/>
          <w:szCs w:val="24"/>
          <w:lang w:val="en-GB"/>
        </w:rPr>
        <w:fldChar w:fldCharType="separate"/>
      </w:r>
      <w:r w:rsidR="002A3972" w:rsidRPr="002A3972">
        <w:rPr>
          <w:rFonts w:ascii="Times New Roman" w:hAnsi="Times New Roman" w:cs="Times New Roman"/>
          <w:sz w:val="24"/>
        </w:rPr>
        <w:t>(</w:t>
      </w:r>
      <w:proofErr w:type="spellStart"/>
      <w:r w:rsidR="002A3972" w:rsidRPr="002A3972">
        <w:rPr>
          <w:rFonts w:ascii="Times New Roman" w:hAnsi="Times New Roman" w:cs="Times New Roman"/>
          <w:sz w:val="24"/>
        </w:rPr>
        <w:t>Chatterji</w:t>
      </w:r>
      <w:proofErr w:type="spellEnd"/>
      <w:r w:rsidR="002A3972" w:rsidRPr="002A3972">
        <w:rPr>
          <w:rFonts w:ascii="Times New Roman" w:hAnsi="Times New Roman" w:cs="Times New Roman"/>
          <w:sz w:val="24"/>
        </w:rPr>
        <w:t xml:space="preserve"> et al. 2015)</w:t>
      </w:r>
      <w:r w:rsidR="002D0ABC" w:rsidRPr="00C23B17">
        <w:rPr>
          <w:rFonts w:asciiTheme="majorBidi" w:hAnsiTheme="majorBidi" w:cstheme="majorBidi"/>
          <w:color w:val="000000"/>
          <w:sz w:val="24"/>
          <w:szCs w:val="24"/>
          <w:lang w:val="en-GB"/>
        </w:rPr>
        <w:fldChar w:fldCharType="end"/>
      </w:r>
      <w:r w:rsidR="005F057D" w:rsidRPr="00C23B17">
        <w:rPr>
          <w:rFonts w:asciiTheme="majorBidi" w:hAnsiTheme="majorBidi" w:cstheme="majorBidi"/>
          <w:color w:val="000000"/>
          <w:sz w:val="24"/>
          <w:szCs w:val="24"/>
          <w:lang w:val="en-GB"/>
        </w:rPr>
        <w:t xml:space="preserve">. </w:t>
      </w:r>
      <w:r w:rsidR="00721110" w:rsidRPr="00C23B17">
        <w:rPr>
          <w:rFonts w:asciiTheme="majorBidi" w:hAnsiTheme="majorBidi" w:cstheme="majorBidi"/>
          <w:color w:val="000000"/>
          <w:sz w:val="24"/>
          <w:szCs w:val="24"/>
          <w:lang w:val="en-GB"/>
        </w:rPr>
        <w:t xml:space="preserve">Similarly, other studies </w:t>
      </w:r>
      <w:r w:rsidR="00A74646" w:rsidRPr="00C23B17">
        <w:rPr>
          <w:rFonts w:asciiTheme="majorBidi" w:hAnsiTheme="majorBidi" w:cstheme="majorBidi"/>
          <w:color w:val="000000"/>
          <w:sz w:val="24"/>
          <w:szCs w:val="24"/>
          <w:lang w:val="en-GB"/>
        </w:rPr>
        <w:t xml:space="preserve">from </w:t>
      </w:r>
      <w:r w:rsidR="00B21A26" w:rsidRPr="00C23B17">
        <w:rPr>
          <w:rFonts w:asciiTheme="majorBidi" w:hAnsiTheme="majorBidi" w:cstheme="majorBidi"/>
          <w:color w:val="000000"/>
          <w:sz w:val="24"/>
          <w:szCs w:val="24"/>
          <w:lang w:val="en-GB"/>
        </w:rPr>
        <w:t>t</w:t>
      </w:r>
      <w:r w:rsidR="005F057D" w:rsidRPr="00C23B17">
        <w:rPr>
          <w:rFonts w:asciiTheme="majorBidi" w:hAnsiTheme="majorBidi" w:cstheme="majorBidi"/>
          <w:color w:val="000000"/>
          <w:sz w:val="24"/>
          <w:szCs w:val="24"/>
          <w:lang w:val="en-GB"/>
        </w:rPr>
        <w:t xml:space="preserve">he US, Europe and Hong Kong, </w:t>
      </w:r>
      <w:r w:rsidR="00A74646" w:rsidRPr="00C23B17">
        <w:rPr>
          <w:rFonts w:asciiTheme="majorBidi" w:hAnsiTheme="majorBidi" w:cstheme="majorBidi"/>
          <w:color w:val="000000"/>
          <w:sz w:val="24"/>
          <w:szCs w:val="24"/>
          <w:lang w:val="en-GB"/>
        </w:rPr>
        <w:t xml:space="preserve">have also reported </w:t>
      </w:r>
      <w:r w:rsidR="005F057D" w:rsidRPr="00C23B17">
        <w:rPr>
          <w:rFonts w:asciiTheme="majorBidi" w:hAnsiTheme="majorBidi" w:cstheme="majorBidi"/>
          <w:color w:val="000000"/>
          <w:sz w:val="24"/>
          <w:szCs w:val="24"/>
          <w:lang w:val="en-GB"/>
        </w:rPr>
        <w:t>increasing rates of disabilities</w:t>
      </w:r>
      <w:r w:rsidR="00B21A26" w:rsidRPr="00C23B17">
        <w:rPr>
          <w:rFonts w:asciiTheme="majorBidi" w:hAnsiTheme="majorBidi" w:cstheme="majorBidi"/>
          <w:color w:val="000000"/>
          <w:sz w:val="24"/>
          <w:szCs w:val="24"/>
          <w:lang w:val="en-GB"/>
        </w:rPr>
        <w:t xml:space="preserve"> among</w:t>
      </w:r>
      <w:r w:rsidR="005F057D" w:rsidRPr="00C23B17">
        <w:rPr>
          <w:rFonts w:asciiTheme="majorBidi" w:hAnsiTheme="majorBidi" w:cstheme="majorBidi"/>
          <w:color w:val="000000"/>
          <w:sz w:val="24"/>
          <w:szCs w:val="24"/>
          <w:lang w:val="en-GB"/>
        </w:rPr>
        <w:t xml:space="preserve"> later born cohorts</w:t>
      </w:r>
      <w:r w:rsidR="0053788D" w:rsidRPr="00C23B17">
        <w:rPr>
          <w:rFonts w:asciiTheme="majorBidi" w:hAnsiTheme="majorBidi" w:cstheme="majorBidi"/>
          <w:color w:val="000000"/>
          <w:sz w:val="24"/>
          <w:szCs w:val="24"/>
          <w:lang w:val="en-GB"/>
        </w:rPr>
        <w:t xml:space="preserve"> </w:t>
      </w:r>
      <w:r w:rsidR="0053788D" w:rsidRPr="00C23B17">
        <w:rPr>
          <w:rFonts w:asciiTheme="majorBidi" w:hAnsiTheme="majorBidi" w:cstheme="majorBidi"/>
          <w:color w:val="000000"/>
          <w:sz w:val="24"/>
          <w:szCs w:val="24"/>
          <w:lang w:val="en-GB"/>
        </w:rPr>
        <w:fldChar w:fldCharType="begin"/>
      </w:r>
      <w:r w:rsidR="002A3972">
        <w:rPr>
          <w:rFonts w:asciiTheme="majorBidi" w:hAnsiTheme="majorBidi" w:cstheme="majorBidi"/>
          <w:color w:val="000000"/>
          <w:sz w:val="24"/>
          <w:szCs w:val="24"/>
          <w:lang w:val="en-GB"/>
        </w:rPr>
        <w:instrText xml:space="preserve"> ADDIN ZOTERO_ITEM CSL_CITATION {"citationID":"o7yvnevx","properties":{"formattedCitation":"(Beller and Epping 2021; Lin et al. 2012; Yu et al. 2016)","plainCitation":"(Beller and Epping 2021; Lin et al. 2012; Yu et al. 2016)","noteIndex":0},"citationItems":[{"id":124,"uris":["http://zotero.org/users/local/JaWLpGlH/items/JZDXQ7F5"],"uri":["http://zotero.org/users/local/JaWLpGlH/items/JZDXQ7F5"],"itemData":{"id":124,"type":"article-journal","container-title":"American journal of public health","ISSN":"1541-0048","issue":"11","journalAbbreviation":"American journal of public health","note":"publisher: American Public Health Association","page":"2157-2163","title":"Trends in US older adult disability: exploring age, period, and cohort effects","volume":"102","author":[{"family":"Lin","given":"Shih-Fan"},{"family":"Beck","given":"Audrey N"},{"family":"Finch","given":"Brian K"},{"family":"Hummer","given":"Robert A"},{"family":"Master","given":"Ryan K"}],"issued":{"date-parts":[["2012"]]}}},{"id":119,"uris":["http://zotero.org/users/local/JaWLpGlH/items/WMJGM65Z"],"uri":["http://zotero.org/users/local/JaWLpGlH/items/WMJGM65Z"],"itemData":{"id":119,"type":"article-journal","container-title":"Disability and Health Journal","ISSN":"1936-6574","issue":"1","journalAbbreviation":"Disability and Health Journal","note":"publisher: Elsevier","page":"100948","title":"Disability trends in Europe by age-period-cohort analysis: Increasing disability in younger cohorts","volume":"14","author":[{"family":"Beller","given":"Johannes"},{"family":"Epping","given":"Jelena"}],"issued":{"date-parts":[["2021"]]}}},{"id":123,"uris":["http://zotero.org/users/local/JaWLpGlH/items/DGSBGVL3"],"uri":["http://zotero.org/users/local/JaWLpGlH/items/DGSBGVL3"],"itemData":{"id":123,"type":"article-journal","container-title":"BMJ open","ISSN":"2044-6055","issue":"12","journalAbbreviation":"BMJ open","note":"publisher: British Medical Journal Publishing Group","page":"e013259","title":"Trends in activities of daily living disability in a large sample of community-dwelling Chinese older adults in Hong Kong: an age-period-cohort analysis","volume":"6","author":[{"family":"Yu","given":"Ruby"},{"family":"Wong","given":"Moses"},{"family":"Chang","given":"Billy"},{"family":"Lai","given":"Xin"},{"family":"Lum","given":"CM"},{"family":"Auyeung","given":"TW"},{"family":"Lee","given":"Jenny"},{"family":"Tsoi","given":"Kelvin"},{"family":"Lee","given":"Ruby"},{"family":"Woo","given":"Jean"}],"issued":{"date-parts":[["2016"]]}}}],"schema":"https://github.com/citation-style-language/schema/raw/master/csl-citation.json"} </w:instrText>
      </w:r>
      <w:r w:rsidR="0053788D" w:rsidRPr="00C23B17">
        <w:rPr>
          <w:rFonts w:asciiTheme="majorBidi" w:hAnsiTheme="majorBidi" w:cstheme="majorBidi"/>
          <w:color w:val="000000"/>
          <w:sz w:val="24"/>
          <w:szCs w:val="24"/>
          <w:lang w:val="en-GB"/>
        </w:rPr>
        <w:fldChar w:fldCharType="separate"/>
      </w:r>
      <w:r w:rsidR="002A3972" w:rsidRPr="002A3972">
        <w:rPr>
          <w:rFonts w:ascii="Times New Roman" w:hAnsi="Times New Roman" w:cs="Times New Roman"/>
          <w:sz w:val="24"/>
        </w:rPr>
        <w:t>(</w:t>
      </w:r>
      <w:proofErr w:type="spellStart"/>
      <w:r w:rsidR="002A3972" w:rsidRPr="002A3972">
        <w:rPr>
          <w:rFonts w:ascii="Times New Roman" w:hAnsi="Times New Roman" w:cs="Times New Roman"/>
          <w:sz w:val="24"/>
        </w:rPr>
        <w:t>Beller</w:t>
      </w:r>
      <w:proofErr w:type="spellEnd"/>
      <w:r w:rsidR="002A3972" w:rsidRPr="002A3972">
        <w:rPr>
          <w:rFonts w:ascii="Times New Roman" w:hAnsi="Times New Roman" w:cs="Times New Roman"/>
          <w:sz w:val="24"/>
        </w:rPr>
        <w:t xml:space="preserve"> and Epping 2021; Lin et al. 2012; Yu et al. 2016)</w:t>
      </w:r>
      <w:r w:rsidR="0053788D" w:rsidRPr="00C23B17">
        <w:rPr>
          <w:rFonts w:asciiTheme="majorBidi" w:hAnsiTheme="majorBidi" w:cstheme="majorBidi"/>
          <w:color w:val="000000"/>
          <w:sz w:val="24"/>
          <w:szCs w:val="24"/>
          <w:lang w:val="en-GB"/>
        </w:rPr>
        <w:fldChar w:fldCharType="end"/>
      </w:r>
      <w:r w:rsidR="005F057D" w:rsidRPr="00C23B17">
        <w:rPr>
          <w:rFonts w:asciiTheme="majorBidi" w:hAnsiTheme="majorBidi" w:cstheme="majorBidi"/>
          <w:color w:val="000000"/>
          <w:sz w:val="24"/>
          <w:szCs w:val="24"/>
          <w:lang w:val="en-GB"/>
        </w:rPr>
        <w:t xml:space="preserve">. </w:t>
      </w:r>
    </w:p>
    <w:p w14:paraId="7B4BF1C6" w14:textId="0642BDC2" w:rsidR="005F057D" w:rsidRPr="00C23B17" w:rsidRDefault="005F057D" w:rsidP="005F057D">
      <w:pPr>
        <w:spacing w:line="240" w:lineRule="auto"/>
        <w:jc w:val="both"/>
        <w:rPr>
          <w:rFonts w:asciiTheme="majorBidi" w:hAnsiTheme="majorBidi" w:cstheme="majorBidi"/>
          <w:color w:val="000000"/>
          <w:sz w:val="24"/>
          <w:szCs w:val="24"/>
          <w:lang w:val="en-GB"/>
        </w:rPr>
      </w:pPr>
      <w:r w:rsidRPr="00C23B17">
        <w:rPr>
          <w:rFonts w:asciiTheme="majorBidi" w:hAnsiTheme="majorBidi" w:cstheme="majorBidi"/>
          <w:sz w:val="24"/>
          <w:szCs w:val="24"/>
          <w:lang w:val="en-GB"/>
        </w:rPr>
        <w:t xml:space="preserve">As these studies were based on repeated cross-sectional designs, they were unable to determine to what extent the observed cohort trends result from differences in levels of disability </w:t>
      </w:r>
      <w:r w:rsidR="002F0EEE" w:rsidRPr="00C23B17">
        <w:rPr>
          <w:rFonts w:asciiTheme="majorBidi" w:hAnsiTheme="majorBidi" w:cstheme="majorBidi"/>
          <w:sz w:val="24"/>
          <w:szCs w:val="24"/>
          <w:lang w:val="en-GB"/>
        </w:rPr>
        <w:t>present as</w:t>
      </w:r>
      <w:r w:rsidRPr="00C23B17">
        <w:rPr>
          <w:rFonts w:asciiTheme="majorBidi" w:hAnsiTheme="majorBidi" w:cstheme="majorBidi"/>
          <w:sz w:val="24"/>
          <w:szCs w:val="24"/>
          <w:lang w:val="en-GB"/>
        </w:rPr>
        <w:t xml:space="preserve"> people reach old-age (</w:t>
      </w:r>
      <w:proofErr w:type="gramStart"/>
      <w:r w:rsidRPr="00C23B17">
        <w:rPr>
          <w:rFonts w:asciiTheme="majorBidi" w:hAnsiTheme="majorBidi" w:cstheme="majorBidi"/>
          <w:sz w:val="24"/>
          <w:szCs w:val="24"/>
          <w:lang w:val="en-GB"/>
        </w:rPr>
        <w:t>e.g.</w:t>
      </w:r>
      <w:proofErr w:type="gramEnd"/>
      <w:r w:rsidRPr="00C23B17">
        <w:rPr>
          <w:rFonts w:asciiTheme="majorBidi" w:hAnsiTheme="majorBidi" w:cstheme="majorBidi"/>
          <w:sz w:val="24"/>
          <w:szCs w:val="24"/>
          <w:lang w:val="en-GB"/>
        </w:rPr>
        <w:t xml:space="preserve"> accumulated earlier in life) and/or changing disability trajectories during old-age itself (e.g. accelerated decline).</w:t>
      </w:r>
      <w:r w:rsidRPr="00C23B17">
        <w:rPr>
          <w:rFonts w:asciiTheme="majorBidi" w:hAnsiTheme="majorBidi" w:cstheme="majorBidi"/>
          <w:color w:val="000000"/>
          <w:sz w:val="24"/>
          <w:szCs w:val="24"/>
          <w:lang w:val="en-GB"/>
        </w:rPr>
        <w:t xml:space="preserve"> To answer these questions, we need </w:t>
      </w:r>
      <w:r w:rsidR="00412162" w:rsidRPr="00C23B17">
        <w:rPr>
          <w:rFonts w:asciiTheme="majorBidi" w:hAnsiTheme="majorBidi" w:cstheme="majorBidi"/>
          <w:color w:val="000000"/>
          <w:sz w:val="24"/>
          <w:szCs w:val="24"/>
          <w:lang w:val="en-GB"/>
        </w:rPr>
        <w:t xml:space="preserve">longitudinal </w:t>
      </w:r>
      <w:r w:rsidRPr="00C23B17">
        <w:rPr>
          <w:rFonts w:asciiTheme="majorBidi" w:hAnsiTheme="majorBidi" w:cstheme="majorBidi"/>
          <w:color w:val="000000"/>
          <w:sz w:val="24"/>
          <w:szCs w:val="24"/>
          <w:lang w:val="en-GB"/>
        </w:rPr>
        <w:t xml:space="preserve">analyses following cohorts over time. </w:t>
      </w:r>
    </w:p>
    <w:p w14:paraId="7E7C5586" w14:textId="2E199A95" w:rsidR="005F057D" w:rsidRPr="00C23B17" w:rsidRDefault="005F057D" w:rsidP="002A3972">
      <w:pPr>
        <w:spacing w:line="240" w:lineRule="auto"/>
        <w:jc w:val="both"/>
        <w:rPr>
          <w:rFonts w:asciiTheme="majorBidi" w:hAnsiTheme="majorBidi" w:cstheme="majorBidi"/>
          <w:color w:val="000000"/>
          <w:sz w:val="24"/>
          <w:szCs w:val="24"/>
          <w:lang w:val="en-GB"/>
        </w:rPr>
      </w:pPr>
      <w:r w:rsidRPr="00C23B17">
        <w:rPr>
          <w:rFonts w:asciiTheme="majorBidi" w:hAnsiTheme="majorBidi" w:cstheme="majorBidi"/>
          <w:color w:val="000000"/>
          <w:sz w:val="24"/>
          <w:szCs w:val="24"/>
          <w:lang w:val="en-GB"/>
        </w:rPr>
        <w:t xml:space="preserve">Dynamic cohort studies </w:t>
      </w:r>
      <w:r w:rsidR="00186B71" w:rsidRPr="00C23B17">
        <w:rPr>
          <w:rFonts w:asciiTheme="majorBidi" w:hAnsiTheme="majorBidi" w:cstheme="majorBidi"/>
          <w:color w:val="000000"/>
          <w:sz w:val="24"/>
          <w:szCs w:val="24"/>
          <w:lang w:val="en-GB"/>
        </w:rPr>
        <w:t xml:space="preserve">are </w:t>
      </w:r>
      <w:r w:rsidR="0016025B" w:rsidRPr="00C23B17">
        <w:rPr>
          <w:rFonts w:asciiTheme="majorBidi" w:hAnsiTheme="majorBidi" w:cstheme="majorBidi"/>
          <w:color w:val="000000"/>
          <w:sz w:val="24"/>
          <w:szCs w:val="24"/>
          <w:lang w:val="en-GB"/>
        </w:rPr>
        <w:t>used</w:t>
      </w:r>
      <w:r w:rsidR="00186B71" w:rsidRPr="00C23B17">
        <w:rPr>
          <w:rFonts w:asciiTheme="majorBidi" w:hAnsiTheme="majorBidi" w:cstheme="majorBidi"/>
          <w:color w:val="000000"/>
          <w:sz w:val="24"/>
          <w:szCs w:val="24"/>
          <w:lang w:val="en-GB"/>
        </w:rPr>
        <w:t xml:space="preserve"> to assess whether</w:t>
      </w:r>
      <w:r w:rsidRPr="00C23B17">
        <w:rPr>
          <w:rFonts w:asciiTheme="majorBidi" w:hAnsiTheme="majorBidi" w:cstheme="majorBidi"/>
          <w:color w:val="000000"/>
          <w:sz w:val="24"/>
          <w:szCs w:val="24"/>
          <w:lang w:val="en-GB"/>
        </w:rPr>
        <w:t xml:space="preserve"> the disability trajectory of any given cohort is shaped by social and demographic forces. As the nature of these forces change, cohort-specific health trajectories are also likely to change. Hence, comparative analyses of the health trajectories of consecutive cohorts provides novel insights into the dynamics behind aggregate level health trends. </w:t>
      </w:r>
      <w:r w:rsidR="0032084A" w:rsidRPr="00C23B17">
        <w:rPr>
          <w:rFonts w:asciiTheme="majorBidi" w:hAnsiTheme="majorBidi" w:cstheme="majorBidi"/>
          <w:color w:val="000000"/>
          <w:sz w:val="24"/>
          <w:szCs w:val="24"/>
          <w:lang w:val="en-GB"/>
        </w:rPr>
        <w:t xml:space="preserve">Few </w:t>
      </w:r>
      <w:r w:rsidRPr="00C23B17">
        <w:rPr>
          <w:rFonts w:asciiTheme="majorBidi" w:hAnsiTheme="majorBidi" w:cstheme="majorBidi"/>
          <w:color w:val="000000"/>
          <w:sz w:val="24"/>
          <w:szCs w:val="24"/>
          <w:lang w:val="en-GB"/>
        </w:rPr>
        <w:t xml:space="preserve">studies of this type have been conducted to explore sex and cohort specific trajectories of functional decline among older adults. </w:t>
      </w:r>
      <w:r w:rsidRPr="00C23B17">
        <w:rPr>
          <w:rFonts w:asciiTheme="majorBidi" w:hAnsiTheme="majorBidi" w:cstheme="majorBidi"/>
          <w:sz w:val="24"/>
          <w:szCs w:val="24"/>
          <w:lang w:val="en-GB"/>
        </w:rPr>
        <w:t>One exception is a study based on community dwelling older adults in the UK, in which declines in the prevalence o</w:t>
      </w:r>
      <w:r w:rsidR="00186B71" w:rsidRPr="00C23B17">
        <w:rPr>
          <w:rFonts w:asciiTheme="majorBidi" w:hAnsiTheme="majorBidi" w:cstheme="majorBidi"/>
          <w:sz w:val="24"/>
          <w:szCs w:val="24"/>
          <w:lang w:val="en-GB"/>
        </w:rPr>
        <w:t>f</w:t>
      </w:r>
      <w:r w:rsidRPr="00C23B17">
        <w:rPr>
          <w:rFonts w:asciiTheme="majorBidi" w:hAnsiTheme="majorBidi" w:cstheme="majorBidi"/>
          <w:sz w:val="24"/>
          <w:szCs w:val="24"/>
          <w:lang w:val="en-GB"/>
        </w:rPr>
        <w:t xml:space="preserve"> functional impairments were observed among men but not women </w:t>
      </w:r>
      <w:r w:rsidR="003E48EA"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{"citationID":"ZiY9WQbj","properties":{"formattedCitation":"(Morciano, Hancock, and Pudney 2015)","plainCitation":"(Morciano, Hancock, and Pudney 2015)","noteIndex":0},"citationItems":[{"id":121,"uris":["http://zotero.org/users/local/JaWLpGlH/items/QRVLVP5M"],"uri":["http://zotero.org/users/local/JaWLpGlH/items/QRVLVP5M"],"itemData":{"id":121,"type":"article-journal","container-title":"Social Science &amp; Medicine","ISSN":"0277-9536","journalAbbreviation":"Social Science &amp; Medicine","note":"publisher: Elsevier","page":"1-9","title":"Birth-cohort trends in older-age functional disability and their relationship with socio-economic status: evidence from a pooling of repeated cross-sectional population-based studies for the UK","volume":"136","author":[{"family":"Morciano","given":"Marcello"},{"family":"Hancock","given":"Ruth M"},{"family":"Pudney","given":"Stephen E"}],"issued":{"date-parts":[["2015"]]}}}],"schema":"https://github.com/citation-style-language/schema/raw/master/csl-citation.json"} </w:instrText>
      </w:r>
      <w:r w:rsidR="003E48EA"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rPr>
        <w:t>(</w:t>
      </w:r>
      <w:proofErr w:type="spellStart"/>
      <w:r w:rsidR="002A3972" w:rsidRPr="002A3972">
        <w:rPr>
          <w:rFonts w:ascii="Times New Roman" w:hAnsi="Times New Roman" w:cs="Times New Roman"/>
          <w:sz w:val="24"/>
        </w:rPr>
        <w:t>Morciano</w:t>
      </w:r>
      <w:proofErr w:type="spellEnd"/>
      <w:r w:rsidR="002A3972" w:rsidRPr="002A3972">
        <w:rPr>
          <w:rFonts w:ascii="Times New Roman" w:hAnsi="Times New Roman" w:cs="Times New Roman"/>
          <w:sz w:val="24"/>
        </w:rPr>
        <w:t xml:space="preserve">, Hancock, and </w:t>
      </w:r>
      <w:proofErr w:type="spellStart"/>
      <w:r w:rsidR="002A3972" w:rsidRPr="002A3972">
        <w:rPr>
          <w:rFonts w:ascii="Times New Roman" w:hAnsi="Times New Roman" w:cs="Times New Roman"/>
          <w:sz w:val="24"/>
        </w:rPr>
        <w:t>Pudney</w:t>
      </w:r>
      <w:proofErr w:type="spellEnd"/>
      <w:r w:rsidR="002A3972" w:rsidRPr="002A3972">
        <w:rPr>
          <w:rFonts w:ascii="Times New Roman" w:hAnsi="Times New Roman" w:cs="Times New Roman"/>
          <w:sz w:val="24"/>
        </w:rPr>
        <w:t xml:space="preserve"> 2015)</w:t>
      </w:r>
      <w:r w:rsidR="003E48EA" w:rsidRPr="00C23B17">
        <w:rPr>
          <w:rFonts w:asciiTheme="majorBidi" w:hAnsiTheme="majorBidi" w:cstheme="majorBidi"/>
          <w:sz w:val="24"/>
          <w:szCs w:val="24"/>
          <w:lang w:val="en-GB"/>
        </w:rPr>
        <w:fldChar w:fldCharType="end"/>
      </w:r>
      <w:r w:rsidRPr="00C23B17">
        <w:rPr>
          <w:rFonts w:asciiTheme="majorBidi" w:hAnsiTheme="majorBidi" w:cstheme="majorBidi"/>
          <w:sz w:val="24"/>
          <w:szCs w:val="24"/>
          <w:lang w:val="en-GB"/>
        </w:rPr>
        <w:t xml:space="preserve">. A </w:t>
      </w:r>
      <w:r w:rsidR="00186B71" w:rsidRPr="00C23B17">
        <w:rPr>
          <w:rFonts w:asciiTheme="majorBidi" w:hAnsiTheme="majorBidi" w:cstheme="majorBidi"/>
          <w:sz w:val="24"/>
          <w:szCs w:val="24"/>
          <w:lang w:val="en-GB"/>
        </w:rPr>
        <w:t>few</w:t>
      </w:r>
      <w:r w:rsidRPr="00C23B17">
        <w:rPr>
          <w:rFonts w:asciiTheme="majorBidi" w:hAnsiTheme="majorBidi" w:cstheme="majorBidi"/>
          <w:sz w:val="24"/>
          <w:szCs w:val="24"/>
          <w:lang w:val="en-GB"/>
        </w:rPr>
        <w:t xml:space="preserve"> studies have explored cohort specific trajectories of frailty in old age. </w:t>
      </w:r>
      <w:r w:rsidR="00186B71" w:rsidRPr="00C23B17">
        <w:rPr>
          <w:rFonts w:asciiTheme="majorBidi" w:hAnsiTheme="majorBidi" w:cstheme="majorBidi"/>
          <w:color w:val="000000"/>
          <w:sz w:val="24"/>
          <w:szCs w:val="24"/>
          <w:lang w:val="en-GB"/>
        </w:rPr>
        <w:t xml:space="preserve">One </w:t>
      </w:r>
      <w:r w:rsidRPr="00C23B17">
        <w:rPr>
          <w:rFonts w:asciiTheme="majorBidi" w:hAnsiTheme="majorBidi" w:cstheme="majorBidi"/>
          <w:color w:val="000000"/>
          <w:sz w:val="24"/>
          <w:szCs w:val="24"/>
          <w:lang w:val="en-GB"/>
        </w:rPr>
        <w:t xml:space="preserve">revealed a pessimistic pattern, where later born </w:t>
      </w:r>
      <w:r w:rsidR="00186B71" w:rsidRPr="00C23B17">
        <w:rPr>
          <w:rFonts w:asciiTheme="majorBidi" w:hAnsiTheme="majorBidi" w:cstheme="majorBidi"/>
          <w:color w:val="000000"/>
          <w:sz w:val="24"/>
          <w:szCs w:val="24"/>
          <w:lang w:val="en-GB"/>
        </w:rPr>
        <w:t xml:space="preserve">British </w:t>
      </w:r>
      <w:r w:rsidRPr="00C23B17">
        <w:rPr>
          <w:rFonts w:asciiTheme="majorBidi" w:hAnsiTheme="majorBidi" w:cstheme="majorBidi"/>
          <w:color w:val="000000"/>
          <w:sz w:val="24"/>
          <w:szCs w:val="24"/>
          <w:lang w:val="en-GB"/>
        </w:rPr>
        <w:t xml:space="preserve">cohorts had higher prevalence of frailty than earlier cohorts </w:t>
      </w:r>
      <w:r w:rsidR="00186B71" w:rsidRPr="00C23B17">
        <w:rPr>
          <w:rFonts w:asciiTheme="majorBidi" w:hAnsiTheme="majorBidi" w:cstheme="majorBidi"/>
          <w:color w:val="000000"/>
          <w:sz w:val="24"/>
          <w:szCs w:val="24"/>
          <w:lang w:val="en-GB"/>
        </w:rPr>
        <w:t>upon</w:t>
      </w:r>
      <w:r w:rsidRPr="00C23B17">
        <w:rPr>
          <w:rFonts w:asciiTheme="majorBidi" w:hAnsiTheme="majorBidi" w:cstheme="majorBidi"/>
          <w:color w:val="000000"/>
          <w:sz w:val="24"/>
          <w:szCs w:val="24"/>
          <w:lang w:val="en-GB"/>
        </w:rPr>
        <w:t xml:space="preserve"> entering old age, while the rate of decline during old age was similar </w:t>
      </w:r>
      <w:r w:rsidR="00186B71" w:rsidRPr="00C23B17">
        <w:rPr>
          <w:rFonts w:asciiTheme="majorBidi" w:hAnsiTheme="majorBidi" w:cstheme="majorBidi"/>
          <w:color w:val="000000"/>
          <w:sz w:val="24"/>
          <w:szCs w:val="24"/>
          <w:lang w:val="en-GB"/>
        </w:rPr>
        <w:t>for all</w:t>
      </w:r>
      <w:r w:rsidRPr="00C23B17">
        <w:rPr>
          <w:rFonts w:asciiTheme="majorBidi" w:hAnsiTheme="majorBidi" w:cstheme="majorBidi"/>
          <w:color w:val="000000"/>
          <w:sz w:val="24"/>
          <w:szCs w:val="24"/>
          <w:lang w:val="en-GB"/>
        </w:rPr>
        <w:t xml:space="preserve"> </w:t>
      </w:r>
      <w:r w:rsidR="00811FDB" w:rsidRPr="00C23B17">
        <w:rPr>
          <w:rFonts w:asciiTheme="majorBidi" w:hAnsiTheme="majorBidi" w:cstheme="majorBidi"/>
          <w:color w:val="000000"/>
          <w:sz w:val="24"/>
          <w:szCs w:val="24"/>
          <w:lang w:val="en-GB"/>
        </w:rPr>
        <w:fldChar w:fldCharType="begin"/>
      </w:r>
      <w:r w:rsidR="002A3972">
        <w:rPr>
          <w:rFonts w:asciiTheme="majorBidi" w:hAnsiTheme="majorBidi" w:cstheme="majorBidi"/>
          <w:color w:val="000000"/>
          <w:sz w:val="24"/>
          <w:szCs w:val="24"/>
          <w:lang w:val="en-GB"/>
        </w:rPr>
        <w:instrText xml:space="preserve"> ADDIN ZOTERO_ITEM CSL_CITATION {"citationID":"t4scGLbx","properties":{"formattedCitation":"(Marshall et al. 2015)","plainCitation":"(Marshall et al. 2015)","noteIndex":0},"citationItems":[{"id":"Pr1o7f5R/xcLUOWO6","uris":["http://zotero.org/users/4018193/items/A2GJMTCJ"],"uri":["http://zotero.org/users/4018193/items/A2GJMTCJ"],"itemData":{"id":"3cCnX3mC/7V9kYlbh","type":"article-journal","container-title":"Journal of Epidemiology and Community Health","DOI":"10.1136/jech-2014-204655","ISSN":"0143-005X, 1470-2738","issue":"4","journalAbbreviation":"J Epidemiol Community Health","language":"en","page":"316-321","source":"DOI.org (Crossref)","title":"Cohort differences in the levels and trajectories of frailty among older people in England","volume":"69","author":[{"family":"Marshall","given":"Alan"},{"family":"Nazroo","given":"James"},{"family":"Tampubolon","given":"Gindo"},{"family":"Vanhoutte","given":"Bram"}],"issued":{"date-parts":[["2015",4]]}}}],"schema":"https://github.com/citation-style-language/schema/raw/master/csl-citation.json"} </w:instrText>
      </w:r>
      <w:r w:rsidR="00811FDB" w:rsidRPr="00C23B17">
        <w:rPr>
          <w:rFonts w:asciiTheme="majorBidi" w:hAnsiTheme="majorBidi" w:cstheme="majorBidi"/>
          <w:color w:val="000000"/>
          <w:sz w:val="24"/>
          <w:szCs w:val="24"/>
          <w:lang w:val="en-GB"/>
        </w:rPr>
        <w:fldChar w:fldCharType="separate"/>
      </w:r>
      <w:r w:rsidR="002A3972" w:rsidRPr="002A3972">
        <w:rPr>
          <w:rFonts w:ascii="Times New Roman" w:hAnsi="Times New Roman" w:cs="Times New Roman"/>
          <w:sz w:val="24"/>
        </w:rPr>
        <w:t>(Marshall et al. 2015)</w:t>
      </w:r>
      <w:r w:rsidR="00811FDB" w:rsidRPr="00C23B17">
        <w:rPr>
          <w:rFonts w:asciiTheme="majorBidi" w:hAnsiTheme="majorBidi" w:cstheme="majorBidi"/>
          <w:color w:val="000000"/>
          <w:sz w:val="24"/>
          <w:szCs w:val="24"/>
          <w:lang w:val="en-GB"/>
        </w:rPr>
        <w:fldChar w:fldCharType="end"/>
      </w:r>
      <w:r w:rsidRPr="00C23B17">
        <w:rPr>
          <w:rFonts w:asciiTheme="majorBidi" w:hAnsiTheme="majorBidi" w:cstheme="majorBidi"/>
          <w:color w:val="000000"/>
          <w:sz w:val="24"/>
          <w:szCs w:val="24"/>
          <w:lang w:val="en-GB"/>
        </w:rPr>
        <w:t xml:space="preserve">. </w:t>
      </w:r>
      <w:r w:rsidR="00186B71" w:rsidRPr="00C23B17">
        <w:rPr>
          <w:rFonts w:asciiTheme="majorBidi" w:hAnsiTheme="majorBidi" w:cstheme="majorBidi"/>
          <w:color w:val="000000"/>
          <w:sz w:val="24"/>
          <w:szCs w:val="24"/>
          <w:lang w:val="en-GB"/>
        </w:rPr>
        <w:t>America</w:t>
      </w:r>
      <w:r w:rsidR="003D0EFC" w:rsidRPr="00C23B17">
        <w:rPr>
          <w:rFonts w:asciiTheme="majorBidi" w:hAnsiTheme="majorBidi" w:cstheme="majorBidi"/>
          <w:color w:val="000000"/>
          <w:sz w:val="24"/>
          <w:szCs w:val="24"/>
          <w:lang w:val="en-GB"/>
        </w:rPr>
        <w:t>n</w:t>
      </w:r>
      <w:r w:rsidR="00186B71" w:rsidRPr="00C23B17">
        <w:rPr>
          <w:rFonts w:asciiTheme="majorBidi" w:hAnsiTheme="majorBidi" w:cstheme="majorBidi"/>
          <w:color w:val="000000"/>
          <w:sz w:val="24"/>
          <w:szCs w:val="24"/>
          <w:lang w:val="en-GB"/>
        </w:rPr>
        <w:t xml:space="preserve"> data also</w:t>
      </w:r>
      <w:r w:rsidRPr="00C23B17">
        <w:rPr>
          <w:rFonts w:asciiTheme="majorBidi" w:hAnsiTheme="majorBidi" w:cstheme="majorBidi"/>
          <w:color w:val="000000"/>
          <w:sz w:val="24"/>
          <w:szCs w:val="24"/>
          <w:lang w:val="en-GB"/>
        </w:rPr>
        <w:t xml:space="preserve"> showed that later born cohorts of older adults </w:t>
      </w:r>
      <w:r w:rsidR="00186B71" w:rsidRPr="00C23B17">
        <w:rPr>
          <w:rFonts w:asciiTheme="majorBidi" w:hAnsiTheme="majorBidi" w:cstheme="majorBidi"/>
          <w:color w:val="000000"/>
          <w:sz w:val="24"/>
          <w:szCs w:val="24"/>
          <w:lang w:val="en-GB"/>
        </w:rPr>
        <w:t>have greater prevalence of</w:t>
      </w:r>
      <w:r w:rsidRPr="00C23B17">
        <w:rPr>
          <w:rFonts w:asciiTheme="majorBidi" w:hAnsiTheme="majorBidi" w:cstheme="majorBidi"/>
          <w:color w:val="000000"/>
          <w:sz w:val="24"/>
          <w:szCs w:val="24"/>
          <w:lang w:val="en-GB"/>
        </w:rPr>
        <w:t xml:space="preserve"> frailty and self-reported illness than preceding cohorts </w:t>
      </w:r>
      <w:r w:rsidR="00850991" w:rsidRPr="00C23B17">
        <w:rPr>
          <w:rFonts w:asciiTheme="majorBidi" w:hAnsiTheme="majorBidi" w:cstheme="majorBidi"/>
          <w:color w:val="000000"/>
          <w:sz w:val="24"/>
          <w:szCs w:val="24"/>
          <w:lang w:val="en-GB"/>
        </w:rPr>
        <w:fldChar w:fldCharType="begin"/>
      </w:r>
      <w:r w:rsidR="002A3972">
        <w:rPr>
          <w:rFonts w:asciiTheme="majorBidi" w:hAnsiTheme="majorBidi" w:cstheme="majorBidi"/>
          <w:color w:val="000000"/>
          <w:sz w:val="24"/>
          <w:szCs w:val="24"/>
          <w:lang w:val="en-GB"/>
        </w:rPr>
        <w:instrText xml:space="preserve"> ADDIN ZOTERO_ITEM CSL_CITATION {"citationID":"RpFS996h","properties":{"formattedCitation":"(Mirowsky and Ross 2008; Yang and Lee 2009, 2010)","plainCitation":"(Mirowsky and Ross 2008; Yang and Lee 2009, 2010)","noteIndex":0},"citationItems":[{"id":55,"uris":["http://zotero.org/users/local/JaWLpGlH/items/T3JEZWNX"],"uri":["http://zotero.org/users/local/JaWLpGlH/items/T3JEZWNX"],"itemData":{"id":55,"type":"article-journal","container-title":"Journals of Gerontology Series B: Psychological Sciences and Social Sciences","ISSN":"1758-5368","issue":"2","journalAbbreviation":"Journals of Gerontology Series B: Psychological Sciences and Social Sciences","note":"publisher: Oxford University Press","page":"246-255","title":"Dynamics and heterogeneity in the process of human frailty and aging: evidence from the US older adult population","volume":"65","author":[{"family":"Yang","given":"Yang"},{"family":"Lee","given":"Linda C"}],"issued":{"date-parts":[["2010"]]}}},{"id":56,"uris":["http://zotero.org/users/local/JaWLpGlH/items/DVHVAQ5Y"],"uri":["http://zotero.org/users/local/JaWLpGlH/items/DVHVAQ5Y"],"itemData":{"id":56,"type":"article-journal","container-title":"Social forces","ISSN":"1534-7605","issue":"4","journalAbbreviation":"Social forces","note":"publisher: The University of North Carolina Press","page":"2093-2124","title":"Sex and race disparities in health: Cohort variations in life course patterns","volume":"87","author":[{"family":"Yang","given":"Yang"},{"family":"Lee","given":"Linda C"}],"issued":{"date-parts":[["2009"]]}}},{"id":57,"uris":["http://zotero.org/users/local/JaWLpGlH/items/FLBGMZED"],"uri":["http://zotero.org/users/local/JaWLpGlH/items/FLBGMZED"],"itemData":{"id":57,"type":"article-journal","container-title":"Research on Aging","ISSN":"0164-0275","issue":"1","journalAbbreviation":"Research on Aging","note":"publisher: Sage Publications Sage CA: Los Angeles, CA","page":"93-122","title":"Education and self-rated health: Cumulative advantage and its rising importance","volume":"30","author":[{"family":"Mirowsky","given":"John"},{"family":"Ross","given":"Catherine E"}],"issued":{"date-parts":[["2008"]]}}}],"schema":"https://github.com/citation-style-language/schema/raw/master/csl-citation.json"} </w:instrText>
      </w:r>
      <w:r w:rsidR="00850991" w:rsidRPr="00C23B17">
        <w:rPr>
          <w:rFonts w:asciiTheme="majorBidi" w:hAnsiTheme="majorBidi" w:cstheme="majorBidi"/>
          <w:color w:val="000000"/>
          <w:sz w:val="24"/>
          <w:szCs w:val="24"/>
          <w:lang w:val="en-GB"/>
        </w:rPr>
        <w:fldChar w:fldCharType="separate"/>
      </w:r>
      <w:r w:rsidR="002A3972" w:rsidRPr="002A3972">
        <w:rPr>
          <w:rFonts w:ascii="Times New Roman" w:hAnsi="Times New Roman" w:cs="Times New Roman"/>
          <w:sz w:val="24"/>
        </w:rPr>
        <w:t>(</w:t>
      </w:r>
      <w:proofErr w:type="spellStart"/>
      <w:r w:rsidR="002A3972" w:rsidRPr="002A3972">
        <w:rPr>
          <w:rFonts w:ascii="Times New Roman" w:hAnsi="Times New Roman" w:cs="Times New Roman"/>
          <w:sz w:val="24"/>
        </w:rPr>
        <w:t>Mirowsky</w:t>
      </w:r>
      <w:proofErr w:type="spellEnd"/>
      <w:r w:rsidR="002A3972" w:rsidRPr="002A3972">
        <w:rPr>
          <w:rFonts w:ascii="Times New Roman" w:hAnsi="Times New Roman" w:cs="Times New Roman"/>
          <w:sz w:val="24"/>
        </w:rPr>
        <w:t xml:space="preserve"> and Ross 2008; Yang and Lee 2009, 2010)</w:t>
      </w:r>
      <w:r w:rsidR="00850991" w:rsidRPr="00C23B17">
        <w:rPr>
          <w:rFonts w:asciiTheme="majorBidi" w:hAnsiTheme="majorBidi" w:cstheme="majorBidi"/>
          <w:color w:val="000000"/>
          <w:sz w:val="24"/>
          <w:szCs w:val="24"/>
          <w:lang w:val="en-GB"/>
        </w:rPr>
        <w:fldChar w:fldCharType="end"/>
      </w:r>
      <w:r w:rsidRPr="00C23B17">
        <w:rPr>
          <w:rFonts w:asciiTheme="majorBidi" w:hAnsiTheme="majorBidi" w:cstheme="majorBidi"/>
          <w:color w:val="000000"/>
          <w:sz w:val="24"/>
          <w:szCs w:val="24"/>
          <w:lang w:val="en-GB"/>
        </w:rPr>
        <w:t xml:space="preserve">.  </w:t>
      </w:r>
    </w:p>
    <w:p w14:paraId="02E9FE5A" w14:textId="4F008675" w:rsidR="005F057D" w:rsidRPr="00C23B17" w:rsidRDefault="005F057D" w:rsidP="005F057D">
      <w:pPr>
        <w:spacing w:line="240" w:lineRule="auto"/>
        <w:jc w:val="both"/>
        <w:rPr>
          <w:rFonts w:asciiTheme="majorBidi" w:hAnsiTheme="majorBidi" w:cstheme="majorBidi"/>
          <w:color w:val="000000"/>
          <w:sz w:val="24"/>
          <w:szCs w:val="24"/>
          <w:lang w:val="en-GB"/>
        </w:rPr>
      </w:pPr>
      <w:r w:rsidRPr="00C23B17">
        <w:rPr>
          <w:rFonts w:asciiTheme="majorBidi" w:hAnsiTheme="majorBidi" w:cstheme="majorBidi"/>
          <w:color w:val="000000"/>
          <w:sz w:val="24"/>
          <w:szCs w:val="24"/>
          <w:lang w:val="en-GB"/>
        </w:rPr>
        <w:t>In sum, the evidence on cohort differences in old-age disabilities is scarce and the findings are ambiguous.</w:t>
      </w:r>
      <w:r w:rsidR="00186B71" w:rsidRPr="00C23B17">
        <w:rPr>
          <w:rFonts w:asciiTheme="majorBidi" w:hAnsiTheme="majorBidi" w:cstheme="majorBidi"/>
          <w:color w:val="000000"/>
          <w:sz w:val="24"/>
          <w:szCs w:val="24"/>
          <w:lang w:val="en-GB"/>
        </w:rPr>
        <w:t xml:space="preserve"> </w:t>
      </w:r>
      <w:r w:rsidRPr="00C23B17">
        <w:rPr>
          <w:rFonts w:asciiTheme="majorBidi" w:hAnsiTheme="majorBidi" w:cstheme="majorBidi"/>
          <w:color w:val="000000"/>
          <w:sz w:val="24"/>
          <w:szCs w:val="24"/>
          <w:lang w:val="en-GB"/>
        </w:rPr>
        <w:t xml:space="preserve">With this study, we will extend current </w:t>
      </w:r>
      <w:r w:rsidR="00186B71" w:rsidRPr="00C23B17">
        <w:rPr>
          <w:rFonts w:asciiTheme="majorBidi" w:hAnsiTheme="majorBidi" w:cstheme="majorBidi"/>
          <w:color w:val="000000"/>
          <w:sz w:val="24"/>
          <w:szCs w:val="24"/>
          <w:lang w:val="en-GB"/>
        </w:rPr>
        <w:t>understanding of</w:t>
      </w:r>
      <w:r w:rsidRPr="00C23B17">
        <w:rPr>
          <w:rFonts w:asciiTheme="majorBidi" w:hAnsiTheme="majorBidi" w:cstheme="majorBidi"/>
          <w:color w:val="000000"/>
          <w:sz w:val="24"/>
          <w:szCs w:val="24"/>
          <w:lang w:val="en-GB"/>
        </w:rPr>
        <w:t xml:space="preserve"> cohort specific </w:t>
      </w:r>
      <w:r w:rsidR="00186B71" w:rsidRPr="00C23B17">
        <w:rPr>
          <w:rFonts w:asciiTheme="majorBidi" w:hAnsiTheme="majorBidi" w:cstheme="majorBidi"/>
          <w:color w:val="000000"/>
          <w:sz w:val="24"/>
          <w:szCs w:val="24"/>
          <w:lang w:val="en-GB"/>
        </w:rPr>
        <w:t xml:space="preserve">disability </w:t>
      </w:r>
      <w:r w:rsidRPr="00C23B17">
        <w:rPr>
          <w:rFonts w:asciiTheme="majorBidi" w:hAnsiTheme="majorBidi" w:cstheme="majorBidi"/>
          <w:color w:val="000000"/>
          <w:sz w:val="24"/>
          <w:szCs w:val="24"/>
          <w:lang w:val="en-GB"/>
        </w:rPr>
        <w:t xml:space="preserve">trajectories for women and men in different European regions. </w:t>
      </w:r>
      <w:r w:rsidR="0016025B" w:rsidRPr="00C23B17">
        <w:rPr>
          <w:rFonts w:asciiTheme="majorBidi" w:hAnsiTheme="majorBidi" w:cstheme="majorBidi"/>
          <w:color w:val="000000"/>
          <w:sz w:val="24"/>
          <w:szCs w:val="24"/>
          <w:lang w:val="en-GB"/>
        </w:rPr>
        <w:t xml:space="preserve">Our aim is to </w:t>
      </w:r>
      <w:r w:rsidR="00D50ACC" w:rsidRPr="00C23B17">
        <w:rPr>
          <w:rFonts w:asciiTheme="majorBidi" w:hAnsiTheme="majorBidi" w:cstheme="majorBidi"/>
          <w:color w:val="000000"/>
          <w:sz w:val="24"/>
          <w:szCs w:val="24"/>
          <w:lang w:val="en-GB"/>
        </w:rPr>
        <w:t>provide evidence</w:t>
      </w:r>
      <w:r w:rsidRPr="00C23B17">
        <w:rPr>
          <w:rFonts w:asciiTheme="majorBidi" w:hAnsiTheme="majorBidi" w:cstheme="majorBidi"/>
          <w:color w:val="000000"/>
          <w:sz w:val="24"/>
          <w:szCs w:val="24"/>
          <w:lang w:val="en-GB"/>
        </w:rPr>
        <w:t xml:space="preserve"> of how disability trajectories in old age differ depending on </w:t>
      </w:r>
      <w:r w:rsidR="00186B71" w:rsidRPr="00C23B17">
        <w:rPr>
          <w:rFonts w:asciiTheme="majorBidi" w:hAnsiTheme="majorBidi" w:cstheme="majorBidi"/>
          <w:color w:val="000000"/>
          <w:sz w:val="24"/>
          <w:szCs w:val="24"/>
          <w:lang w:val="en-GB"/>
        </w:rPr>
        <w:t xml:space="preserve">birth </w:t>
      </w:r>
      <w:r w:rsidRPr="00C23B17">
        <w:rPr>
          <w:rFonts w:asciiTheme="majorBidi" w:hAnsiTheme="majorBidi" w:cstheme="majorBidi"/>
          <w:color w:val="000000"/>
          <w:sz w:val="24"/>
          <w:szCs w:val="24"/>
          <w:lang w:val="en-GB"/>
        </w:rPr>
        <w:t xml:space="preserve">cohort, sex, and geopolitical context. </w:t>
      </w:r>
    </w:p>
    <w:p w14:paraId="7C55F0F9" w14:textId="323BD913" w:rsidR="006C60EF" w:rsidRPr="00C23B17" w:rsidRDefault="006C60EF" w:rsidP="008063FE">
      <w:pPr>
        <w:pStyle w:val="Rubrik2"/>
        <w:jc w:val="both"/>
        <w:rPr>
          <w:rFonts w:asciiTheme="majorBidi" w:hAnsiTheme="majorBidi" w:cstheme="majorBidi"/>
          <w:sz w:val="28"/>
          <w:szCs w:val="28"/>
        </w:rPr>
      </w:pPr>
      <w:r w:rsidRPr="00C23B17">
        <w:rPr>
          <w:rFonts w:asciiTheme="majorBidi" w:hAnsiTheme="majorBidi" w:cstheme="majorBidi"/>
          <w:sz w:val="28"/>
          <w:szCs w:val="28"/>
        </w:rPr>
        <w:t>Data and methods</w:t>
      </w:r>
    </w:p>
    <w:p w14:paraId="5B222640" w14:textId="56B5937F" w:rsidR="00A55C80" w:rsidRPr="00C23B17" w:rsidRDefault="00A55C80" w:rsidP="004A15DC">
      <w:pPr>
        <w:jc w:val="both"/>
        <w:rPr>
          <w:rFonts w:asciiTheme="majorBidi" w:hAnsiTheme="majorBidi" w:cstheme="majorBidi"/>
          <w:sz w:val="24"/>
          <w:szCs w:val="24"/>
        </w:rPr>
      </w:pPr>
      <w:r w:rsidRPr="00C23B17">
        <w:rPr>
          <w:rFonts w:asciiTheme="majorBidi" w:hAnsiTheme="majorBidi" w:cstheme="majorBidi"/>
          <w:sz w:val="24"/>
          <w:szCs w:val="24"/>
        </w:rPr>
        <w:t xml:space="preserve">The Survey of Health, Ageing and Retirement in Europe (SHARE) is a cross-national and longitudinal survey that collects data on health, social and economic factors among Europeans aged 50 and older </w:t>
      </w:r>
      <w:r w:rsidR="00183660" w:rsidRPr="00C23B17">
        <w:rPr>
          <w:rFonts w:asciiTheme="majorBidi" w:hAnsiTheme="majorBidi" w:cstheme="majorBidi"/>
          <w:sz w:val="24"/>
          <w:szCs w:val="24"/>
        </w:rPr>
        <w:fldChar w:fldCharType="begin"/>
      </w:r>
      <w:r w:rsidR="002A3972">
        <w:rPr>
          <w:rFonts w:asciiTheme="majorBidi" w:hAnsiTheme="majorBidi" w:cstheme="majorBidi"/>
          <w:sz w:val="24"/>
          <w:szCs w:val="24"/>
        </w:rPr>
        <w:instrText xml:space="preserve"> ADDIN ZOTERO_ITEM CSL_CITATION {"citationID":"HHvUopIL","properties":{"formattedCitation":"(B\\uc0\\u246{}rsch-Supan et al. 2013)","plainCitation":"(Börsch-Supan et al. 2013)","noteIndex":0},"citationItems":[{"id":76,"uris":["http://zotero.org/users/local/JaWLpGlH/items/T94N66UI"],"uri":["http://zotero.org/users/local/JaWLpGlH/items/T94N66UI"],"itemData":{"id":76,"type":"article-journal","container-title":"International journal of epidemiology","ISSN":"1464-3685","issue":"4","journalAbbreviation":"International journal of epidemiology","note":"publisher: Oxford University Press","page":"992-1001","title":"Data resource profile: the Survey of Health, Ageing and Retirement in Europe (SHARE)","volume":"42","author":[{"family":"Börsch-Supan","given":"Axel"},{"family":"Brandt","given":"Martina"},{"family":"Hunkler","given":"Christian"},{"family":"Kneip","given":"Thorsten"},{"family":"Korbmacher","given":"Julie"},{"family":"Malter","given":"Frederic"},{"family":"Schaan","given":"Barbara"},{"family":"Stuck","given":"Stephanie"},{"family":"Zuber","given":"Sabrina"}],"issued":{"date-parts":[["2013"]]}}}],"schema":"https://github.com/citation-style-language/schema/raw/master/csl-citation.json"} </w:instrText>
      </w:r>
      <w:r w:rsidR="00183660" w:rsidRPr="00C23B17">
        <w:rPr>
          <w:rFonts w:asciiTheme="majorBidi" w:hAnsiTheme="majorBidi" w:cstheme="majorBidi"/>
          <w:sz w:val="24"/>
          <w:szCs w:val="24"/>
        </w:rPr>
        <w:fldChar w:fldCharType="separate"/>
      </w:r>
      <w:r w:rsidR="002A3972" w:rsidRPr="002A3972">
        <w:rPr>
          <w:rFonts w:ascii="Times New Roman" w:hAnsi="Times New Roman" w:cs="Times New Roman"/>
          <w:sz w:val="24"/>
          <w:szCs w:val="24"/>
        </w:rPr>
        <w:t>(</w:t>
      </w:r>
      <w:proofErr w:type="spellStart"/>
      <w:r w:rsidR="002A3972" w:rsidRPr="002A3972">
        <w:rPr>
          <w:rFonts w:ascii="Times New Roman" w:hAnsi="Times New Roman" w:cs="Times New Roman"/>
          <w:sz w:val="24"/>
          <w:szCs w:val="24"/>
        </w:rPr>
        <w:t>Börsch-Supan</w:t>
      </w:r>
      <w:proofErr w:type="spellEnd"/>
      <w:r w:rsidR="002A3972" w:rsidRPr="002A3972">
        <w:rPr>
          <w:rFonts w:ascii="Times New Roman" w:hAnsi="Times New Roman" w:cs="Times New Roman"/>
          <w:sz w:val="24"/>
          <w:szCs w:val="24"/>
        </w:rPr>
        <w:t xml:space="preserve"> et al. 2013)</w:t>
      </w:r>
      <w:r w:rsidR="00183660" w:rsidRPr="00C23B17">
        <w:rPr>
          <w:rFonts w:asciiTheme="majorBidi" w:hAnsiTheme="majorBidi" w:cstheme="majorBidi"/>
          <w:sz w:val="24"/>
          <w:szCs w:val="24"/>
        </w:rPr>
        <w:fldChar w:fldCharType="end"/>
      </w:r>
      <w:r w:rsidRPr="00C23B17">
        <w:rPr>
          <w:rFonts w:asciiTheme="majorBidi" w:hAnsiTheme="majorBidi" w:cstheme="majorBidi"/>
          <w:sz w:val="24"/>
          <w:szCs w:val="24"/>
        </w:rPr>
        <w:t xml:space="preserve">. </w:t>
      </w:r>
      <w:r w:rsidR="005F3E5D" w:rsidRPr="00C23B17">
        <w:rPr>
          <w:rFonts w:asciiTheme="majorBidi" w:hAnsiTheme="majorBidi" w:cstheme="majorBidi"/>
          <w:sz w:val="24"/>
          <w:szCs w:val="24"/>
        </w:rPr>
        <w:t>Our sample include</w:t>
      </w:r>
      <w:r w:rsidR="00B86BA0" w:rsidRPr="00C23B17">
        <w:rPr>
          <w:rFonts w:asciiTheme="majorBidi" w:hAnsiTheme="majorBidi" w:cstheme="majorBidi"/>
          <w:sz w:val="24"/>
          <w:szCs w:val="24"/>
        </w:rPr>
        <w:t>s</w:t>
      </w:r>
      <w:r w:rsidR="005F3E5D" w:rsidRPr="00C23B17">
        <w:rPr>
          <w:rFonts w:asciiTheme="majorBidi" w:hAnsiTheme="majorBidi" w:cstheme="majorBidi"/>
          <w:sz w:val="24"/>
          <w:szCs w:val="24"/>
        </w:rPr>
        <w:t xml:space="preserve"> d</w:t>
      </w:r>
      <w:r w:rsidRPr="00C23B17">
        <w:rPr>
          <w:rFonts w:asciiTheme="majorBidi" w:hAnsiTheme="majorBidi" w:cstheme="majorBidi"/>
          <w:sz w:val="24"/>
          <w:szCs w:val="24"/>
        </w:rPr>
        <w:t>ata co</w:t>
      </w:r>
      <w:r w:rsidR="0066672B" w:rsidRPr="00C23B17">
        <w:rPr>
          <w:rFonts w:asciiTheme="majorBidi" w:hAnsiTheme="majorBidi" w:cstheme="majorBidi"/>
          <w:sz w:val="24"/>
          <w:szCs w:val="24"/>
        </w:rPr>
        <w:t>llected</w:t>
      </w:r>
      <w:r w:rsidRPr="00C23B17">
        <w:rPr>
          <w:rFonts w:asciiTheme="majorBidi" w:hAnsiTheme="majorBidi" w:cstheme="majorBidi"/>
          <w:sz w:val="24"/>
          <w:szCs w:val="24"/>
        </w:rPr>
        <w:t xml:space="preserve"> </w:t>
      </w:r>
      <w:r w:rsidR="00B86BA0" w:rsidRPr="00C23B17">
        <w:rPr>
          <w:rFonts w:asciiTheme="majorBidi" w:hAnsiTheme="majorBidi" w:cstheme="majorBidi"/>
          <w:sz w:val="24"/>
          <w:szCs w:val="24"/>
        </w:rPr>
        <w:t>on</w:t>
      </w:r>
      <w:r w:rsidRPr="00C23B17">
        <w:rPr>
          <w:rFonts w:asciiTheme="majorBidi" w:hAnsiTheme="majorBidi" w:cstheme="majorBidi"/>
          <w:sz w:val="24"/>
          <w:szCs w:val="24"/>
        </w:rPr>
        <w:t xml:space="preserve"> seven </w:t>
      </w:r>
      <w:r w:rsidR="005F3E5D" w:rsidRPr="00C23B17">
        <w:rPr>
          <w:rFonts w:asciiTheme="majorBidi" w:hAnsiTheme="majorBidi" w:cstheme="majorBidi"/>
          <w:sz w:val="24"/>
          <w:szCs w:val="24"/>
        </w:rPr>
        <w:t xml:space="preserve">different </w:t>
      </w:r>
      <w:r w:rsidRPr="00C23B17">
        <w:rPr>
          <w:rFonts w:asciiTheme="majorBidi" w:hAnsiTheme="majorBidi" w:cstheme="majorBidi"/>
          <w:sz w:val="24"/>
          <w:szCs w:val="24"/>
        </w:rPr>
        <w:t xml:space="preserve">occasions (survey waves) between 2004 and 2017 by computer assisted face-to-face interviews. The response rate in the first survey (survey wave 1) </w:t>
      </w:r>
      <w:r w:rsidR="0016025B" w:rsidRPr="00C23B17">
        <w:rPr>
          <w:rFonts w:asciiTheme="majorBidi" w:hAnsiTheme="majorBidi" w:cstheme="majorBidi"/>
          <w:sz w:val="24"/>
          <w:szCs w:val="24"/>
        </w:rPr>
        <w:t xml:space="preserve">ranged </w:t>
      </w:r>
      <w:r w:rsidR="00D50ACC" w:rsidRPr="00C23B17">
        <w:rPr>
          <w:rFonts w:asciiTheme="majorBidi" w:hAnsiTheme="majorBidi" w:cstheme="majorBidi"/>
          <w:sz w:val="24"/>
          <w:szCs w:val="24"/>
        </w:rPr>
        <w:t>from 51</w:t>
      </w:r>
      <w:r w:rsidRPr="00C23B17">
        <w:rPr>
          <w:rFonts w:asciiTheme="majorBidi" w:hAnsiTheme="majorBidi" w:cstheme="majorBidi"/>
          <w:sz w:val="24"/>
          <w:szCs w:val="24"/>
        </w:rPr>
        <w:t xml:space="preserve"> percent in Spain to 67 percent in Denmark. </w:t>
      </w:r>
    </w:p>
    <w:p w14:paraId="48225A5D" w14:textId="480FDFCD" w:rsidR="00A55C80" w:rsidRPr="00C23B17" w:rsidRDefault="0097646D" w:rsidP="00A55C80">
      <w:pPr>
        <w:jc w:val="both"/>
        <w:rPr>
          <w:rFonts w:asciiTheme="majorBidi" w:hAnsiTheme="majorBidi" w:cstheme="majorBidi"/>
          <w:sz w:val="24"/>
          <w:szCs w:val="24"/>
        </w:rPr>
      </w:pPr>
      <w:proofErr w:type="gramStart"/>
      <w:ins w:id="13" w:author="Stefan Fors" w:date="2021-11-15T15:18:00Z">
        <w:r>
          <w:rPr>
            <w:rFonts w:asciiTheme="majorBidi" w:hAnsiTheme="majorBidi" w:cstheme="majorBidi"/>
            <w:sz w:val="24"/>
            <w:szCs w:val="24"/>
          </w:rPr>
          <w:t>In order to</w:t>
        </w:r>
        <w:proofErr w:type="gramEnd"/>
        <w:r>
          <w:rPr>
            <w:rFonts w:asciiTheme="majorBidi" w:hAnsiTheme="majorBidi" w:cstheme="majorBidi"/>
            <w:sz w:val="24"/>
            <w:szCs w:val="24"/>
          </w:rPr>
          <w:t xml:space="preserve"> analyze the trajectories of subsequent birth cohorts</w:t>
        </w:r>
        <w:r w:rsidR="00746867">
          <w:rPr>
            <w:rFonts w:asciiTheme="majorBidi" w:hAnsiTheme="majorBidi" w:cstheme="majorBidi"/>
            <w:sz w:val="24"/>
            <w:szCs w:val="24"/>
          </w:rPr>
          <w:t>, we have cons</w:t>
        </w:r>
      </w:ins>
      <w:ins w:id="14" w:author="Stefan Fors" w:date="2021-11-15T15:19:00Z">
        <w:r w:rsidR="0066505B">
          <w:rPr>
            <w:rFonts w:asciiTheme="majorBidi" w:hAnsiTheme="majorBidi" w:cstheme="majorBidi"/>
            <w:sz w:val="24"/>
            <w:szCs w:val="24"/>
          </w:rPr>
          <w:t>trued</w:t>
        </w:r>
      </w:ins>
      <w:ins w:id="15" w:author="Stefan Fors" w:date="2021-11-15T15:18:00Z">
        <w:r>
          <w:rPr>
            <w:rFonts w:asciiTheme="majorBidi" w:hAnsiTheme="majorBidi" w:cstheme="majorBidi"/>
            <w:sz w:val="24"/>
            <w:szCs w:val="24"/>
          </w:rPr>
          <w:t xml:space="preserve"> </w:t>
        </w:r>
      </w:ins>
      <w:ins w:id="16" w:author="Stefan Fors" w:date="2021-11-15T15:19:00Z">
        <w:r w:rsidR="0066505B">
          <w:rPr>
            <w:rFonts w:asciiTheme="majorBidi" w:hAnsiTheme="majorBidi" w:cstheme="majorBidi"/>
            <w:sz w:val="24"/>
            <w:szCs w:val="24"/>
          </w:rPr>
          <w:t>an</w:t>
        </w:r>
      </w:ins>
      <w:del w:id="17" w:author="Stefan Fors" w:date="2021-11-15T15:19:00Z">
        <w:r w:rsidR="00A55C80" w:rsidRPr="00C23B17" w:rsidDel="0066505B">
          <w:rPr>
            <w:rFonts w:asciiTheme="majorBidi" w:hAnsiTheme="majorBidi" w:cstheme="majorBidi"/>
            <w:sz w:val="24"/>
            <w:szCs w:val="24"/>
          </w:rPr>
          <w:delText>The</w:delText>
        </w:r>
      </w:del>
      <w:r w:rsidR="00A55C80" w:rsidRPr="00C23B17">
        <w:rPr>
          <w:rFonts w:asciiTheme="majorBidi" w:hAnsiTheme="majorBidi" w:cstheme="majorBidi"/>
          <w:sz w:val="24"/>
          <w:szCs w:val="24"/>
        </w:rPr>
        <w:t xml:space="preserve"> analytic sample </w:t>
      </w:r>
      <w:del w:id="18" w:author="Stefan Fors" w:date="2021-11-15T15:19:00Z">
        <w:r w:rsidR="00A55C80" w:rsidRPr="00C23B17" w:rsidDel="0066505B">
          <w:rPr>
            <w:rFonts w:asciiTheme="majorBidi" w:hAnsiTheme="majorBidi" w:cstheme="majorBidi"/>
            <w:sz w:val="24"/>
            <w:szCs w:val="24"/>
          </w:rPr>
          <w:delText xml:space="preserve">used in this study </w:delText>
        </w:r>
      </w:del>
      <w:r w:rsidR="00A55C80" w:rsidRPr="00C23B17">
        <w:rPr>
          <w:rFonts w:asciiTheme="majorBidi" w:hAnsiTheme="majorBidi" w:cstheme="majorBidi"/>
          <w:sz w:val="24"/>
          <w:szCs w:val="24"/>
        </w:rPr>
        <w:t>consist</w:t>
      </w:r>
      <w:ins w:id="19" w:author="Stefan Fors" w:date="2021-11-15T15:19:00Z">
        <w:r w:rsidR="0066505B">
          <w:rPr>
            <w:rFonts w:asciiTheme="majorBidi" w:hAnsiTheme="majorBidi" w:cstheme="majorBidi"/>
            <w:sz w:val="24"/>
            <w:szCs w:val="24"/>
          </w:rPr>
          <w:t>ing</w:t>
        </w:r>
      </w:ins>
      <w:del w:id="20" w:author="Stefan Fors" w:date="2021-11-15T15:19:00Z">
        <w:r w:rsidR="00A55C80" w:rsidRPr="00C23B17" w:rsidDel="0066505B">
          <w:rPr>
            <w:rFonts w:asciiTheme="majorBidi" w:hAnsiTheme="majorBidi" w:cstheme="majorBidi"/>
            <w:sz w:val="24"/>
            <w:szCs w:val="24"/>
          </w:rPr>
          <w:delText>s</w:delText>
        </w:r>
      </w:del>
      <w:r w:rsidR="00A55C80" w:rsidRPr="00C23B17">
        <w:rPr>
          <w:rFonts w:asciiTheme="majorBidi" w:hAnsiTheme="majorBidi" w:cstheme="majorBidi"/>
          <w:sz w:val="24"/>
          <w:szCs w:val="24"/>
        </w:rPr>
        <w:t xml:space="preserve"> of five five-year cohorts born between 1920 and 1944 from all European countries that participated in the first or second wave of the SHARE data collection. </w:t>
      </w:r>
      <w:ins w:id="21" w:author="Stefan Fors" w:date="2021-11-15T15:20:00Z">
        <w:r w:rsidR="00E5798D">
          <w:rPr>
            <w:rFonts w:asciiTheme="majorBidi" w:hAnsiTheme="majorBidi" w:cstheme="majorBidi"/>
            <w:sz w:val="24"/>
            <w:szCs w:val="24"/>
          </w:rPr>
          <w:t xml:space="preserve">Due to </w:t>
        </w:r>
        <w:r w:rsidR="00780F10">
          <w:rPr>
            <w:rFonts w:asciiTheme="majorBidi" w:hAnsiTheme="majorBidi" w:cstheme="majorBidi"/>
            <w:sz w:val="24"/>
            <w:szCs w:val="24"/>
          </w:rPr>
          <w:t xml:space="preserve">limited </w:t>
        </w:r>
      </w:ins>
      <w:ins w:id="22" w:author="Stefan Fors" w:date="2021-11-15T15:21:00Z">
        <w:r w:rsidR="00780F10">
          <w:rPr>
            <w:rFonts w:asciiTheme="majorBidi" w:hAnsiTheme="majorBidi" w:cstheme="majorBidi"/>
            <w:sz w:val="24"/>
            <w:szCs w:val="24"/>
          </w:rPr>
          <w:t xml:space="preserve">national </w:t>
        </w:r>
      </w:ins>
      <w:ins w:id="23" w:author="Stefan Fors" w:date="2021-11-15T15:20:00Z">
        <w:r w:rsidR="00780F10">
          <w:rPr>
            <w:rFonts w:asciiTheme="majorBidi" w:hAnsiTheme="majorBidi" w:cstheme="majorBidi"/>
            <w:sz w:val="24"/>
            <w:szCs w:val="24"/>
          </w:rPr>
          <w:t>sample si</w:t>
        </w:r>
      </w:ins>
      <w:ins w:id="24" w:author="Stefan Fors" w:date="2021-11-15T15:21:00Z">
        <w:r w:rsidR="00780F10">
          <w:rPr>
            <w:rFonts w:asciiTheme="majorBidi" w:hAnsiTheme="majorBidi" w:cstheme="majorBidi"/>
            <w:sz w:val="24"/>
            <w:szCs w:val="24"/>
          </w:rPr>
          <w:t xml:space="preserve">zes and, consequently, </w:t>
        </w:r>
      </w:ins>
      <w:ins w:id="25" w:author="Stefan Fors" w:date="2021-11-15T15:20:00Z">
        <w:r w:rsidR="00E5798D">
          <w:rPr>
            <w:rFonts w:asciiTheme="majorBidi" w:hAnsiTheme="majorBidi" w:cstheme="majorBidi"/>
            <w:sz w:val="24"/>
            <w:szCs w:val="24"/>
          </w:rPr>
          <w:t xml:space="preserve">lack of statistical power in </w:t>
        </w:r>
        <w:r w:rsidR="00780F10">
          <w:rPr>
            <w:rFonts w:asciiTheme="majorBidi" w:hAnsiTheme="majorBidi" w:cstheme="majorBidi"/>
            <w:sz w:val="24"/>
            <w:szCs w:val="24"/>
          </w:rPr>
          <w:t>the older age groups</w:t>
        </w:r>
      </w:ins>
      <w:ins w:id="26" w:author="Stefan Fors" w:date="2021-11-15T15:21:00Z">
        <w:r w:rsidR="00780F10">
          <w:rPr>
            <w:rFonts w:asciiTheme="majorBidi" w:hAnsiTheme="majorBidi" w:cstheme="majorBidi"/>
            <w:sz w:val="24"/>
            <w:szCs w:val="24"/>
          </w:rPr>
          <w:t>, we have aggregated the thirteen included countries into</w:t>
        </w:r>
        <w:r w:rsidR="00425CD8">
          <w:rPr>
            <w:rFonts w:asciiTheme="majorBidi" w:hAnsiTheme="majorBidi" w:cstheme="majorBidi"/>
            <w:sz w:val="24"/>
            <w:szCs w:val="24"/>
          </w:rPr>
          <w:t xml:space="preserve"> </w:t>
        </w:r>
      </w:ins>
      <w:del w:id="27" w:author="Stefan Fors" w:date="2021-11-15T15:21:00Z">
        <w:r w:rsidR="0011684D" w:rsidRPr="00C23B17" w:rsidDel="00425CD8">
          <w:rPr>
            <w:rFonts w:asciiTheme="majorBidi" w:hAnsiTheme="majorBidi" w:cstheme="majorBidi"/>
            <w:sz w:val="24"/>
            <w:szCs w:val="24"/>
          </w:rPr>
          <w:delText>To increase robustness of the estimates</w:delText>
        </w:r>
        <w:r w:rsidR="00A55C80" w:rsidRPr="00C23B17" w:rsidDel="00425CD8">
          <w:rPr>
            <w:rFonts w:asciiTheme="majorBidi" w:hAnsiTheme="majorBidi" w:cstheme="majorBidi"/>
            <w:sz w:val="24"/>
            <w:szCs w:val="24"/>
          </w:rPr>
          <w:delText xml:space="preserve">, the thirteen included countries were </w:delText>
        </w:r>
        <w:r w:rsidR="00B07DAB" w:rsidRPr="00C23B17" w:rsidDel="00425CD8">
          <w:rPr>
            <w:rFonts w:asciiTheme="majorBidi" w:hAnsiTheme="majorBidi" w:cstheme="majorBidi"/>
            <w:sz w:val="24"/>
            <w:szCs w:val="24"/>
          </w:rPr>
          <w:delText>aggregated</w:delText>
        </w:r>
        <w:r w:rsidR="00A55C80" w:rsidRPr="00C23B17" w:rsidDel="00425CD8">
          <w:rPr>
            <w:rFonts w:asciiTheme="majorBidi" w:hAnsiTheme="majorBidi" w:cstheme="majorBidi"/>
            <w:sz w:val="24"/>
            <w:szCs w:val="24"/>
          </w:rPr>
          <w:delText xml:space="preserve"> into </w:delText>
        </w:r>
      </w:del>
      <w:r w:rsidR="00A55C80" w:rsidRPr="00C23B17">
        <w:rPr>
          <w:rFonts w:asciiTheme="majorBidi" w:hAnsiTheme="majorBidi" w:cstheme="majorBidi"/>
          <w:sz w:val="24"/>
          <w:szCs w:val="24"/>
        </w:rPr>
        <w:t xml:space="preserve">the following four region-based groups: </w:t>
      </w:r>
    </w:p>
    <w:p w14:paraId="68F177F3" w14:textId="77777777" w:rsidR="00A55C80" w:rsidRPr="00C23B17" w:rsidRDefault="00A55C80" w:rsidP="00A55C80">
      <w:pPr>
        <w:pStyle w:val="Liststycke"/>
        <w:numPr>
          <w:ilvl w:val="0"/>
          <w:numId w:val="10"/>
        </w:numPr>
        <w:jc w:val="both"/>
        <w:rPr>
          <w:rFonts w:asciiTheme="majorBidi" w:hAnsiTheme="majorBidi" w:cstheme="majorBidi"/>
          <w:sz w:val="24"/>
          <w:szCs w:val="24"/>
        </w:rPr>
      </w:pPr>
      <w:r w:rsidRPr="00C23B17">
        <w:rPr>
          <w:rFonts w:asciiTheme="majorBidi" w:hAnsiTheme="majorBidi" w:cstheme="majorBidi"/>
          <w:i/>
          <w:iCs/>
          <w:sz w:val="24"/>
          <w:szCs w:val="24"/>
        </w:rPr>
        <w:lastRenderedPageBreak/>
        <w:t>Northern Europe</w:t>
      </w:r>
      <w:r w:rsidRPr="00C23B17">
        <w:rPr>
          <w:rFonts w:asciiTheme="majorBidi" w:hAnsiTheme="majorBidi" w:cstheme="majorBidi"/>
          <w:sz w:val="24"/>
          <w:szCs w:val="24"/>
        </w:rPr>
        <w:t xml:space="preserve">: Sweden and Denmark. </w:t>
      </w:r>
    </w:p>
    <w:p w14:paraId="1293A123" w14:textId="77777777" w:rsidR="00A55C80" w:rsidRPr="00C23B17" w:rsidRDefault="00A55C80" w:rsidP="00A55C80">
      <w:pPr>
        <w:pStyle w:val="Liststycke"/>
        <w:numPr>
          <w:ilvl w:val="0"/>
          <w:numId w:val="10"/>
        </w:numPr>
        <w:jc w:val="both"/>
        <w:rPr>
          <w:rFonts w:asciiTheme="majorBidi" w:hAnsiTheme="majorBidi" w:cstheme="majorBidi"/>
          <w:sz w:val="24"/>
          <w:szCs w:val="24"/>
        </w:rPr>
      </w:pPr>
      <w:r w:rsidRPr="00C23B17">
        <w:rPr>
          <w:rFonts w:asciiTheme="majorBidi" w:hAnsiTheme="majorBidi" w:cstheme="majorBidi"/>
          <w:i/>
          <w:iCs/>
          <w:sz w:val="24"/>
          <w:szCs w:val="24"/>
        </w:rPr>
        <w:t>Western Europe</w:t>
      </w:r>
      <w:r w:rsidRPr="00C23B17">
        <w:rPr>
          <w:rFonts w:asciiTheme="majorBidi" w:hAnsiTheme="majorBidi" w:cstheme="majorBidi"/>
          <w:sz w:val="24"/>
          <w:szCs w:val="24"/>
        </w:rPr>
        <w:t xml:space="preserve">: Austria, Germany, the Netherlands, France, Switzerland, and Belgium. </w:t>
      </w:r>
    </w:p>
    <w:p w14:paraId="449978DB" w14:textId="77777777" w:rsidR="00A55C80" w:rsidRPr="00C23B17" w:rsidRDefault="00A55C80" w:rsidP="00A55C80">
      <w:pPr>
        <w:pStyle w:val="Liststycke"/>
        <w:numPr>
          <w:ilvl w:val="0"/>
          <w:numId w:val="10"/>
        </w:numPr>
        <w:jc w:val="both"/>
        <w:rPr>
          <w:rFonts w:asciiTheme="majorBidi" w:hAnsiTheme="majorBidi" w:cstheme="majorBidi"/>
          <w:sz w:val="24"/>
          <w:szCs w:val="24"/>
        </w:rPr>
      </w:pPr>
      <w:r w:rsidRPr="00C23B17">
        <w:rPr>
          <w:rFonts w:asciiTheme="majorBidi" w:hAnsiTheme="majorBidi" w:cstheme="majorBidi"/>
          <w:i/>
          <w:iCs/>
          <w:sz w:val="24"/>
          <w:szCs w:val="24"/>
        </w:rPr>
        <w:t>Southern Europe</w:t>
      </w:r>
      <w:r w:rsidRPr="00C23B17">
        <w:rPr>
          <w:rFonts w:asciiTheme="majorBidi" w:hAnsiTheme="majorBidi" w:cstheme="majorBidi"/>
          <w:sz w:val="24"/>
          <w:szCs w:val="24"/>
        </w:rPr>
        <w:t xml:space="preserve">: Spain, Italy, and Greece. </w:t>
      </w:r>
    </w:p>
    <w:p w14:paraId="4EBE4BCA" w14:textId="14D46123" w:rsidR="00A55C80" w:rsidRPr="00C23B17" w:rsidRDefault="00A55C80" w:rsidP="00A55C80">
      <w:pPr>
        <w:pStyle w:val="Liststycke"/>
        <w:numPr>
          <w:ilvl w:val="0"/>
          <w:numId w:val="10"/>
        </w:numPr>
        <w:jc w:val="both"/>
        <w:rPr>
          <w:rFonts w:asciiTheme="majorBidi" w:hAnsiTheme="majorBidi" w:cstheme="majorBidi"/>
          <w:sz w:val="24"/>
          <w:szCs w:val="24"/>
        </w:rPr>
      </w:pPr>
      <w:r w:rsidRPr="00C23B17">
        <w:rPr>
          <w:rFonts w:asciiTheme="majorBidi" w:hAnsiTheme="majorBidi" w:cstheme="majorBidi"/>
          <w:i/>
          <w:iCs/>
          <w:sz w:val="24"/>
          <w:szCs w:val="24"/>
        </w:rPr>
        <w:t>Eastern Europe</w:t>
      </w:r>
      <w:r w:rsidRPr="00C23B17">
        <w:rPr>
          <w:rFonts w:asciiTheme="majorBidi" w:hAnsiTheme="majorBidi" w:cstheme="majorBidi"/>
          <w:sz w:val="24"/>
          <w:szCs w:val="24"/>
        </w:rPr>
        <w:t xml:space="preserve">: Czech Republic and Poland. </w:t>
      </w:r>
    </w:p>
    <w:p w14:paraId="756E633D" w14:textId="22B6B3C7" w:rsidR="00A55C80" w:rsidRPr="00C23B17" w:rsidRDefault="00A55C80" w:rsidP="00575943">
      <w:pPr>
        <w:jc w:val="both"/>
        <w:rPr>
          <w:rFonts w:asciiTheme="majorBidi" w:hAnsiTheme="majorBidi" w:cstheme="majorBidi"/>
          <w:sz w:val="24"/>
          <w:szCs w:val="24"/>
        </w:rPr>
      </w:pPr>
      <w:r w:rsidRPr="00C23B17">
        <w:rPr>
          <w:rFonts w:asciiTheme="majorBidi" w:hAnsiTheme="majorBidi" w:cstheme="majorBidi"/>
          <w:sz w:val="24"/>
          <w:szCs w:val="24"/>
        </w:rPr>
        <w:t xml:space="preserve">These groupings </w:t>
      </w:r>
      <w:ins w:id="28" w:author="Stefan Fors" w:date="2021-11-15T15:22:00Z">
        <w:r w:rsidR="00425CD8">
          <w:rPr>
            <w:rFonts w:asciiTheme="majorBidi" w:hAnsiTheme="majorBidi" w:cstheme="majorBidi"/>
            <w:sz w:val="24"/>
            <w:szCs w:val="24"/>
          </w:rPr>
          <w:t>are based on</w:t>
        </w:r>
        <w:r w:rsidR="00A32407">
          <w:rPr>
            <w:rFonts w:asciiTheme="majorBidi" w:hAnsiTheme="majorBidi" w:cstheme="majorBidi"/>
            <w:sz w:val="24"/>
            <w:szCs w:val="24"/>
          </w:rPr>
          <w:t xml:space="preserve"> the </w:t>
        </w:r>
      </w:ins>
      <w:ins w:id="29" w:author="Stefan Fors" w:date="2021-11-15T15:28:00Z">
        <w:r w:rsidR="002A4EFA">
          <w:rPr>
            <w:rFonts w:asciiTheme="majorBidi" w:hAnsiTheme="majorBidi" w:cstheme="majorBidi"/>
            <w:sz w:val="24"/>
            <w:szCs w:val="24"/>
          </w:rPr>
          <w:t xml:space="preserve">welfare state </w:t>
        </w:r>
      </w:ins>
      <w:ins w:id="30" w:author="Stefan Fors" w:date="2021-11-15T15:22:00Z">
        <w:r w:rsidR="00A32407">
          <w:rPr>
            <w:rFonts w:asciiTheme="majorBidi" w:hAnsiTheme="majorBidi" w:cstheme="majorBidi"/>
            <w:sz w:val="24"/>
            <w:szCs w:val="24"/>
          </w:rPr>
          <w:t xml:space="preserve">typology developed by </w:t>
        </w:r>
        <w:proofErr w:type="spellStart"/>
        <w:r w:rsidR="00A32407">
          <w:rPr>
            <w:rFonts w:asciiTheme="majorBidi" w:hAnsiTheme="majorBidi" w:cstheme="majorBidi"/>
            <w:sz w:val="24"/>
            <w:szCs w:val="24"/>
          </w:rPr>
          <w:t>Ferrera</w:t>
        </w:r>
        <w:proofErr w:type="spellEnd"/>
        <w:r w:rsidR="00A32407">
          <w:rPr>
            <w:rFonts w:asciiTheme="majorBidi" w:hAnsiTheme="majorBidi" w:cstheme="majorBidi"/>
            <w:sz w:val="24"/>
            <w:szCs w:val="24"/>
          </w:rPr>
          <w:t xml:space="preserve"> </w:t>
        </w:r>
      </w:ins>
      <w:r w:rsidR="00231296">
        <w:rPr>
          <w:rFonts w:asciiTheme="majorBidi" w:hAnsiTheme="majorBidi" w:cstheme="majorBidi"/>
          <w:sz w:val="24"/>
          <w:szCs w:val="24"/>
        </w:rPr>
        <w:fldChar w:fldCharType="begin"/>
      </w:r>
      <w:r w:rsidR="003A15E8">
        <w:rPr>
          <w:rFonts w:asciiTheme="majorBidi" w:hAnsiTheme="majorBidi" w:cstheme="majorBidi"/>
          <w:sz w:val="24"/>
          <w:szCs w:val="24"/>
        </w:rPr>
        <w:instrText xml:space="preserve"> ADDIN ZOTERO_ITEM CSL_CITATION {"citationID":"4FRh2J3J","properties":{"formattedCitation":"(1996)","plainCitation":"(1996)","noteIndex":0},"citationItems":[{"id":142,"uris":["http://zotero.org/users/local/JaWLpGlH/items/GSWCMN4T"],"uri":["http://zotero.org/users/local/JaWLpGlH/items/GSWCMN4T"],"itemData":{"id":142,"type":"article-journal","container-title":"Journal of European social policy","ISSN":"0958-9287","issue":"1","journalAbbreviation":"Journal of European social policy","note":"publisher: Sage Publications Sage CA: Thousand Oaks, CA","page":"17-37","title":"The'Southern model'of welfare in social Europe","volume":"6","author":[{"family":"Ferrera","given":"Maurizio"}],"issued":{"date-parts":[["1996"]]}},"suppress-author":true}],"schema":"https://github.com/citation-style-language/schema/raw/master/csl-citation.json"} </w:instrText>
      </w:r>
      <w:r w:rsidR="00231296">
        <w:rPr>
          <w:rFonts w:asciiTheme="majorBidi" w:hAnsiTheme="majorBidi" w:cstheme="majorBidi"/>
          <w:sz w:val="24"/>
          <w:szCs w:val="24"/>
        </w:rPr>
        <w:fldChar w:fldCharType="separate"/>
      </w:r>
      <w:r w:rsidR="003A15E8" w:rsidRPr="003A15E8">
        <w:rPr>
          <w:rFonts w:ascii="Times New Roman" w:hAnsi="Times New Roman" w:cs="Times New Roman"/>
          <w:sz w:val="24"/>
        </w:rPr>
        <w:t>(1996)</w:t>
      </w:r>
      <w:r w:rsidR="00231296">
        <w:rPr>
          <w:rFonts w:asciiTheme="majorBidi" w:hAnsiTheme="majorBidi" w:cstheme="majorBidi"/>
          <w:sz w:val="24"/>
          <w:szCs w:val="24"/>
        </w:rPr>
        <w:fldChar w:fldCharType="end"/>
      </w:r>
      <w:ins w:id="31" w:author="Stefan Fors" w:date="2021-11-15T15:23:00Z">
        <w:r w:rsidR="00942062">
          <w:rPr>
            <w:rFonts w:asciiTheme="majorBidi" w:hAnsiTheme="majorBidi" w:cstheme="majorBidi"/>
            <w:sz w:val="24"/>
            <w:szCs w:val="24"/>
          </w:rPr>
          <w:t>,</w:t>
        </w:r>
      </w:ins>
      <w:ins w:id="32" w:author="Stefan Fors" w:date="2021-11-15T15:22:00Z">
        <w:r w:rsidR="00942062">
          <w:rPr>
            <w:rFonts w:asciiTheme="majorBidi" w:hAnsiTheme="majorBidi" w:cstheme="majorBidi"/>
            <w:sz w:val="24"/>
            <w:szCs w:val="24"/>
          </w:rPr>
          <w:t xml:space="preserve"> </w:t>
        </w:r>
      </w:ins>
      <w:ins w:id="33" w:author="Stefan Fors" w:date="2021-11-15T15:23:00Z">
        <w:r w:rsidR="00942062">
          <w:rPr>
            <w:rFonts w:asciiTheme="majorBidi" w:hAnsiTheme="majorBidi" w:cstheme="majorBidi"/>
            <w:sz w:val="24"/>
            <w:szCs w:val="24"/>
          </w:rPr>
          <w:t xml:space="preserve">albeit </w:t>
        </w:r>
      </w:ins>
      <w:ins w:id="34" w:author="Stefan Fors" w:date="2021-11-15T15:22:00Z">
        <w:r w:rsidR="00942062">
          <w:rPr>
            <w:rFonts w:asciiTheme="majorBidi" w:hAnsiTheme="majorBidi" w:cstheme="majorBidi"/>
            <w:sz w:val="24"/>
            <w:szCs w:val="24"/>
          </w:rPr>
          <w:t>with</w:t>
        </w:r>
      </w:ins>
      <w:ins w:id="35" w:author="Stefan Fors" w:date="2021-11-15T15:23:00Z">
        <w:r w:rsidR="00942062">
          <w:rPr>
            <w:rFonts w:asciiTheme="majorBidi" w:hAnsiTheme="majorBidi" w:cstheme="majorBidi"/>
            <w:sz w:val="24"/>
            <w:szCs w:val="24"/>
          </w:rPr>
          <w:t xml:space="preserve"> two modifications</w:t>
        </w:r>
      </w:ins>
      <w:ins w:id="36" w:author="Stefan Fors" w:date="2021-11-15T15:24:00Z">
        <w:r w:rsidR="00A41E47">
          <w:rPr>
            <w:rFonts w:asciiTheme="majorBidi" w:hAnsiTheme="majorBidi" w:cstheme="majorBidi"/>
            <w:sz w:val="24"/>
            <w:szCs w:val="24"/>
          </w:rPr>
          <w:t xml:space="preserve">. We were not able to </w:t>
        </w:r>
      </w:ins>
      <w:ins w:id="37" w:author="Stefan Fors" w:date="2021-11-15T15:34:00Z">
        <w:r w:rsidR="00C20E6E">
          <w:rPr>
            <w:rFonts w:asciiTheme="majorBidi" w:hAnsiTheme="majorBidi" w:cstheme="majorBidi"/>
            <w:sz w:val="24"/>
            <w:szCs w:val="24"/>
          </w:rPr>
          <w:t>include</w:t>
        </w:r>
      </w:ins>
      <w:ins w:id="38" w:author="Stefan Fors" w:date="2021-11-15T15:24:00Z">
        <w:r w:rsidR="00313BD7">
          <w:rPr>
            <w:rFonts w:asciiTheme="majorBidi" w:hAnsiTheme="majorBidi" w:cstheme="majorBidi"/>
            <w:sz w:val="24"/>
            <w:szCs w:val="24"/>
          </w:rPr>
          <w:t xml:space="preserve"> the Anglo</w:t>
        </w:r>
      </w:ins>
      <w:ins w:id="39" w:author="Stefan Fors" w:date="2021-11-15T15:25:00Z">
        <w:r w:rsidR="00313BD7">
          <w:rPr>
            <w:rFonts w:asciiTheme="majorBidi" w:hAnsiTheme="majorBidi" w:cstheme="majorBidi"/>
            <w:sz w:val="24"/>
            <w:szCs w:val="24"/>
          </w:rPr>
          <w:t xml:space="preserve">-Saxon group due to </w:t>
        </w:r>
        <w:r w:rsidR="00CF3B37">
          <w:rPr>
            <w:rFonts w:asciiTheme="majorBidi" w:hAnsiTheme="majorBidi" w:cstheme="majorBidi"/>
            <w:sz w:val="24"/>
            <w:szCs w:val="24"/>
          </w:rPr>
          <w:t xml:space="preserve">lack of </w:t>
        </w:r>
        <w:r w:rsidR="00313BD7">
          <w:rPr>
            <w:rFonts w:asciiTheme="majorBidi" w:hAnsiTheme="majorBidi" w:cstheme="majorBidi"/>
            <w:sz w:val="24"/>
            <w:szCs w:val="24"/>
          </w:rPr>
          <w:t>data</w:t>
        </w:r>
        <w:r w:rsidR="00CF3B37">
          <w:rPr>
            <w:rFonts w:asciiTheme="majorBidi" w:hAnsiTheme="majorBidi" w:cstheme="majorBidi"/>
            <w:sz w:val="24"/>
            <w:szCs w:val="24"/>
          </w:rPr>
          <w:t>. On the other hand, we expanded the typology by adding a group for Eastern Eu</w:t>
        </w:r>
      </w:ins>
      <w:ins w:id="40" w:author="Stefan Fors" w:date="2021-11-15T15:26:00Z">
        <w:r w:rsidR="00CF3B37">
          <w:rPr>
            <w:rFonts w:asciiTheme="majorBidi" w:hAnsiTheme="majorBidi" w:cstheme="majorBidi"/>
            <w:sz w:val="24"/>
            <w:szCs w:val="24"/>
          </w:rPr>
          <w:t xml:space="preserve">rope </w:t>
        </w:r>
        <w:r w:rsidR="00AE0D0A">
          <w:rPr>
            <w:rFonts w:asciiTheme="majorBidi" w:hAnsiTheme="majorBidi" w:cstheme="majorBidi"/>
            <w:sz w:val="24"/>
            <w:szCs w:val="24"/>
          </w:rPr>
          <w:t>(as has previously been done by Eikemo et al.</w:t>
        </w:r>
        <w:r w:rsidR="005F0EAD">
          <w:rPr>
            <w:rFonts w:asciiTheme="majorBidi" w:hAnsiTheme="majorBidi" w:cstheme="majorBidi"/>
            <w:sz w:val="24"/>
            <w:szCs w:val="24"/>
          </w:rPr>
          <w:t xml:space="preserve"> </w:t>
        </w:r>
      </w:ins>
      <w:r w:rsidR="0052267B">
        <w:rPr>
          <w:rFonts w:asciiTheme="majorBidi" w:hAnsiTheme="majorBidi" w:cstheme="majorBidi"/>
          <w:sz w:val="24"/>
          <w:szCs w:val="24"/>
        </w:rPr>
        <w:fldChar w:fldCharType="begin"/>
      </w:r>
      <w:r w:rsidR="0052267B">
        <w:rPr>
          <w:rFonts w:asciiTheme="majorBidi" w:hAnsiTheme="majorBidi" w:cstheme="majorBidi"/>
          <w:sz w:val="24"/>
          <w:szCs w:val="24"/>
        </w:rPr>
        <w:instrText xml:space="preserve"> ADDIN ZOTERO_ITEM CSL_CITATION {"citationID":"y7Pc7koh","properties":{"formattedCitation":"(2008)","plainCitation":"(2008)","noteIndex":0},"citationItems":[{"id":143,"uris":["http://zotero.org/users/local/JaWLpGlH/items/TCILPWQZ"],"uri":["http://zotero.org/users/local/JaWLpGlH/items/TCILPWQZ"],"itemData":{"id":143,"type":"article-journal","container-title":"Social science &amp; medicine","ISSN":"0277-9536","issue":"11","journalAbbreviation":"Social science &amp; medicine","note":"publisher: Elsevier","page":"2281-2295","title":"Welfare state regimes and differences in self-perceived health in Europe: a multilevel analysis","volume":"66","author":[{"family":"Eikemo","given":"Terje Andreas"},{"family":"Bambra","given":"Clare"},{"family":"Judge","given":"Ken"},{"family":"Ringdal","given":"Kristen"}],"issued":{"date-parts":[["2008"]]}},"suppress-author":true}],"schema":"https://github.com/citation-style-language/schema/raw/master/csl-citation.json"} </w:instrText>
      </w:r>
      <w:r w:rsidR="0052267B">
        <w:rPr>
          <w:rFonts w:asciiTheme="majorBidi" w:hAnsiTheme="majorBidi" w:cstheme="majorBidi"/>
          <w:sz w:val="24"/>
          <w:szCs w:val="24"/>
        </w:rPr>
        <w:fldChar w:fldCharType="separate"/>
      </w:r>
      <w:r w:rsidR="0052267B" w:rsidRPr="0052267B">
        <w:rPr>
          <w:rFonts w:ascii="Times New Roman" w:hAnsi="Times New Roman" w:cs="Times New Roman"/>
          <w:sz w:val="24"/>
        </w:rPr>
        <w:t>(2008)</w:t>
      </w:r>
      <w:r w:rsidR="0052267B">
        <w:rPr>
          <w:rFonts w:asciiTheme="majorBidi" w:hAnsiTheme="majorBidi" w:cstheme="majorBidi"/>
          <w:sz w:val="24"/>
          <w:szCs w:val="24"/>
        </w:rPr>
        <w:fldChar w:fldCharType="end"/>
      </w:r>
      <w:ins w:id="41" w:author="Stefan Fors" w:date="2021-11-15T15:34:00Z">
        <w:r w:rsidR="004F1E28">
          <w:rPr>
            <w:rFonts w:asciiTheme="majorBidi" w:hAnsiTheme="majorBidi" w:cstheme="majorBidi"/>
            <w:sz w:val="24"/>
            <w:szCs w:val="24"/>
          </w:rPr>
          <w:t>)</w:t>
        </w:r>
      </w:ins>
      <w:ins w:id="42" w:author="Stefan Fors" w:date="2021-11-15T15:26:00Z">
        <w:r w:rsidR="005F0EAD">
          <w:rPr>
            <w:rFonts w:asciiTheme="majorBidi" w:hAnsiTheme="majorBidi" w:cstheme="majorBidi"/>
            <w:sz w:val="24"/>
            <w:szCs w:val="24"/>
          </w:rPr>
          <w:t>. Th</w:t>
        </w:r>
      </w:ins>
      <w:ins w:id="43" w:author="Stefan Fors" w:date="2021-11-15T15:27:00Z">
        <w:r w:rsidR="00A24C04">
          <w:rPr>
            <w:rFonts w:asciiTheme="majorBidi" w:hAnsiTheme="majorBidi" w:cstheme="majorBidi"/>
            <w:sz w:val="24"/>
            <w:szCs w:val="24"/>
          </w:rPr>
          <w:t>is typology</w:t>
        </w:r>
      </w:ins>
      <w:ins w:id="44" w:author="Stefan Fors" w:date="2021-11-15T15:23:00Z">
        <w:r w:rsidR="00942062">
          <w:rPr>
            <w:rFonts w:asciiTheme="majorBidi" w:hAnsiTheme="majorBidi" w:cstheme="majorBidi"/>
            <w:sz w:val="24"/>
            <w:szCs w:val="24"/>
          </w:rPr>
          <w:t xml:space="preserve"> </w:t>
        </w:r>
      </w:ins>
      <w:ins w:id="45" w:author="Stefan Fors" w:date="2021-11-15T15:29:00Z">
        <w:r w:rsidR="00FB763A">
          <w:rPr>
            <w:rFonts w:asciiTheme="majorBidi" w:hAnsiTheme="majorBidi" w:cstheme="majorBidi"/>
            <w:sz w:val="24"/>
            <w:szCs w:val="24"/>
          </w:rPr>
          <w:t xml:space="preserve">is initially based on </w:t>
        </w:r>
        <w:r w:rsidR="00F36BC7">
          <w:rPr>
            <w:rFonts w:asciiTheme="majorBidi" w:hAnsiTheme="majorBidi" w:cstheme="majorBidi"/>
            <w:sz w:val="24"/>
            <w:szCs w:val="24"/>
          </w:rPr>
          <w:t>differences in social policies, as indicat</w:t>
        </w:r>
      </w:ins>
      <w:ins w:id="46" w:author="Stefan Fors" w:date="2021-11-15T15:30:00Z">
        <w:r w:rsidR="00F36BC7">
          <w:rPr>
            <w:rFonts w:asciiTheme="majorBidi" w:hAnsiTheme="majorBidi" w:cstheme="majorBidi"/>
            <w:sz w:val="24"/>
            <w:szCs w:val="24"/>
          </w:rPr>
          <w:t>ed by coverage, replacement rates</w:t>
        </w:r>
        <w:r w:rsidR="007161BA">
          <w:rPr>
            <w:rFonts w:asciiTheme="majorBidi" w:hAnsiTheme="majorBidi" w:cstheme="majorBidi"/>
            <w:sz w:val="24"/>
            <w:szCs w:val="24"/>
          </w:rPr>
          <w:t xml:space="preserve">, and poverty rates </w:t>
        </w:r>
      </w:ins>
      <w:r w:rsidR="001B0B18">
        <w:rPr>
          <w:rFonts w:asciiTheme="majorBidi" w:hAnsiTheme="majorBidi" w:cstheme="majorBidi"/>
          <w:sz w:val="24"/>
          <w:szCs w:val="24"/>
        </w:rPr>
        <w:fldChar w:fldCharType="begin"/>
      </w:r>
      <w:r w:rsidR="001B0B18">
        <w:rPr>
          <w:rFonts w:asciiTheme="majorBidi" w:hAnsiTheme="majorBidi" w:cstheme="majorBidi"/>
          <w:sz w:val="24"/>
          <w:szCs w:val="24"/>
        </w:rPr>
        <w:instrText xml:space="preserve"> ADDIN ZOTERO_ITEM CSL_CITATION {"citationID":"LnNbqNsN","properties":{"formattedCitation":"(Bambra 2007; Ferrera 1996)","plainCitation":"(Bambra 2007; Ferrera 1996)","noteIndex":0},"citationItems":[{"id":144,"uris":["http://zotero.org/users/local/JaWLpGlH/items/D252HJPR"],"uri":["http://zotero.org/users/local/JaWLpGlH/items/D252HJPR"],"itemData":{"id":144,"type":"article-journal","container-title":"Social Policy &amp; Administration","ISSN":"0144-5596","issue":"1","journalAbbreviation":"Social Policy &amp; Administration","note":"publisher: Wiley Online Library","page":"1-28","title":"‘Sifting the wheat from the chaff’: a two‐dimensional discriminant analysis of welfare state regime theory","volume":"41","author":[{"family":"Bambra","given":"Clare"}],"issued":{"date-parts":[["2007"]]}}},{"id":142,"uris":["http://zotero.org/users/local/JaWLpGlH/items/GSWCMN4T"],"uri":["http://zotero.org/users/local/JaWLpGlH/items/GSWCMN4T"],"itemData":{"id":142,"type":"article-journal","container-title":"Journal of European social policy","ISSN":"0958-9287","issue":"1","journalAbbreviation":"Journal of European social policy","note":"publisher: Sage Publications Sage CA: Thousand Oaks, CA","page":"17-37","title":"The'Southern model'of welfare in social Europe","volume":"6","author":[{"family":"Ferrera","given":"Maurizio"}],"issued":{"date-parts":[["1996"]]}}}],"schema":"https://github.com/citation-style-language/schema/raw/master/csl-citation.json"} </w:instrText>
      </w:r>
      <w:r w:rsidR="001B0B18">
        <w:rPr>
          <w:rFonts w:asciiTheme="majorBidi" w:hAnsiTheme="majorBidi" w:cstheme="majorBidi"/>
          <w:sz w:val="24"/>
          <w:szCs w:val="24"/>
        </w:rPr>
        <w:fldChar w:fldCharType="separate"/>
      </w:r>
      <w:r w:rsidR="001B0B18" w:rsidRPr="001B0B18">
        <w:rPr>
          <w:rFonts w:ascii="Times New Roman" w:hAnsi="Times New Roman" w:cs="Times New Roman"/>
          <w:sz w:val="24"/>
        </w:rPr>
        <w:t xml:space="preserve">(Bambra 2007; </w:t>
      </w:r>
      <w:proofErr w:type="spellStart"/>
      <w:r w:rsidR="001B0B18" w:rsidRPr="001B0B18">
        <w:rPr>
          <w:rFonts w:ascii="Times New Roman" w:hAnsi="Times New Roman" w:cs="Times New Roman"/>
          <w:sz w:val="24"/>
        </w:rPr>
        <w:t>Ferrera</w:t>
      </w:r>
      <w:proofErr w:type="spellEnd"/>
      <w:r w:rsidR="001B0B18" w:rsidRPr="001B0B18">
        <w:rPr>
          <w:rFonts w:ascii="Times New Roman" w:hAnsi="Times New Roman" w:cs="Times New Roman"/>
          <w:sz w:val="24"/>
        </w:rPr>
        <w:t xml:space="preserve"> 1996)</w:t>
      </w:r>
      <w:r w:rsidR="001B0B18">
        <w:rPr>
          <w:rFonts w:asciiTheme="majorBidi" w:hAnsiTheme="majorBidi" w:cstheme="majorBidi"/>
          <w:sz w:val="24"/>
          <w:szCs w:val="24"/>
        </w:rPr>
        <w:fldChar w:fldCharType="end"/>
      </w:r>
      <w:ins w:id="47" w:author="Stefan Fors" w:date="2021-11-15T15:30:00Z">
        <w:r w:rsidR="007161BA">
          <w:rPr>
            <w:rFonts w:asciiTheme="majorBidi" w:hAnsiTheme="majorBidi" w:cstheme="majorBidi"/>
            <w:sz w:val="24"/>
            <w:szCs w:val="24"/>
          </w:rPr>
          <w:t>. Besides similarities in terms of social policies, the</w:t>
        </w:r>
        <w:r w:rsidR="00261BCF">
          <w:rPr>
            <w:rFonts w:asciiTheme="majorBidi" w:hAnsiTheme="majorBidi" w:cstheme="majorBidi"/>
            <w:sz w:val="24"/>
            <w:szCs w:val="24"/>
          </w:rPr>
          <w:t xml:space="preserve"> groups are also </w:t>
        </w:r>
      </w:ins>
      <w:ins w:id="48" w:author="Stefan Fors" w:date="2021-11-15T15:31:00Z">
        <w:r w:rsidR="00261BCF">
          <w:rPr>
            <w:rFonts w:asciiTheme="majorBidi" w:hAnsiTheme="majorBidi" w:cstheme="majorBidi"/>
            <w:sz w:val="24"/>
            <w:szCs w:val="24"/>
          </w:rPr>
          <w:t>characterized by regional proximity</w:t>
        </w:r>
      </w:ins>
      <w:ins w:id="49" w:author="Stefan Fors" w:date="2021-11-15T15:36:00Z">
        <w:r w:rsidR="00282317">
          <w:rPr>
            <w:rFonts w:asciiTheme="majorBidi" w:hAnsiTheme="majorBidi" w:cstheme="majorBidi"/>
            <w:sz w:val="24"/>
            <w:szCs w:val="24"/>
          </w:rPr>
          <w:t>.</w:t>
        </w:r>
      </w:ins>
      <w:ins w:id="50" w:author="Stefan Fors" w:date="2021-11-15T15:31:00Z">
        <w:r w:rsidR="00261BCF">
          <w:rPr>
            <w:rFonts w:asciiTheme="majorBidi" w:hAnsiTheme="majorBidi" w:cstheme="majorBidi"/>
            <w:sz w:val="24"/>
            <w:szCs w:val="24"/>
          </w:rPr>
          <w:t xml:space="preserve"> These </w:t>
        </w:r>
      </w:ins>
      <w:ins w:id="51" w:author="Stefan Fors" w:date="2021-11-15T15:39:00Z">
        <w:r w:rsidR="00EE712C">
          <w:rPr>
            <w:rFonts w:asciiTheme="majorBidi" w:hAnsiTheme="majorBidi" w:cstheme="majorBidi"/>
            <w:sz w:val="24"/>
            <w:szCs w:val="24"/>
          </w:rPr>
          <w:t xml:space="preserve">four </w:t>
        </w:r>
      </w:ins>
      <w:ins w:id="52" w:author="Stefan Fors" w:date="2021-11-15T15:31:00Z">
        <w:r w:rsidR="00261BCF">
          <w:rPr>
            <w:rFonts w:asciiTheme="majorBidi" w:hAnsiTheme="majorBidi" w:cstheme="majorBidi"/>
            <w:sz w:val="24"/>
            <w:szCs w:val="24"/>
          </w:rPr>
          <w:t xml:space="preserve">groups </w:t>
        </w:r>
      </w:ins>
      <w:ins w:id="53" w:author="Stefan Fors" w:date="2021-11-22T14:04:00Z">
        <w:r w:rsidR="006B68AA">
          <w:rPr>
            <w:rFonts w:asciiTheme="majorBidi" w:hAnsiTheme="majorBidi" w:cstheme="majorBidi"/>
            <w:sz w:val="24"/>
            <w:szCs w:val="24"/>
          </w:rPr>
          <w:t>(albeit with some differences in the inc</w:t>
        </w:r>
      </w:ins>
      <w:ins w:id="54" w:author="Stefan Fors" w:date="2021-11-22T14:05:00Z">
        <w:r w:rsidR="006B68AA">
          <w:rPr>
            <w:rFonts w:asciiTheme="majorBidi" w:hAnsiTheme="majorBidi" w:cstheme="majorBidi"/>
            <w:sz w:val="24"/>
            <w:szCs w:val="24"/>
          </w:rPr>
          <w:t xml:space="preserve">luded countries, depending on the waves included) </w:t>
        </w:r>
      </w:ins>
      <w:r w:rsidRPr="00C23B17">
        <w:rPr>
          <w:rFonts w:asciiTheme="majorBidi" w:hAnsiTheme="majorBidi" w:cstheme="majorBidi"/>
          <w:sz w:val="24"/>
          <w:szCs w:val="24"/>
        </w:rPr>
        <w:t xml:space="preserve">have been used in previous studies that have examined physical functioning based on SHARE data </w:t>
      </w:r>
      <w:r w:rsidR="009C04FC" w:rsidRPr="00C23B17">
        <w:rPr>
          <w:rFonts w:asciiTheme="majorBidi" w:hAnsiTheme="majorBidi" w:cstheme="majorBidi"/>
          <w:sz w:val="24"/>
          <w:szCs w:val="24"/>
        </w:rPr>
        <w:fldChar w:fldCharType="begin"/>
      </w:r>
      <w:r w:rsidR="00575943">
        <w:rPr>
          <w:rFonts w:asciiTheme="majorBidi" w:hAnsiTheme="majorBidi" w:cstheme="majorBidi"/>
          <w:sz w:val="24"/>
          <w:szCs w:val="24"/>
        </w:rPr>
        <w:instrText xml:space="preserve"> ADDIN ZOTERO_ITEM CSL_CITATION {"citationID":"nB8uSrP0","properties":{"formattedCitation":"(Ahrenfeldt et al. 2018, 2019; Scheel-Hincke et al. 2020)","plainCitation":"(Ahrenfeldt et al. 2018, 2019; Scheel-Hincke et al. 2020)","noteIndex":0},"citationItems":[{"id":106,"uris":["http://zotero.org/users/local/JaWLpGlH/items/EJXZXS8C"],"uri":["http://zotero.org/users/local/JaWLpGlH/items/EJXZXS8C"],"itemData":{"id":106,"type":"article-journal","container-title":"International journal of epidemiology","ISSN":"0300-5771","issue":"5","journalAbbreviation":"International journal of epidemiology","note":"publisher: Oxford University Press","page":"1518-1528","title":"Comparison of cognitive and physical functioning of Europeans in 2004-05 and 2013","volume":"47","author":[{"family":"Ahrenfeldt","given":"Linda J"},{"family":"Lindahl-Jacobsen","given":"Rune"},{"family":"Rizzi","given":"Silvia"},{"family":"Thinggaard","given":"Mikael"},{"family":"Christensen","given":"Kaare"},{"family":"Vaupel","given":"James W"}],"issued":{"date-parts":[["2018"]]}}},{"id":145,"uris":["http://zotero.org/users/local/JaWLpGlH/items/5NTBF4JZ"],"uri":["http://zotero.org/users/local/JaWLpGlH/items/5NTBF4JZ"],"itemData":{"id":145,"type":"article-journal","container-title":"European journal of public health","ISSN":"1101-1262","issue":"4","journalAbbreviation":"European journal of public health","note":"publisher: Oxford University Press","page":"667-674","title":"Gender differences in cognitive function and grip strength: a cross-national comparison of four European regions","volume":"29","author":[{"family":"Ahrenfeldt","given":"Linda Juel"},{"family":"Scheel-Hincke","given":"Lasse Lybecker"},{"family":"Kjærgaard","given":"Søren"},{"family":"Möller","given":"Sören"},{"family":"Christensen","given":"Kaare"},{"family":"Lindahl-Jacobsen","given":"Rune"}],"issued":{"date-parts":[["2019"]]}}},{"id":114,"uris":["http://zotero.org/users/local/JaWLpGlH/items/NB4BK4ZJ"],"uri":["http://zotero.org/users/local/JaWLpGlH/items/NB4BK4ZJ"],"itemData":{"id":114,"type":"article-journal","container-title":"European journal of ageing","ISSN":"1613-9380","issue":"1","journalAbbreviation":"European journal of ageing","note":"publisher: Springer","page":"69-79","title":"Cross-national comparison of sex differences in ADL and IADL in Europe: findings from SHARE","volume":"17","author":[{"family":"Scheel-Hincke","given":"Lasse Lybecker"},{"family":"Möller","given":"Sören"},{"family":"Lindahl-Jacobsen","given":"Rune"},{"family":"Jeune","given":"Bernard"},{"family":"Ahrenfeldt","given":"Linda Juel"}],"issued":{"date-parts":[["2020"]]}}}],"schema":"https://github.com/citation-style-language/schema/raw/master/csl-citation.json"} </w:instrText>
      </w:r>
      <w:r w:rsidR="009C04FC" w:rsidRPr="00C23B17">
        <w:rPr>
          <w:rFonts w:asciiTheme="majorBidi" w:hAnsiTheme="majorBidi" w:cstheme="majorBidi"/>
          <w:sz w:val="24"/>
          <w:szCs w:val="24"/>
        </w:rPr>
        <w:fldChar w:fldCharType="separate"/>
      </w:r>
      <w:r w:rsidR="00575943" w:rsidRPr="00575943">
        <w:rPr>
          <w:rFonts w:ascii="Times New Roman" w:hAnsi="Times New Roman" w:cs="Times New Roman"/>
          <w:sz w:val="24"/>
        </w:rPr>
        <w:t>(</w:t>
      </w:r>
      <w:proofErr w:type="spellStart"/>
      <w:r w:rsidR="00575943" w:rsidRPr="00575943">
        <w:rPr>
          <w:rFonts w:ascii="Times New Roman" w:hAnsi="Times New Roman" w:cs="Times New Roman"/>
          <w:sz w:val="24"/>
        </w:rPr>
        <w:t>Ahrenfeldt</w:t>
      </w:r>
      <w:proofErr w:type="spellEnd"/>
      <w:r w:rsidR="00575943" w:rsidRPr="00575943">
        <w:rPr>
          <w:rFonts w:ascii="Times New Roman" w:hAnsi="Times New Roman" w:cs="Times New Roman"/>
          <w:sz w:val="24"/>
        </w:rPr>
        <w:t xml:space="preserve"> et al. 2018, 2019; Scheel-</w:t>
      </w:r>
      <w:proofErr w:type="spellStart"/>
      <w:r w:rsidR="00575943" w:rsidRPr="00575943">
        <w:rPr>
          <w:rFonts w:ascii="Times New Roman" w:hAnsi="Times New Roman" w:cs="Times New Roman"/>
          <w:sz w:val="24"/>
        </w:rPr>
        <w:t>Hincke</w:t>
      </w:r>
      <w:proofErr w:type="spellEnd"/>
      <w:r w:rsidR="00575943" w:rsidRPr="00575943">
        <w:rPr>
          <w:rFonts w:ascii="Times New Roman" w:hAnsi="Times New Roman" w:cs="Times New Roman"/>
          <w:sz w:val="24"/>
        </w:rPr>
        <w:t xml:space="preserve"> et al. 2020)</w:t>
      </w:r>
      <w:r w:rsidR="009C04FC" w:rsidRPr="00C23B17">
        <w:rPr>
          <w:rFonts w:asciiTheme="majorBidi" w:hAnsiTheme="majorBidi" w:cstheme="majorBidi"/>
          <w:sz w:val="24"/>
          <w:szCs w:val="24"/>
        </w:rPr>
        <w:fldChar w:fldCharType="end"/>
      </w:r>
      <w:r w:rsidRPr="00C23B17">
        <w:rPr>
          <w:rFonts w:asciiTheme="majorBidi" w:hAnsiTheme="majorBidi" w:cstheme="majorBidi"/>
          <w:sz w:val="24"/>
          <w:szCs w:val="24"/>
        </w:rPr>
        <w:t>.</w:t>
      </w:r>
      <w:ins w:id="55" w:author="Stefan Fors" w:date="2021-11-15T15:27:00Z">
        <w:r w:rsidR="00C85EB3">
          <w:rPr>
            <w:rFonts w:asciiTheme="majorBidi" w:hAnsiTheme="majorBidi" w:cstheme="majorBidi"/>
            <w:sz w:val="24"/>
            <w:szCs w:val="24"/>
          </w:rPr>
          <w:t xml:space="preserve"> These studies have </w:t>
        </w:r>
      </w:ins>
      <w:ins w:id="56" w:author="Stefan Fors" w:date="2021-11-15T15:28:00Z">
        <w:r w:rsidR="00C85EB3">
          <w:rPr>
            <w:rFonts w:asciiTheme="majorBidi" w:hAnsiTheme="majorBidi" w:cstheme="majorBidi"/>
            <w:sz w:val="24"/>
            <w:szCs w:val="24"/>
          </w:rPr>
          <w:t xml:space="preserve">revealed different patterns and trends across the </w:t>
        </w:r>
        <w:r w:rsidR="002A4EFA">
          <w:rPr>
            <w:rFonts w:asciiTheme="majorBidi" w:hAnsiTheme="majorBidi" w:cstheme="majorBidi"/>
            <w:sz w:val="24"/>
            <w:szCs w:val="24"/>
          </w:rPr>
          <w:t>regional groups.</w:t>
        </w:r>
      </w:ins>
    </w:p>
    <w:p w14:paraId="26E219B7" w14:textId="77777777" w:rsidR="00A55C80" w:rsidRPr="00C23B17" w:rsidRDefault="00A55C80" w:rsidP="00A55C80">
      <w:pPr>
        <w:pStyle w:val="Rubrik3"/>
        <w:jc w:val="both"/>
        <w:rPr>
          <w:rFonts w:asciiTheme="majorBidi" w:hAnsiTheme="majorBidi"/>
          <w:b/>
          <w:bCs/>
          <w:color w:val="auto"/>
        </w:rPr>
      </w:pPr>
      <w:r w:rsidRPr="00C23B17">
        <w:rPr>
          <w:rFonts w:asciiTheme="majorBidi" w:hAnsiTheme="majorBidi"/>
          <w:b/>
          <w:bCs/>
          <w:color w:val="auto"/>
        </w:rPr>
        <w:t>Variables</w:t>
      </w:r>
    </w:p>
    <w:p w14:paraId="4B015360" w14:textId="61E6B0FE" w:rsidR="00A55C80" w:rsidRPr="005A300F" w:rsidRDefault="00A55C80" w:rsidP="002A3972">
      <w:pPr>
        <w:jc w:val="both"/>
        <w:rPr>
          <w:rFonts w:asciiTheme="majorBidi" w:hAnsiTheme="majorBidi" w:cstheme="majorBidi"/>
          <w:sz w:val="24"/>
          <w:szCs w:val="24"/>
        </w:rPr>
      </w:pPr>
      <w:r w:rsidRPr="00C23B17">
        <w:rPr>
          <w:rFonts w:asciiTheme="majorBidi" w:hAnsiTheme="majorBidi" w:cstheme="majorBidi"/>
          <w:sz w:val="24"/>
          <w:szCs w:val="24"/>
        </w:rPr>
        <w:t xml:space="preserve">To assess </w:t>
      </w:r>
      <w:r w:rsidR="007A6918" w:rsidRPr="00C23B17">
        <w:rPr>
          <w:rFonts w:asciiTheme="majorBidi" w:hAnsiTheme="majorBidi" w:cstheme="majorBidi"/>
          <w:sz w:val="24"/>
          <w:szCs w:val="24"/>
        </w:rPr>
        <w:t>disabilities</w:t>
      </w:r>
      <w:r w:rsidRPr="00C23B17">
        <w:rPr>
          <w:rFonts w:asciiTheme="majorBidi" w:hAnsiTheme="majorBidi" w:cstheme="majorBidi"/>
          <w:sz w:val="24"/>
          <w:szCs w:val="24"/>
        </w:rPr>
        <w:t xml:space="preserve"> we created indices of self-reported limitations in activities of daily living (ADL) and instrumental activities of daily living (IADL) </w:t>
      </w:r>
      <w:r w:rsidR="009C04FC" w:rsidRPr="00C23B17">
        <w:rPr>
          <w:rFonts w:asciiTheme="majorBidi" w:hAnsiTheme="majorBidi" w:cstheme="majorBidi"/>
          <w:sz w:val="24"/>
          <w:szCs w:val="24"/>
        </w:rPr>
        <w:fldChar w:fldCharType="begin"/>
      </w:r>
      <w:r w:rsidR="002A3972">
        <w:rPr>
          <w:rFonts w:asciiTheme="majorBidi" w:hAnsiTheme="majorBidi" w:cstheme="majorBidi"/>
          <w:sz w:val="24"/>
          <w:szCs w:val="24"/>
        </w:rPr>
        <w:instrText xml:space="preserve"> ADDIN ZOTERO_ITEM CSL_CITATION {"citationID":"fcotW2lV","properties":{"formattedCitation":"(Ahrenfeldt et al. 2018)","plainCitation":"(Ahrenfeldt et al. 2018)","noteIndex":0},"citationItems":[{"id":106,"uris":["http://zotero.org/users/local/JaWLpGlH/items/EJXZXS8C"],"uri":["http://zotero.org/users/local/JaWLpGlH/items/EJXZXS8C"],"itemData":{"id":106,"type":"article-journal","container-title":"International journal of epidemiology","ISSN":"0300-5771","issue":"5","journalAbbreviation":"International journal of epidemiology","note":"publisher: Oxford University Press","page":"1518-1528","title":"Comparison of cognitive and physical functioning of Europeans in 2004-05 and 2013","volume":"47","author":[{"family":"Ahrenfeldt","given":"Linda J"},{"family":"Lindahl-Jacobsen","given":"Rune"},{"family":"Rizzi","given":"Silvia"},{"family":"Thinggaard","given":"Mikael"},{"family":"Christensen","given":"Kaare"},{"family":"Vaupel","given":"James W"}],"issued":{"date-parts":[["2018"]]}}}],"schema":"https://github.com/citation-style-language/schema/raw/master/csl-citation.json"} </w:instrText>
      </w:r>
      <w:r w:rsidR="009C04FC" w:rsidRPr="00C23B17">
        <w:rPr>
          <w:rFonts w:asciiTheme="majorBidi" w:hAnsiTheme="majorBidi" w:cstheme="majorBidi"/>
          <w:sz w:val="24"/>
          <w:szCs w:val="24"/>
        </w:rPr>
        <w:fldChar w:fldCharType="separate"/>
      </w:r>
      <w:r w:rsidR="002A3972" w:rsidRPr="002A3972">
        <w:rPr>
          <w:rFonts w:ascii="Times New Roman" w:hAnsi="Times New Roman" w:cs="Times New Roman"/>
          <w:sz w:val="24"/>
        </w:rPr>
        <w:t>(</w:t>
      </w:r>
      <w:proofErr w:type="spellStart"/>
      <w:r w:rsidR="002A3972" w:rsidRPr="002A3972">
        <w:rPr>
          <w:rFonts w:ascii="Times New Roman" w:hAnsi="Times New Roman" w:cs="Times New Roman"/>
          <w:sz w:val="24"/>
        </w:rPr>
        <w:t>Ahrenfeldt</w:t>
      </w:r>
      <w:proofErr w:type="spellEnd"/>
      <w:r w:rsidR="002A3972" w:rsidRPr="002A3972">
        <w:rPr>
          <w:rFonts w:ascii="Times New Roman" w:hAnsi="Times New Roman" w:cs="Times New Roman"/>
          <w:sz w:val="24"/>
        </w:rPr>
        <w:t xml:space="preserve"> et al. 2018)</w:t>
      </w:r>
      <w:r w:rsidR="009C04FC" w:rsidRPr="00C23B17">
        <w:rPr>
          <w:rFonts w:asciiTheme="majorBidi" w:hAnsiTheme="majorBidi" w:cstheme="majorBidi"/>
          <w:sz w:val="24"/>
          <w:szCs w:val="24"/>
        </w:rPr>
        <w:fldChar w:fldCharType="end"/>
      </w:r>
      <w:r w:rsidRPr="00C23B17">
        <w:rPr>
          <w:rFonts w:asciiTheme="majorBidi" w:hAnsiTheme="majorBidi" w:cstheme="majorBidi"/>
          <w:sz w:val="24"/>
          <w:szCs w:val="24"/>
        </w:rPr>
        <w:t>. The ADL index consisted of six tasks that assess whether the respondent had difficulties with: dressing; bathing or showering; eating or cutting up food; walking across a room; and using the toilet including getting up or down. The IADL index included seven items that assessed whether respondent</w:t>
      </w:r>
      <w:r w:rsidR="00965E92" w:rsidRPr="00C23B17">
        <w:rPr>
          <w:rFonts w:asciiTheme="majorBidi" w:hAnsiTheme="majorBidi" w:cstheme="majorBidi"/>
          <w:sz w:val="24"/>
          <w:szCs w:val="24"/>
        </w:rPr>
        <w:t>s</w:t>
      </w:r>
      <w:r w:rsidRPr="00C23B17">
        <w:rPr>
          <w:rFonts w:asciiTheme="majorBidi" w:hAnsiTheme="majorBidi" w:cstheme="majorBidi"/>
          <w:sz w:val="24"/>
          <w:szCs w:val="24"/>
        </w:rPr>
        <w:t xml:space="preserve"> had difficulties with: using a map in </w:t>
      </w:r>
      <w:proofErr w:type="gramStart"/>
      <w:r w:rsidRPr="00C23B17">
        <w:rPr>
          <w:rFonts w:asciiTheme="majorBidi" w:hAnsiTheme="majorBidi" w:cstheme="majorBidi"/>
          <w:sz w:val="24"/>
          <w:szCs w:val="24"/>
        </w:rPr>
        <w:t>a</w:t>
      </w:r>
      <w:proofErr w:type="gramEnd"/>
      <w:r w:rsidRPr="00C23B17">
        <w:rPr>
          <w:rFonts w:asciiTheme="majorBidi" w:hAnsiTheme="majorBidi" w:cstheme="majorBidi"/>
          <w:sz w:val="24"/>
          <w:szCs w:val="24"/>
        </w:rPr>
        <w:t xml:space="preserve"> unknown place; preparing a hot meal; shopping for groceries; making a telephone call; taking medications; doing work around the house or garden; and managing money. From these indices two binary variables that indicated whether the respondents </w:t>
      </w:r>
      <w:r w:rsidR="00AC0AAA" w:rsidRPr="00C23B17">
        <w:rPr>
          <w:rFonts w:asciiTheme="majorBidi" w:hAnsiTheme="majorBidi" w:cstheme="majorBidi"/>
          <w:sz w:val="24"/>
          <w:szCs w:val="24"/>
        </w:rPr>
        <w:t xml:space="preserve">reported </w:t>
      </w:r>
      <w:r w:rsidRPr="00C23B17">
        <w:rPr>
          <w:rFonts w:asciiTheme="majorBidi" w:hAnsiTheme="majorBidi" w:cstheme="majorBidi"/>
          <w:sz w:val="24"/>
          <w:szCs w:val="24"/>
        </w:rPr>
        <w:t xml:space="preserve">ADL or IADL limitations were created. </w:t>
      </w:r>
      <w:r w:rsidR="00C07C31" w:rsidRPr="00C23B17">
        <w:rPr>
          <w:rFonts w:asciiTheme="majorBidi" w:hAnsiTheme="majorBidi" w:cstheme="majorBidi"/>
          <w:sz w:val="24"/>
          <w:szCs w:val="24"/>
        </w:rPr>
        <w:t xml:space="preserve">For each measure of disability, the respective binary </w:t>
      </w:r>
      <w:r w:rsidRPr="00C23B17">
        <w:rPr>
          <w:rFonts w:asciiTheme="majorBidi" w:hAnsiTheme="majorBidi" w:cstheme="majorBidi"/>
          <w:sz w:val="24"/>
          <w:szCs w:val="24"/>
        </w:rPr>
        <w:t xml:space="preserve">variable </w:t>
      </w:r>
      <w:r w:rsidR="00C07C31" w:rsidRPr="00C23B17">
        <w:rPr>
          <w:rFonts w:asciiTheme="majorBidi" w:hAnsiTheme="majorBidi" w:cstheme="majorBidi"/>
          <w:sz w:val="24"/>
          <w:szCs w:val="24"/>
        </w:rPr>
        <w:t xml:space="preserve">was </w:t>
      </w:r>
      <w:r w:rsidRPr="00C23B17">
        <w:rPr>
          <w:rFonts w:asciiTheme="majorBidi" w:hAnsiTheme="majorBidi" w:cstheme="majorBidi"/>
          <w:sz w:val="24"/>
          <w:szCs w:val="24"/>
        </w:rPr>
        <w:t xml:space="preserve">coded 0 if respondents </w:t>
      </w:r>
      <w:r w:rsidR="00965E92" w:rsidRPr="00C23B17">
        <w:rPr>
          <w:rFonts w:asciiTheme="majorBidi" w:hAnsiTheme="majorBidi" w:cstheme="majorBidi"/>
          <w:sz w:val="24"/>
          <w:szCs w:val="24"/>
        </w:rPr>
        <w:t>had no</w:t>
      </w:r>
      <w:r w:rsidRPr="00C23B17">
        <w:rPr>
          <w:rFonts w:asciiTheme="majorBidi" w:hAnsiTheme="majorBidi" w:cstheme="majorBidi"/>
          <w:sz w:val="24"/>
          <w:szCs w:val="24"/>
        </w:rPr>
        <w:t xml:space="preserve"> limitations, and 1 if the respondent had at least one limitation. </w:t>
      </w:r>
      <w:ins w:id="57" w:author="Stefan Fors" w:date="2021-11-16T10:42:00Z">
        <w:r w:rsidR="002C6376">
          <w:rPr>
            <w:rFonts w:asciiTheme="majorBidi" w:hAnsiTheme="majorBidi" w:cstheme="majorBidi"/>
            <w:sz w:val="24"/>
            <w:szCs w:val="24"/>
          </w:rPr>
          <w:t xml:space="preserve">The rationale for dichotomizing the </w:t>
        </w:r>
      </w:ins>
      <w:ins w:id="58" w:author="Stefan Fors" w:date="2021-11-16T10:47:00Z">
        <w:r w:rsidR="00592912">
          <w:rPr>
            <w:rFonts w:asciiTheme="majorBidi" w:hAnsiTheme="majorBidi" w:cstheme="majorBidi"/>
            <w:sz w:val="24"/>
            <w:szCs w:val="24"/>
          </w:rPr>
          <w:t xml:space="preserve">variables </w:t>
        </w:r>
      </w:ins>
      <w:ins w:id="59" w:author="Stefan Fors" w:date="2021-11-16T10:43:00Z">
        <w:r w:rsidR="002232DD">
          <w:rPr>
            <w:rFonts w:asciiTheme="majorBidi" w:hAnsiTheme="majorBidi" w:cstheme="majorBidi"/>
            <w:sz w:val="24"/>
            <w:szCs w:val="24"/>
          </w:rPr>
          <w:t xml:space="preserve">is that </w:t>
        </w:r>
        <w:r w:rsidR="005A300F" w:rsidRPr="005A300F">
          <w:rPr>
            <w:rFonts w:asciiTheme="majorBidi" w:hAnsiTheme="majorBidi" w:cstheme="majorBidi"/>
            <w:i/>
            <w:iCs/>
            <w:sz w:val="24"/>
            <w:szCs w:val="24"/>
          </w:rPr>
          <w:t xml:space="preserve">any </w:t>
        </w:r>
      </w:ins>
      <w:ins w:id="60" w:author="Stefan Fors" w:date="2021-11-16T10:44:00Z">
        <w:r w:rsidR="005A300F">
          <w:rPr>
            <w:rFonts w:asciiTheme="majorBidi" w:hAnsiTheme="majorBidi" w:cstheme="majorBidi"/>
            <w:sz w:val="24"/>
            <w:szCs w:val="24"/>
          </w:rPr>
          <w:t xml:space="preserve">ADL or IADL limitation is an indication of need for help and support. </w:t>
        </w:r>
      </w:ins>
      <w:ins w:id="61" w:author="Stefan Fors" w:date="2021-11-16T10:45:00Z">
        <w:r w:rsidR="00A06488">
          <w:rPr>
            <w:rFonts w:asciiTheme="majorBidi" w:hAnsiTheme="majorBidi" w:cstheme="majorBidi"/>
            <w:sz w:val="24"/>
            <w:szCs w:val="24"/>
          </w:rPr>
          <w:t>That is, the dichotomous variables are meant to be indicat</w:t>
        </w:r>
      </w:ins>
      <w:ins w:id="62" w:author="Stefan Fors" w:date="2021-11-16T10:46:00Z">
        <w:r w:rsidR="00A06488">
          <w:rPr>
            <w:rFonts w:asciiTheme="majorBidi" w:hAnsiTheme="majorBidi" w:cstheme="majorBidi"/>
            <w:sz w:val="24"/>
            <w:szCs w:val="24"/>
          </w:rPr>
          <w:t>ors of autonomy</w:t>
        </w:r>
        <w:r w:rsidR="000D5159">
          <w:rPr>
            <w:rFonts w:asciiTheme="majorBidi" w:hAnsiTheme="majorBidi" w:cstheme="majorBidi"/>
            <w:sz w:val="24"/>
            <w:szCs w:val="24"/>
          </w:rPr>
          <w:t xml:space="preserve"> and dependence rather than of severity of disabilities.</w:t>
        </w:r>
      </w:ins>
    </w:p>
    <w:p w14:paraId="0CE8782C" w14:textId="77777777" w:rsidR="00A55C80" w:rsidRPr="00C23B17" w:rsidRDefault="00A55C80" w:rsidP="00A55C80">
      <w:pPr>
        <w:pStyle w:val="Rubrik3"/>
        <w:jc w:val="both"/>
        <w:rPr>
          <w:rFonts w:asciiTheme="majorBidi" w:hAnsiTheme="majorBidi"/>
          <w:b/>
          <w:bCs/>
          <w:color w:val="auto"/>
        </w:rPr>
      </w:pPr>
      <w:r w:rsidRPr="00C23B17">
        <w:rPr>
          <w:rFonts w:asciiTheme="majorBidi" w:hAnsiTheme="majorBidi"/>
          <w:b/>
          <w:bCs/>
          <w:color w:val="auto"/>
        </w:rPr>
        <w:t>Analytic strategy</w:t>
      </w:r>
    </w:p>
    <w:p w14:paraId="4D56F1D9" w14:textId="6DD81428" w:rsidR="00A55C80" w:rsidRPr="00C23B17" w:rsidRDefault="00EB3FBB" w:rsidP="002A3972">
      <w:pPr>
        <w:jc w:val="both"/>
        <w:rPr>
          <w:rFonts w:asciiTheme="majorBidi" w:hAnsiTheme="majorBidi" w:cstheme="majorBidi"/>
          <w:sz w:val="24"/>
          <w:szCs w:val="24"/>
        </w:rPr>
      </w:pPr>
      <w:r w:rsidRPr="00C23B17">
        <w:rPr>
          <w:rFonts w:asciiTheme="majorBidi" w:hAnsiTheme="majorBidi" w:cstheme="majorBidi"/>
          <w:sz w:val="24"/>
          <w:szCs w:val="24"/>
        </w:rPr>
        <w:t>To</w:t>
      </w:r>
      <w:r w:rsidR="00A55C80" w:rsidRPr="00C23B17">
        <w:rPr>
          <w:rFonts w:asciiTheme="majorBidi" w:hAnsiTheme="majorBidi" w:cstheme="majorBidi"/>
          <w:sz w:val="24"/>
          <w:szCs w:val="24"/>
        </w:rPr>
        <w:t xml:space="preserve"> </w:t>
      </w:r>
      <w:r w:rsidRPr="00C23B17">
        <w:rPr>
          <w:rFonts w:asciiTheme="majorBidi" w:hAnsiTheme="majorBidi" w:cstheme="majorBidi"/>
          <w:sz w:val="24"/>
          <w:szCs w:val="24"/>
        </w:rPr>
        <w:t>analyze</w:t>
      </w:r>
      <w:r w:rsidR="00A55C80" w:rsidRPr="00C23B17">
        <w:rPr>
          <w:rFonts w:asciiTheme="majorBidi" w:hAnsiTheme="majorBidi" w:cstheme="majorBidi"/>
          <w:sz w:val="24"/>
          <w:szCs w:val="24"/>
        </w:rPr>
        <w:t xml:space="preserve"> trajectories of physical functioning within cohorts, we structured the data as repeated observations for individuals that </w:t>
      </w:r>
      <w:r w:rsidR="0015553D" w:rsidRPr="00C23B17">
        <w:rPr>
          <w:rFonts w:asciiTheme="majorBidi" w:hAnsiTheme="majorBidi" w:cstheme="majorBidi"/>
          <w:sz w:val="24"/>
          <w:szCs w:val="24"/>
        </w:rPr>
        <w:t xml:space="preserve">initially </w:t>
      </w:r>
      <w:r w:rsidR="00A55C80" w:rsidRPr="00C23B17">
        <w:rPr>
          <w:rFonts w:asciiTheme="majorBidi" w:hAnsiTheme="majorBidi" w:cstheme="majorBidi"/>
          <w:sz w:val="24"/>
          <w:szCs w:val="24"/>
        </w:rPr>
        <w:t>participated in SHARE wave 1 (2004) or wave 2 (2007) and at least one subsequent panel wave. We fit mixed effects logistic regression models that estimated the level of the binary indicator for ADL and IADL limitations at baseline (wave 1 or wave 2), and then the change in ADL and IADL limitations through subsequent waves up to wave 7 (2017) for five-year cohorts from each region. Mixed effect regression methods are suitable for handling repeated measures of the same individuals as well as unbalanced panel data. A similar analytical strategy has previously been used in studies that examined cohort trajectories of frailty in the UK</w:t>
      </w:r>
      <w:r w:rsidR="00FE03D9" w:rsidRPr="00C23B17">
        <w:rPr>
          <w:rFonts w:asciiTheme="majorBidi" w:hAnsiTheme="majorBidi" w:cstheme="majorBidi"/>
          <w:sz w:val="24"/>
          <w:szCs w:val="24"/>
        </w:rPr>
        <w:t xml:space="preserve"> </w:t>
      </w:r>
      <w:r w:rsidR="00FE03D9" w:rsidRPr="00C23B17">
        <w:rPr>
          <w:rFonts w:asciiTheme="majorBidi" w:hAnsiTheme="majorBidi" w:cstheme="majorBidi"/>
          <w:sz w:val="24"/>
          <w:szCs w:val="24"/>
        </w:rPr>
        <w:fldChar w:fldCharType="begin"/>
      </w:r>
      <w:r w:rsidR="002A3972">
        <w:rPr>
          <w:rFonts w:asciiTheme="majorBidi" w:hAnsiTheme="majorBidi" w:cstheme="majorBidi"/>
          <w:sz w:val="24"/>
          <w:szCs w:val="24"/>
        </w:rPr>
        <w:instrText xml:space="preserve"> ADDIN ZOTERO_ITEM CSL_CITATION {"citationID":"Vb73mh0f","properties":{"formattedCitation":"(Marshall et al. 2015; Rogers et al. 2017)","plainCitation":"(Marshall et al. 2015; Rogers et al. 2017)","noteIndex":0},"citationItems":[{"id":"Pr1o7f5R/xcLUOWO6","uris":["http://zotero.org/users/4018193/items/A2GJMTCJ"],"uri":["http://zotero.org/users/4018193/items/A2GJMTCJ"],"itemData":{"id":"3cCnX3mC/7V9kYlbh","type":"article-journal","container-title":"Journal of Epidemiology and Community Health","DOI":"10.1136/jech-2014-204655","ISSN":"0143-005X, 1470-2738","issue":"4","journalAbbreviation":"J Epidemiol Community Health","language":"en","page":"316-321","source":"DOI.org (Crossref)","title":"Cohort differences in the levels and trajectories of frailty among older people in England","volume":"69","author":[{"family":"Marshall","given":"Alan"},{"family":"Nazroo","given":"James"},{"family":"Tampubolon","given":"Gindo"},{"family":"Vanhoutte","given":"Bram"}],"issued":{"date-parts":[["2015",4]]}}},{"id":70,"uris":["http://zotero.org/users/local/JaWLpGlH/items/2DKF56QB"],"uri":["http://zotero.org/users/local/JaWLpGlH/items/2DKF56QB"],"itemData":{"id":70,"type":"article-journal","container-title":"PloS one","issue":"2","journalAbbreviation":"PloS one","note":"publisher: Public Library of Science","title":"Physical activity and trajectories of frailty among older adults: Evidence from the English Longitudinal Study of Ageing","volume":"12","author":[{"family":"Rogers","given":"Nina T"},{"family":"Marshall","given":"Alan"},{"family":"Roberts","given":"Chrissy H"},{"family":"Demakakos","given":"Panayotes"},{"family":"Steptoe","given":"Andrew"},{"family":"Scholes","given":"Shaun"}],"issued":{"date-parts":[["2017"]]}}}],"schema":"https://github.com/citation-style-language/schema/raw/master/csl-citation.json"} </w:instrText>
      </w:r>
      <w:r w:rsidR="00FE03D9" w:rsidRPr="00C23B17">
        <w:rPr>
          <w:rFonts w:asciiTheme="majorBidi" w:hAnsiTheme="majorBidi" w:cstheme="majorBidi"/>
          <w:sz w:val="24"/>
          <w:szCs w:val="24"/>
        </w:rPr>
        <w:fldChar w:fldCharType="separate"/>
      </w:r>
      <w:r w:rsidR="002A3972" w:rsidRPr="002A3972">
        <w:rPr>
          <w:rFonts w:ascii="Times New Roman" w:hAnsi="Times New Roman" w:cs="Times New Roman"/>
          <w:sz w:val="24"/>
        </w:rPr>
        <w:t>(Marshall et al. 2015; Rogers et al. 2017)</w:t>
      </w:r>
      <w:r w:rsidR="00FE03D9" w:rsidRPr="00C23B17">
        <w:rPr>
          <w:rFonts w:asciiTheme="majorBidi" w:hAnsiTheme="majorBidi" w:cstheme="majorBidi"/>
          <w:sz w:val="24"/>
          <w:szCs w:val="24"/>
        </w:rPr>
        <w:fldChar w:fldCharType="end"/>
      </w:r>
      <w:r w:rsidR="00A55C80" w:rsidRPr="00C23B17">
        <w:rPr>
          <w:rFonts w:asciiTheme="majorBidi" w:hAnsiTheme="majorBidi" w:cstheme="majorBidi"/>
          <w:sz w:val="24"/>
          <w:szCs w:val="24"/>
        </w:rPr>
        <w:t xml:space="preserve">. </w:t>
      </w:r>
    </w:p>
    <w:p w14:paraId="1B88DEB6" w14:textId="3B0D4E37" w:rsidR="00A55C80" w:rsidRPr="00C23B17" w:rsidRDefault="00A55C80" w:rsidP="00A55C80">
      <w:pPr>
        <w:jc w:val="both"/>
        <w:rPr>
          <w:rFonts w:asciiTheme="majorBidi" w:hAnsiTheme="majorBidi" w:cstheme="majorBidi"/>
          <w:sz w:val="24"/>
          <w:szCs w:val="24"/>
        </w:rPr>
      </w:pPr>
      <w:r w:rsidRPr="00C23B17">
        <w:rPr>
          <w:rFonts w:asciiTheme="majorBidi" w:hAnsiTheme="majorBidi" w:cstheme="majorBidi"/>
          <w:sz w:val="24"/>
          <w:szCs w:val="24"/>
        </w:rPr>
        <w:t xml:space="preserve">The </w:t>
      </w:r>
      <w:del w:id="63" w:author="Stefan Fors" w:date="2021-11-16T09:24:00Z">
        <w:r w:rsidRPr="00C23B17" w:rsidDel="00E31D89">
          <w:rPr>
            <w:rFonts w:asciiTheme="majorBidi" w:hAnsiTheme="majorBidi" w:cstheme="majorBidi"/>
            <w:sz w:val="24"/>
            <w:szCs w:val="24"/>
          </w:rPr>
          <w:delText xml:space="preserve">full </w:delText>
        </w:r>
      </w:del>
      <w:r w:rsidRPr="00C23B17">
        <w:rPr>
          <w:rFonts w:asciiTheme="majorBidi" w:hAnsiTheme="majorBidi" w:cstheme="majorBidi"/>
          <w:sz w:val="24"/>
          <w:szCs w:val="24"/>
        </w:rPr>
        <w:t>mixed effects logistic regression model included effects for survey wave (time), cohort, and sex</w:t>
      </w:r>
      <w:ins w:id="64" w:author="Stefan Fors" w:date="2021-11-16T09:34:00Z">
        <w:r w:rsidR="00D277E6">
          <w:rPr>
            <w:rFonts w:asciiTheme="majorBidi" w:hAnsiTheme="majorBidi" w:cstheme="majorBidi"/>
            <w:sz w:val="24"/>
            <w:szCs w:val="24"/>
          </w:rPr>
          <w:t xml:space="preserve"> (Model 1)</w:t>
        </w:r>
      </w:ins>
      <w:r w:rsidRPr="00C23B17">
        <w:rPr>
          <w:rFonts w:asciiTheme="majorBidi" w:hAnsiTheme="majorBidi" w:cstheme="majorBidi"/>
          <w:sz w:val="24"/>
          <w:szCs w:val="24"/>
        </w:rPr>
        <w:t xml:space="preserve">. The model allowed for random intercepts at baseline and random slopes. Interaction terms were included between sex and cohort, and between wave and cohort, these </w:t>
      </w:r>
      <w:r w:rsidRPr="00C23B17">
        <w:rPr>
          <w:rFonts w:asciiTheme="majorBidi" w:hAnsiTheme="majorBidi" w:cstheme="majorBidi"/>
          <w:sz w:val="24"/>
          <w:szCs w:val="24"/>
        </w:rPr>
        <w:lastRenderedPageBreak/>
        <w:t xml:space="preserve">interaction terms allowed us to model different slopes across waves and between sexes. We tested a quadratic wave term to allow the individual slopes to take non-linear shapes, however, the quadratic term was not statistically significant and did not alter the model substantially and </w:t>
      </w:r>
      <w:r w:rsidR="008B273B" w:rsidRPr="00C23B17">
        <w:rPr>
          <w:rFonts w:asciiTheme="majorBidi" w:hAnsiTheme="majorBidi" w:cstheme="majorBidi"/>
          <w:sz w:val="24"/>
          <w:szCs w:val="24"/>
        </w:rPr>
        <w:t>consequently</w:t>
      </w:r>
      <w:r w:rsidRPr="00C23B17">
        <w:rPr>
          <w:rFonts w:asciiTheme="majorBidi" w:hAnsiTheme="majorBidi" w:cstheme="majorBidi"/>
          <w:sz w:val="24"/>
          <w:szCs w:val="24"/>
        </w:rPr>
        <w:t xml:space="preserve"> </w:t>
      </w:r>
      <w:r w:rsidR="00965E92" w:rsidRPr="00C23B17">
        <w:rPr>
          <w:rFonts w:asciiTheme="majorBidi" w:hAnsiTheme="majorBidi" w:cstheme="majorBidi"/>
          <w:sz w:val="24"/>
          <w:szCs w:val="24"/>
        </w:rPr>
        <w:t xml:space="preserve">was </w:t>
      </w:r>
      <w:r w:rsidRPr="00C23B17">
        <w:rPr>
          <w:rFonts w:asciiTheme="majorBidi" w:hAnsiTheme="majorBidi" w:cstheme="majorBidi"/>
          <w:sz w:val="24"/>
          <w:szCs w:val="24"/>
        </w:rPr>
        <w:t>not included in the final model. Th</w:t>
      </w:r>
      <w:r w:rsidR="00CC5F78" w:rsidRPr="00C23B17">
        <w:rPr>
          <w:rFonts w:asciiTheme="majorBidi" w:hAnsiTheme="majorBidi" w:cstheme="majorBidi"/>
          <w:sz w:val="24"/>
          <w:szCs w:val="24"/>
        </w:rPr>
        <w:t>e</w:t>
      </w:r>
      <w:r w:rsidRPr="00C23B17">
        <w:rPr>
          <w:rFonts w:asciiTheme="majorBidi" w:hAnsiTheme="majorBidi" w:cstheme="majorBidi"/>
          <w:sz w:val="24"/>
          <w:szCs w:val="24"/>
        </w:rPr>
        <w:t xml:space="preserve"> model</w:t>
      </w:r>
      <w:r w:rsidR="00CC5F78" w:rsidRPr="00C23B17">
        <w:rPr>
          <w:rFonts w:asciiTheme="majorBidi" w:hAnsiTheme="majorBidi" w:cstheme="majorBidi"/>
          <w:sz w:val="24"/>
          <w:szCs w:val="24"/>
        </w:rPr>
        <w:t xml:space="preserve"> was </w:t>
      </w:r>
      <w:r w:rsidRPr="00C23B17">
        <w:rPr>
          <w:rFonts w:asciiTheme="majorBidi" w:hAnsiTheme="majorBidi" w:cstheme="majorBidi"/>
          <w:sz w:val="24"/>
          <w:szCs w:val="24"/>
        </w:rPr>
        <w:t xml:space="preserve">estimated separately for the two outcomes ADL and IADL limitations </w:t>
      </w:r>
      <w:del w:id="65" w:author="Stefan Fors" w:date="2021-11-16T09:35:00Z">
        <w:r w:rsidRPr="00C23B17" w:rsidDel="00004326">
          <w:rPr>
            <w:rFonts w:asciiTheme="majorBidi" w:hAnsiTheme="majorBidi" w:cstheme="majorBidi"/>
            <w:sz w:val="24"/>
            <w:szCs w:val="24"/>
          </w:rPr>
          <w:delText xml:space="preserve">in the complete sample of all thirteen countries, and then </w:delText>
        </w:r>
      </w:del>
      <w:r w:rsidRPr="00C23B17">
        <w:rPr>
          <w:rFonts w:asciiTheme="majorBidi" w:hAnsiTheme="majorBidi" w:cstheme="majorBidi"/>
          <w:sz w:val="24"/>
          <w:szCs w:val="24"/>
        </w:rPr>
        <w:t xml:space="preserve">in subsamples of </w:t>
      </w:r>
      <w:ins w:id="66" w:author="Stefan Fors" w:date="2021-11-16T09:35:00Z">
        <w:r w:rsidR="00004326">
          <w:rPr>
            <w:rFonts w:asciiTheme="majorBidi" w:hAnsiTheme="majorBidi" w:cstheme="majorBidi"/>
            <w:sz w:val="24"/>
            <w:szCs w:val="24"/>
          </w:rPr>
          <w:t xml:space="preserve">the </w:t>
        </w:r>
      </w:ins>
      <w:r w:rsidRPr="00C23B17">
        <w:rPr>
          <w:rFonts w:asciiTheme="majorBidi" w:hAnsiTheme="majorBidi" w:cstheme="majorBidi"/>
          <w:sz w:val="24"/>
          <w:szCs w:val="24"/>
        </w:rPr>
        <w:t>four European regions specified above.</w:t>
      </w:r>
      <w:ins w:id="67" w:author="Stefan Fors" w:date="2021-11-16T09:24:00Z">
        <w:r w:rsidR="00513996">
          <w:rPr>
            <w:rFonts w:asciiTheme="majorBidi" w:hAnsiTheme="majorBidi" w:cstheme="majorBidi"/>
            <w:sz w:val="24"/>
            <w:szCs w:val="24"/>
          </w:rPr>
          <w:t xml:space="preserve"> In a second step, the models were additionally adjusted for </w:t>
        </w:r>
      </w:ins>
      <w:ins w:id="68" w:author="Stefan Fors" w:date="2021-11-16T09:25:00Z">
        <w:r w:rsidR="00BA3B0D">
          <w:rPr>
            <w:rFonts w:asciiTheme="majorBidi" w:hAnsiTheme="majorBidi" w:cstheme="majorBidi"/>
            <w:sz w:val="24"/>
            <w:szCs w:val="24"/>
          </w:rPr>
          <w:t xml:space="preserve">education </w:t>
        </w:r>
      </w:ins>
      <w:ins w:id="69" w:author="Stefan Fors" w:date="2021-11-16T09:54:00Z">
        <w:r w:rsidR="00F47DDB">
          <w:rPr>
            <w:rFonts w:asciiTheme="majorBidi" w:hAnsiTheme="majorBidi" w:cstheme="majorBidi"/>
            <w:sz w:val="24"/>
            <w:szCs w:val="24"/>
          </w:rPr>
          <w:t>(</w:t>
        </w:r>
      </w:ins>
      <w:ins w:id="70" w:author="Stefan Fors" w:date="2021-11-16T09:55:00Z">
        <w:r w:rsidR="000754F5">
          <w:rPr>
            <w:rFonts w:asciiTheme="majorBidi" w:hAnsiTheme="majorBidi" w:cstheme="majorBidi"/>
            <w:sz w:val="24"/>
            <w:szCs w:val="24"/>
          </w:rPr>
          <w:t xml:space="preserve">classified </w:t>
        </w:r>
      </w:ins>
      <w:ins w:id="71" w:author="Stefan Fors" w:date="2021-11-16T09:54:00Z">
        <w:r w:rsidR="00F47DDB">
          <w:rPr>
            <w:rFonts w:asciiTheme="majorBidi" w:hAnsiTheme="majorBidi" w:cstheme="majorBidi"/>
            <w:sz w:val="24"/>
            <w:szCs w:val="24"/>
          </w:rPr>
          <w:t>a</w:t>
        </w:r>
      </w:ins>
      <w:ins w:id="72" w:author="Stefan Fors" w:date="2021-11-16T09:55:00Z">
        <w:r w:rsidR="00F47DDB">
          <w:rPr>
            <w:rFonts w:asciiTheme="majorBidi" w:hAnsiTheme="majorBidi" w:cstheme="majorBidi"/>
            <w:sz w:val="24"/>
            <w:szCs w:val="24"/>
          </w:rPr>
          <w:t xml:space="preserve">ccording to ISCED 1997) </w:t>
        </w:r>
      </w:ins>
      <w:ins w:id="73" w:author="Stefan Fors" w:date="2021-11-16T09:25:00Z">
        <w:r w:rsidR="00BA3B0D">
          <w:rPr>
            <w:rFonts w:asciiTheme="majorBidi" w:hAnsiTheme="majorBidi" w:cstheme="majorBidi"/>
            <w:sz w:val="24"/>
            <w:szCs w:val="24"/>
          </w:rPr>
          <w:t xml:space="preserve">and </w:t>
        </w:r>
      </w:ins>
      <w:ins w:id="74" w:author="Stefan Fors" w:date="2021-11-16T09:31:00Z">
        <w:r w:rsidR="00A6142D">
          <w:rPr>
            <w:rFonts w:asciiTheme="majorBidi" w:hAnsiTheme="majorBidi" w:cstheme="majorBidi"/>
            <w:sz w:val="24"/>
            <w:szCs w:val="24"/>
          </w:rPr>
          <w:t xml:space="preserve">household </w:t>
        </w:r>
      </w:ins>
      <w:ins w:id="75" w:author="Stefan Fors" w:date="2021-11-16T09:25:00Z">
        <w:r w:rsidR="00BA3B0D">
          <w:rPr>
            <w:rFonts w:asciiTheme="majorBidi" w:hAnsiTheme="majorBidi" w:cstheme="majorBidi"/>
            <w:sz w:val="24"/>
            <w:szCs w:val="24"/>
          </w:rPr>
          <w:t xml:space="preserve">income, to assess to what extent the observed </w:t>
        </w:r>
      </w:ins>
      <w:ins w:id="76" w:author="Stefan Fors" w:date="2021-11-16T09:26:00Z">
        <w:r w:rsidR="00AA3433">
          <w:rPr>
            <w:rFonts w:asciiTheme="majorBidi" w:hAnsiTheme="majorBidi" w:cstheme="majorBidi"/>
            <w:sz w:val="24"/>
            <w:szCs w:val="24"/>
          </w:rPr>
          <w:t>patterns</w:t>
        </w:r>
      </w:ins>
      <w:ins w:id="77" w:author="Stefan Fors" w:date="2021-11-16T09:25:00Z">
        <w:r w:rsidR="00BA3B0D">
          <w:rPr>
            <w:rFonts w:asciiTheme="majorBidi" w:hAnsiTheme="majorBidi" w:cstheme="majorBidi"/>
            <w:sz w:val="24"/>
            <w:szCs w:val="24"/>
          </w:rPr>
          <w:t xml:space="preserve"> could be attrib</w:t>
        </w:r>
      </w:ins>
      <w:ins w:id="78" w:author="Stefan Fors" w:date="2021-11-16T09:26:00Z">
        <w:r w:rsidR="00BA3B0D">
          <w:rPr>
            <w:rFonts w:asciiTheme="majorBidi" w:hAnsiTheme="majorBidi" w:cstheme="majorBidi"/>
            <w:sz w:val="24"/>
            <w:szCs w:val="24"/>
          </w:rPr>
          <w:t>uted to socioeconomic</w:t>
        </w:r>
        <w:r w:rsidR="00AA3433">
          <w:rPr>
            <w:rFonts w:asciiTheme="majorBidi" w:hAnsiTheme="majorBidi" w:cstheme="majorBidi"/>
            <w:sz w:val="24"/>
            <w:szCs w:val="24"/>
          </w:rPr>
          <w:t xml:space="preserve"> conditions</w:t>
        </w:r>
      </w:ins>
      <w:ins w:id="79" w:author="Stefan Fors" w:date="2021-11-16T09:34:00Z">
        <w:r w:rsidR="00A579D8">
          <w:rPr>
            <w:rFonts w:asciiTheme="majorBidi" w:hAnsiTheme="majorBidi" w:cstheme="majorBidi"/>
            <w:sz w:val="24"/>
            <w:szCs w:val="24"/>
          </w:rPr>
          <w:t xml:space="preserve"> (Model 2)</w:t>
        </w:r>
      </w:ins>
      <w:ins w:id="80" w:author="Stefan Fors" w:date="2021-11-16T09:26:00Z">
        <w:r w:rsidR="00AA3433">
          <w:rPr>
            <w:rFonts w:asciiTheme="majorBidi" w:hAnsiTheme="majorBidi" w:cstheme="majorBidi"/>
            <w:sz w:val="24"/>
            <w:szCs w:val="24"/>
          </w:rPr>
          <w:t>.</w:t>
        </w:r>
      </w:ins>
      <w:ins w:id="81" w:author="Stefan Fors" w:date="2021-11-16T09:31:00Z">
        <w:r w:rsidR="00E27794">
          <w:rPr>
            <w:rFonts w:asciiTheme="majorBidi" w:hAnsiTheme="majorBidi" w:cstheme="majorBidi"/>
            <w:sz w:val="24"/>
            <w:szCs w:val="24"/>
          </w:rPr>
          <w:t xml:space="preserve"> Household income was adjusted for the </w:t>
        </w:r>
      </w:ins>
      <w:ins w:id="82" w:author="Stefan Fors" w:date="2021-11-16T09:32:00Z">
        <w:r w:rsidR="00E27794">
          <w:rPr>
            <w:rFonts w:asciiTheme="majorBidi" w:hAnsiTheme="majorBidi" w:cstheme="majorBidi"/>
            <w:sz w:val="24"/>
            <w:szCs w:val="24"/>
          </w:rPr>
          <w:t xml:space="preserve">number of household members by </w:t>
        </w:r>
        <w:r w:rsidR="003E4400">
          <w:rPr>
            <w:rFonts w:asciiTheme="majorBidi" w:hAnsiTheme="majorBidi" w:cstheme="majorBidi"/>
            <w:sz w:val="24"/>
            <w:szCs w:val="24"/>
          </w:rPr>
          <w:t xml:space="preserve">dividing the total household income by the square root of the </w:t>
        </w:r>
        <w:r w:rsidR="00F05788">
          <w:rPr>
            <w:rFonts w:asciiTheme="majorBidi" w:hAnsiTheme="majorBidi" w:cstheme="majorBidi"/>
            <w:sz w:val="24"/>
            <w:szCs w:val="24"/>
          </w:rPr>
          <w:t>number of household members</w:t>
        </w:r>
      </w:ins>
      <w:ins w:id="83" w:author="Stefan Fors" w:date="2021-11-16T09:33:00Z">
        <w:r w:rsidR="00F05788">
          <w:rPr>
            <w:rFonts w:asciiTheme="majorBidi" w:hAnsiTheme="majorBidi" w:cstheme="majorBidi"/>
            <w:sz w:val="24"/>
            <w:szCs w:val="24"/>
          </w:rPr>
          <w:t>.</w:t>
        </w:r>
      </w:ins>
    </w:p>
    <w:p w14:paraId="6CD4AD87" w14:textId="03B95F8A" w:rsidR="00A55C80" w:rsidRPr="00C23B17" w:rsidRDefault="00A55C80" w:rsidP="00A55C80">
      <w:pPr>
        <w:jc w:val="both"/>
        <w:rPr>
          <w:rFonts w:asciiTheme="majorBidi" w:hAnsiTheme="majorBidi" w:cstheme="majorBidi"/>
          <w:sz w:val="24"/>
          <w:szCs w:val="24"/>
        </w:rPr>
      </w:pPr>
      <w:r w:rsidRPr="00C23B17">
        <w:rPr>
          <w:rFonts w:asciiTheme="majorBidi" w:hAnsiTheme="majorBidi" w:cstheme="majorBidi"/>
          <w:sz w:val="24"/>
          <w:szCs w:val="24"/>
        </w:rPr>
        <w:t>From these models, we estimated the probability of the outcome occurring for each cohort across waves and by sex</w:t>
      </w:r>
      <w:ins w:id="84" w:author="Stefan Fors" w:date="2021-11-15T15:45:00Z">
        <w:r w:rsidR="00625203">
          <w:rPr>
            <w:rFonts w:asciiTheme="majorBidi" w:hAnsiTheme="majorBidi" w:cstheme="majorBidi"/>
            <w:sz w:val="24"/>
            <w:szCs w:val="24"/>
          </w:rPr>
          <w:t xml:space="preserve">, using the </w:t>
        </w:r>
        <w:r w:rsidR="00625203" w:rsidRPr="00625203">
          <w:rPr>
            <w:rFonts w:asciiTheme="majorBidi" w:hAnsiTheme="majorBidi" w:cstheme="majorBidi"/>
            <w:i/>
            <w:iCs/>
            <w:sz w:val="24"/>
            <w:szCs w:val="24"/>
          </w:rPr>
          <w:t>margins</w:t>
        </w:r>
        <w:r w:rsidR="00625203">
          <w:rPr>
            <w:rFonts w:asciiTheme="majorBidi" w:hAnsiTheme="majorBidi" w:cstheme="majorBidi"/>
            <w:i/>
            <w:iCs/>
            <w:sz w:val="24"/>
            <w:szCs w:val="24"/>
          </w:rPr>
          <w:t xml:space="preserve"> </w:t>
        </w:r>
        <w:r w:rsidR="00625203">
          <w:rPr>
            <w:rFonts w:asciiTheme="majorBidi" w:hAnsiTheme="majorBidi" w:cstheme="majorBidi"/>
            <w:sz w:val="24"/>
            <w:szCs w:val="24"/>
          </w:rPr>
          <w:t>command in Stata</w:t>
        </w:r>
      </w:ins>
      <w:r w:rsidRPr="00C23B17">
        <w:rPr>
          <w:rFonts w:asciiTheme="majorBidi" w:hAnsiTheme="majorBidi" w:cstheme="majorBidi"/>
          <w:sz w:val="24"/>
          <w:szCs w:val="24"/>
        </w:rPr>
        <w:t>. In figure</w:t>
      </w:r>
      <w:r w:rsidR="00402216" w:rsidRPr="00C23B17">
        <w:rPr>
          <w:rFonts w:asciiTheme="majorBidi" w:hAnsiTheme="majorBidi" w:cstheme="majorBidi"/>
          <w:sz w:val="24"/>
          <w:szCs w:val="24"/>
        </w:rPr>
        <w:t>s</w:t>
      </w:r>
      <w:r w:rsidRPr="00C23B17">
        <w:rPr>
          <w:rFonts w:asciiTheme="majorBidi" w:hAnsiTheme="majorBidi" w:cstheme="majorBidi"/>
          <w:sz w:val="24"/>
          <w:szCs w:val="24"/>
        </w:rPr>
        <w:t xml:space="preserve"> 1-</w:t>
      </w:r>
      <w:ins w:id="85" w:author="Stefan Fors" w:date="2021-11-16T09:36:00Z">
        <w:r w:rsidR="00845F2D">
          <w:rPr>
            <w:rFonts w:asciiTheme="majorBidi" w:hAnsiTheme="majorBidi" w:cstheme="majorBidi"/>
            <w:sz w:val="24"/>
            <w:szCs w:val="24"/>
          </w:rPr>
          <w:t>2</w:t>
        </w:r>
      </w:ins>
      <w:del w:id="86" w:author="Stefan Fors" w:date="2021-11-16T09:36:00Z">
        <w:r w:rsidR="00C7489B" w:rsidRPr="00C23B17" w:rsidDel="00845F2D">
          <w:rPr>
            <w:rFonts w:asciiTheme="majorBidi" w:hAnsiTheme="majorBidi" w:cstheme="majorBidi"/>
            <w:sz w:val="24"/>
            <w:szCs w:val="24"/>
          </w:rPr>
          <w:delText>3</w:delText>
        </w:r>
      </w:del>
      <w:r w:rsidRPr="00C23B17">
        <w:rPr>
          <w:rFonts w:asciiTheme="majorBidi" w:hAnsiTheme="majorBidi" w:cstheme="majorBidi"/>
          <w:sz w:val="24"/>
          <w:szCs w:val="24"/>
        </w:rPr>
        <w:t xml:space="preserve">, wave (time) was </w:t>
      </w:r>
      <w:r w:rsidR="00965E92" w:rsidRPr="00C23B17">
        <w:rPr>
          <w:rFonts w:asciiTheme="majorBidi" w:hAnsiTheme="majorBidi" w:cstheme="majorBidi"/>
          <w:sz w:val="24"/>
          <w:szCs w:val="24"/>
        </w:rPr>
        <w:t>replaced</w:t>
      </w:r>
      <w:r w:rsidRPr="00C23B17">
        <w:rPr>
          <w:rFonts w:asciiTheme="majorBidi" w:hAnsiTheme="majorBidi" w:cstheme="majorBidi"/>
          <w:sz w:val="24"/>
          <w:szCs w:val="24"/>
        </w:rPr>
        <w:t xml:space="preserve"> by the average age of each cohort at each survey wave to facilitate a more intuitive interpretation of the growth in the outcome measure over time.</w:t>
      </w:r>
    </w:p>
    <w:p w14:paraId="6C2A02E1" w14:textId="326DE56F" w:rsidR="00A55C80" w:rsidRDefault="00265007" w:rsidP="00C23B17">
      <w:pPr>
        <w:jc w:val="both"/>
        <w:rPr>
          <w:rFonts w:asciiTheme="majorBidi" w:hAnsiTheme="majorBidi" w:cstheme="majorBidi"/>
          <w:sz w:val="24"/>
          <w:szCs w:val="24"/>
        </w:rPr>
      </w:pPr>
      <w:r w:rsidRPr="00C23B17">
        <w:rPr>
          <w:rFonts w:asciiTheme="majorBidi" w:hAnsiTheme="majorBidi" w:cstheme="majorBidi"/>
          <w:sz w:val="24"/>
          <w:szCs w:val="24"/>
        </w:rPr>
        <w:t xml:space="preserve">In analyses we used calibrated cross-sectional weights from the first wave in which a participant was included. </w:t>
      </w:r>
      <w:r w:rsidR="00A55C80" w:rsidRPr="00C23B17">
        <w:rPr>
          <w:rFonts w:asciiTheme="majorBidi" w:hAnsiTheme="majorBidi" w:cstheme="majorBidi"/>
          <w:sz w:val="24"/>
          <w:szCs w:val="24"/>
        </w:rPr>
        <w:t xml:space="preserve"> </w:t>
      </w:r>
      <w:r w:rsidR="008F0CAB" w:rsidRPr="00C23B17">
        <w:rPr>
          <w:rFonts w:asciiTheme="majorBidi" w:hAnsiTheme="majorBidi" w:cstheme="majorBidi"/>
          <w:sz w:val="24"/>
          <w:szCs w:val="24"/>
        </w:rPr>
        <w:fldChar w:fldCharType="begin"/>
      </w:r>
      <w:r w:rsidR="002A3972">
        <w:rPr>
          <w:rFonts w:asciiTheme="majorBidi" w:hAnsiTheme="majorBidi" w:cstheme="majorBidi"/>
          <w:sz w:val="24"/>
          <w:szCs w:val="24"/>
        </w:rPr>
        <w:instrText xml:space="preserve"> ADDIN ZOTERO_ITEM CSL_CITATION {"citationID":"cSWNT1HX","properties":{"formattedCitation":"(Malter and B\\uc0\\u246{}rsch-Supan 2017)","plainCitation":"(Malter and Börsch-Supan 2017)","noteIndex":0},"citationItems":[{"id":132,"uris":["http://zotero.org/users/local/JaWLpGlH/items/XV8UJ9XA"],"uri":["http://zotero.org/users/local/JaWLpGlH/items/XV8UJ9XA"],"itemData":{"id":132,"type":"article-journal","container-title":"Munich: Munich Center for the Economics of Aging (MEA)","journalAbbreviation":"Munich: Munich Center for the Economics of Aging (MEA)","title":"SHARE wave 6: panel innovations and collecting dried blood spots","author":[{"family":"Malter","given":"Frederic"},{"family":"Börsch-Supan","given":"Axel"}],"issued":{"date-parts":[["2017"]]}}}],"schema":"https://github.com/citation-style-language/schema/raw/master/csl-citation.json"} </w:instrText>
      </w:r>
      <w:r w:rsidR="008F0CAB" w:rsidRPr="00C23B17">
        <w:rPr>
          <w:rFonts w:asciiTheme="majorBidi" w:hAnsiTheme="majorBidi" w:cstheme="majorBidi"/>
          <w:sz w:val="24"/>
          <w:szCs w:val="24"/>
        </w:rPr>
        <w:fldChar w:fldCharType="separate"/>
      </w:r>
      <w:r w:rsidR="002A3972" w:rsidRPr="002A3972">
        <w:rPr>
          <w:rFonts w:ascii="Times New Roman" w:hAnsi="Times New Roman" w:cs="Times New Roman"/>
          <w:sz w:val="24"/>
          <w:szCs w:val="24"/>
        </w:rPr>
        <w:t>(</w:t>
      </w:r>
      <w:proofErr w:type="spellStart"/>
      <w:r w:rsidR="002A3972" w:rsidRPr="002A3972">
        <w:rPr>
          <w:rFonts w:ascii="Times New Roman" w:hAnsi="Times New Roman" w:cs="Times New Roman"/>
          <w:sz w:val="24"/>
          <w:szCs w:val="24"/>
        </w:rPr>
        <w:t>Malter</w:t>
      </w:r>
      <w:proofErr w:type="spellEnd"/>
      <w:r w:rsidR="002A3972" w:rsidRPr="002A3972">
        <w:rPr>
          <w:rFonts w:ascii="Times New Roman" w:hAnsi="Times New Roman" w:cs="Times New Roman"/>
          <w:sz w:val="24"/>
          <w:szCs w:val="24"/>
        </w:rPr>
        <w:t xml:space="preserve"> and </w:t>
      </w:r>
      <w:proofErr w:type="spellStart"/>
      <w:r w:rsidR="002A3972" w:rsidRPr="002A3972">
        <w:rPr>
          <w:rFonts w:ascii="Times New Roman" w:hAnsi="Times New Roman" w:cs="Times New Roman"/>
          <w:sz w:val="24"/>
          <w:szCs w:val="24"/>
        </w:rPr>
        <w:t>Börsch-Supan</w:t>
      </w:r>
      <w:proofErr w:type="spellEnd"/>
      <w:r w:rsidR="002A3972" w:rsidRPr="002A3972">
        <w:rPr>
          <w:rFonts w:ascii="Times New Roman" w:hAnsi="Times New Roman" w:cs="Times New Roman"/>
          <w:sz w:val="24"/>
          <w:szCs w:val="24"/>
        </w:rPr>
        <w:t xml:space="preserve"> 2017)</w:t>
      </w:r>
      <w:r w:rsidR="008F0CAB" w:rsidRPr="00C23B17">
        <w:rPr>
          <w:rFonts w:asciiTheme="majorBidi" w:hAnsiTheme="majorBidi" w:cstheme="majorBidi"/>
          <w:sz w:val="24"/>
          <w:szCs w:val="24"/>
        </w:rPr>
        <w:fldChar w:fldCharType="end"/>
      </w:r>
      <w:r w:rsidR="00A55C80" w:rsidRPr="00C23B17">
        <w:rPr>
          <w:rFonts w:asciiTheme="majorBidi" w:hAnsiTheme="majorBidi" w:cstheme="majorBidi"/>
          <w:sz w:val="24"/>
          <w:szCs w:val="24"/>
        </w:rPr>
        <w:t xml:space="preserve">. </w:t>
      </w:r>
    </w:p>
    <w:p w14:paraId="04770B42" w14:textId="65F7A762" w:rsidR="00C23B17" w:rsidRDefault="00C23B17" w:rsidP="00C23B17">
      <w:pPr>
        <w:jc w:val="both"/>
        <w:rPr>
          <w:rFonts w:asciiTheme="majorBidi" w:hAnsiTheme="majorBidi" w:cstheme="majorBidi"/>
          <w:sz w:val="24"/>
          <w:szCs w:val="24"/>
        </w:rPr>
      </w:pPr>
    </w:p>
    <w:p w14:paraId="68DD5495" w14:textId="0E02CD3F" w:rsidR="00C23B17" w:rsidRDefault="00C23B17" w:rsidP="00C23B17">
      <w:pPr>
        <w:jc w:val="both"/>
        <w:rPr>
          <w:rFonts w:asciiTheme="majorBidi" w:hAnsiTheme="majorBidi" w:cstheme="majorBidi"/>
          <w:sz w:val="24"/>
          <w:szCs w:val="24"/>
        </w:rPr>
      </w:pPr>
    </w:p>
    <w:p w14:paraId="1C8899B2" w14:textId="77777777" w:rsidR="00C23B17" w:rsidRPr="00C23B17" w:rsidRDefault="00C23B17" w:rsidP="00C23B17">
      <w:pPr>
        <w:jc w:val="both"/>
        <w:rPr>
          <w:rFonts w:asciiTheme="majorBidi" w:hAnsiTheme="majorBidi" w:cstheme="majorBidi"/>
          <w:sz w:val="24"/>
          <w:szCs w:val="24"/>
        </w:rPr>
      </w:pPr>
    </w:p>
    <w:p w14:paraId="22BD5F49" w14:textId="77777777" w:rsidR="00A55C80" w:rsidRPr="00C23B17" w:rsidRDefault="00A55C80" w:rsidP="00A55C80">
      <w:pPr>
        <w:pStyle w:val="Rubrik2"/>
        <w:jc w:val="both"/>
        <w:rPr>
          <w:rFonts w:asciiTheme="majorBidi" w:hAnsiTheme="majorBidi" w:cstheme="majorBidi"/>
          <w:sz w:val="28"/>
          <w:szCs w:val="28"/>
        </w:rPr>
      </w:pPr>
      <w:r w:rsidRPr="00C23B17">
        <w:rPr>
          <w:rFonts w:asciiTheme="majorBidi" w:hAnsiTheme="majorBidi" w:cstheme="majorBidi"/>
          <w:sz w:val="28"/>
          <w:szCs w:val="28"/>
        </w:rPr>
        <w:t>Results</w:t>
      </w:r>
    </w:p>
    <w:p w14:paraId="55FD3C93" w14:textId="065C5DAE" w:rsidR="00A55C80" w:rsidRPr="00C23B17" w:rsidRDefault="00A55C80" w:rsidP="00A55C80">
      <w:pPr>
        <w:jc w:val="both"/>
        <w:rPr>
          <w:rFonts w:asciiTheme="majorBidi" w:hAnsiTheme="majorBidi" w:cstheme="majorBidi"/>
          <w:sz w:val="24"/>
          <w:szCs w:val="24"/>
        </w:rPr>
      </w:pPr>
      <w:r w:rsidRPr="00C23B17">
        <w:rPr>
          <w:rFonts w:asciiTheme="majorBidi" w:hAnsiTheme="majorBidi" w:cstheme="majorBidi"/>
          <w:sz w:val="24"/>
          <w:szCs w:val="24"/>
        </w:rPr>
        <w:t xml:space="preserve">Table 1 shows descriptive statistics for the complete pooled data from all regions, by cohort and wave. The number of observations in each cohort at baseline ranged from 1757 men and 2031 women in the youngest cohort (born between </w:t>
      </w:r>
      <w:r w:rsidRPr="00C23B17">
        <w:rPr>
          <w:rFonts w:asciiTheme="majorBidi" w:eastAsia="Times New Roman" w:hAnsiTheme="majorBidi" w:cstheme="majorBidi"/>
          <w:color w:val="000000"/>
          <w:sz w:val="24"/>
          <w:szCs w:val="24"/>
        </w:rPr>
        <w:t xml:space="preserve">1940 </w:t>
      </w:r>
      <w:r w:rsidRPr="00C23B17">
        <w:rPr>
          <w:rFonts w:asciiTheme="majorBidi" w:hAnsiTheme="majorBidi" w:cstheme="majorBidi"/>
          <w:sz w:val="24"/>
          <w:szCs w:val="24"/>
        </w:rPr>
        <w:t xml:space="preserve">and </w:t>
      </w:r>
      <w:r w:rsidRPr="00C23B17">
        <w:rPr>
          <w:rFonts w:asciiTheme="majorBidi" w:eastAsia="Times New Roman" w:hAnsiTheme="majorBidi" w:cstheme="majorBidi"/>
          <w:color w:val="000000"/>
          <w:sz w:val="24"/>
          <w:szCs w:val="24"/>
        </w:rPr>
        <w:t>1944</w:t>
      </w:r>
      <w:r w:rsidRPr="00C23B17">
        <w:rPr>
          <w:rFonts w:asciiTheme="majorBidi" w:hAnsiTheme="majorBidi" w:cstheme="majorBidi"/>
          <w:sz w:val="24"/>
          <w:szCs w:val="24"/>
        </w:rPr>
        <w:t>), to 464 men and 682 women in the oldest cohort (born between 1920 and 1924). For each cohort, the highest number of observations w</w:t>
      </w:r>
      <w:r w:rsidR="002E4D1C" w:rsidRPr="00C23B17">
        <w:rPr>
          <w:rFonts w:asciiTheme="majorBidi" w:hAnsiTheme="majorBidi" w:cstheme="majorBidi"/>
          <w:sz w:val="24"/>
          <w:szCs w:val="24"/>
        </w:rPr>
        <w:t>as</w:t>
      </w:r>
      <w:r w:rsidRPr="00C23B17">
        <w:rPr>
          <w:rFonts w:asciiTheme="majorBidi" w:hAnsiTheme="majorBidi" w:cstheme="majorBidi"/>
          <w:sz w:val="24"/>
          <w:szCs w:val="24"/>
        </w:rPr>
        <w:t xml:space="preserve"> seen in wave two. This occurred because we included respondents that entered the survey at either wave one or wave two. </w:t>
      </w:r>
    </w:p>
    <w:p w14:paraId="5346DAFA" w14:textId="13AAEF7D" w:rsidR="00A55C80" w:rsidRPr="00C23B17" w:rsidRDefault="00A55C80" w:rsidP="00A740F7">
      <w:pPr>
        <w:jc w:val="both"/>
        <w:rPr>
          <w:rFonts w:asciiTheme="majorBidi" w:hAnsiTheme="majorBidi" w:cstheme="majorBidi"/>
          <w:sz w:val="24"/>
          <w:szCs w:val="24"/>
        </w:rPr>
      </w:pPr>
      <w:r w:rsidRPr="00C23B17">
        <w:rPr>
          <w:rFonts w:asciiTheme="majorBidi" w:hAnsiTheme="majorBidi" w:cstheme="majorBidi"/>
          <w:sz w:val="24"/>
          <w:szCs w:val="24"/>
        </w:rPr>
        <w:t>ADL and IADL limitations increased with age within each cohort</w:t>
      </w:r>
      <w:r w:rsidR="009359AF" w:rsidRPr="00C23B17">
        <w:rPr>
          <w:rFonts w:asciiTheme="majorBidi" w:hAnsiTheme="majorBidi" w:cstheme="majorBidi"/>
          <w:sz w:val="24"/>
          <w:szCs w:val="24"/>
        </w:rPr>
        <w:t xml:space="preserve"> in our sample</w:t>
      </w:r>
      <w:r w:rsidRPr="00C23B17">
        <w:rPr>
          <w:rFonts w:asciiTheme="majorBidi" w:hAnsiTheme="majorBidi" w:cstheme="majorBidi"/>
          <w:sz w:val="24"/>
          <w:szCs w:val="24"/>
        </w:rPr>
        <w:t>. In the first wave (2004) of the youngest cohort (aged between 60 and 64) 7.1 percent had ADL limitations, while at the last observation (wave 7) when the cohort was aged between 73 and 77, th</w:t>
      </w:r>
      <w:r w:rsidR="002470FA" w:rsidRPr="00C23B17">
        <w:rPr>
          <w:rFonts w:asciiTheme="majorBidi" w:hAnsiTheme="majorBidi" w:cstheme="majorBidi"/>
          <w:sz w:val="24"/>
          <w:szCs w:val="24"/>
        </w:rPr>
        <w:t>is</w:t>
      </w:r>
      <w:r w:rsidRPr="00C23B17">
        <w:rPr>
          <w:rFonts w:asciiTheme="majorBidi" w:hAnsiTheme="majorBidi" w:cstheme="majorBidi"/>
          <w:sz w:val="24"/>
          <w:szCs w:val="24"/>
        </w:rPr>
        <w:t xml:space="preserve"> proportion </w:t>
      </w:r>
      <w:r w:rsidR="002470FA" w:rsidRPr="00C23B17">
        <w:rPr>
          <w:rFonts w:asciiTheme="majorBidi" w:hAnsiTheme="majorBidi" w:cstheme="majorBidi"/>
          <w:sz w:val="24"/>
          <w:szCs w:val="24"/>
        </w:rPr>
        <w:t>had increased</w:t>
      </w:r>
      <w:r w:rsidRPr="00C23B17">
        <w:rPr>
          <w:rFonts w:asciiTheme="majorBidi" w:hAnsiTheme="majorBidi" w:cstheme="majorBidi"/>
          <w:sz w:val="24"/>
          <w:szCs w:val="24"/>
        </w:rPr>
        <w:t xml:space="preserve"> to 11.9 percent. The corresponding increase in IADL limitations ranged from 13.2 percent in wave one to 22.6 in wave seven. In the oldest cohort</w:t>
      </w:r>
      <w:r w:rsidR="002470FA" w:rsidRPr="00C23B17">
        <w:rPr>
          <w:rFonts w:asciiTheme="majorBidi" w:hAnsiTheme="majorBidi" w:cstheme="majorBidi"/>
          <w:sz w:val="24"/>
          <w:szCs w:val="24"/>
        </w:rPr>
        <w:t>,</w:t>
      </w:r>
      <w:r w:rsidRPr="00C23B17">
        <w:rPr>
          <w:rFonts w:asciiTheme="majorBidi" w:hAnsiTheme="majorBidi" w:cstheme="majorBidi"/>
          <w:sz w:val="24"/>
          <w:szCs w:val="24"/>
        </w:rPr>
        <w:t xml:space="preserve"> aged 80 </w:t>
      </w:r>
      <w:r w:rsidR="002470FA" w:rsidRPr="00C23B17">
        <w:rPr>
          <w:rFonts w:asciiTheme="majorBidi" w:hAnsiTheme="majorBidi" w:cstheme="majorBidi"/>
          <w:sz w:val="24"/>
          <w:szCs w:val="24"/>
        </w:rPr>
        <w:t>to</w:t>
      </w:r>
      <w:r w:rsidRPr="00C23B17">
        <w:rPr>
          <w:rFonts w:asciiTheme="majorBidi" w:hAnsiTheme="majorBidi" w:cstheme="majorBidi"/>
          <w:sz w:val="24"/>
          <w:szCs w:val="24"/>
        </w:rPr>
        <w:t xml:space="preserve"> 84 (born between 1920 and 1924) at wave one, 27.1 percent had ADL limitations, whereas </w:t>
      </w:r>
      <w:r w:rsidR="002470FA" w:rsidRPr="00C23B17">
        <w:rPr>
          <w:rFonts w:asciiTheme="majorBidi" w:hAnsiTheme="majorBidi" w:cstheme="majorBidi"/>
          <w:sz w:val="24"/>
          <w:szCs w:val="24"/>
        </w:rPr>
        <w:t xml:space="preserve">by </w:t>
      </w:r>
      <w:r w:rsidRPr="00C23B17">
        <w:rPr>
          <w:rFonts w:asciiTheme="majorBidi" w:hAnsiTheme="majorBidi" w:cstheme="majorBidi"/>
          <w:sz w:val="24"/>
          <w:szCs w:val="24"/>
        </w:rPr>
        <w:t xml:space="preserve">the end of the follow-up period </w:t>
      </w:r>
      <w:r w:rsidR="002470FA" w:rsidRPr="00C23B17">
        <w:rPr>
          <w:rFonts w:asciiTheme="majorBidi" w:hAnsiTheme="majorBidi" w:cstheme="majorBidi"/>
          <w:sz w:val="24"/>
          <w:szCs w:val="24"/>
        </w:rPr>
        <w:t xml:space="preserve">this proportion had reached </w:t>
      </w:r>
      <w:r w:rsidRPr="00C23B17">
        <w:rPr>
          <w:rFonts w:asciiTheme="majorBidi" w:hAnsiTheme="majorBidi" w:cstheme="majorBidi"/>
          <w:sz w:val="24"/>
          <w:szCs w:val="24"/>
        </w:rPr>
        <w:t xml:space="preserve">61.8 percent of </w:t>
      </w:r>
      <w:r w:rsidR="002470FA" w:rsidRPr="00C23B17">
        <w:rPr>
          <w:rFonts w:asciiTheme="majorBidi" w:hAnsiTheme="majorBidi" w:cstheme="majorBidi"/>
          <w:sz w:val="24"/>
          <w:szCs w:val="24"/>
        </w:rPr>
        <w:t>those then</w:t>
      </w:r>
      <w:r w:rsidRPr="00C23B17">
        <w:rPr>
          <w:rFonts w:asciiTheme="majorBidi" w:hAnsiTheme="majorBidi" w:cstheme="majorBidi"/>
          <w:sz w:val="24"/>
          <w:szCs w:val="24"/>
        </w:rPr>
        <w:t xml:space="preserve"> aged 93 </w:t>
      </w:r>
      <w:r w:rsidR="002470FA" w:rsidRPr="00C23B17">
        <w:rPr>
          <w:rFonts w:asciiTheme="majorBidi" w:hAnsiTheme="majorBidi" w:cstheme="majorBidi"/>
          <w:sz w:val="24"/>
          <w:szCs w:val="24"/>
        </w:rPr>
        <w:t>to</w:t>
      </w:r>
      <w:r w:rsidRPr="00C23B17">
        <w:rPr>
          <w:rFonts w:asciiTheme="majorBidi" w:hAnsiTheme="majorBidi" w:cstheme="majorBidi"/>
          <w:sz w:val="24"/>
          <w:szCs w:val="24"/>
        </w:rPr>
        <w:t xml:space="preserve"> 97. The corresponding increase in IADL limitations in this cohort ranged from 43.8 percent in wave 1 to 80.1 in wave 7.</w:t>
      </w:r>
    </w:p>
    <w:p w14:paraId="604B940B" w14:textId="1CF2A32D" w:rsidR="00A55C80" w:rsidRPr="00C23B17" w:rsidDel="004C53EF" w:rsidRDefault="009359AF" w:rsidP="00A55C80">
      <w:pPr>
        <w:jc w:val="both"/>
        <w:rPr>
          <w:del w:id="87" w:author="Stefan Fors" w:date="2021-11-16T09:47:00Z"/>
          <w:rFonts w:asciiTheme="majorBidi" w:hAnsiTheme="majorBidi" w:cstheme="majorBidi"/>
          <w:sz w:val="24"/>
          <w:szCs w:val="24"/>
        </w:rPr>
      </w:pPr>
      <w:del w:id="88" w:author="Stefan Fors" w:date="2021-11-16T09:47:00Z">
        <w:r w:rsidRPr="00C23B17" w:rsidDel="004C53EF">
          <w:rPr>
            <w:rFonts w:asciiTheme="majorBidi" w:hAnsiTheme="majorBidi" w:cstheme="majorBidi"/>
            <w:sz w:val="24"/>
            <w:szCs w:val="24"/>
          </w:rPr>
          <w:delText>T</w:delText>
        </w:r>
        <w:r w:rsidR="00A55C80" w:rsidRPr="00C23B17" w:rsidDel="004C53EF">
          <w:rPr>
            <w:rFonts w:asciiTheme="majorBidi" w:hAnsiTheme="majorBidi" w:cstheme="majorBidi"/>
            <w:sz w:val="24"/>
            <w:szCs w:val="24"/>
          </w:rPr>
          <w:delText>he results of the cohort analyses for the pooled European sample, by sex and cohort</w:delText>
        </w:r>
        <w:r w:rsidRPr="00C23B17" w:rsidDel="004C53EF">
          <w:rPr>
            <w:rFonts w:asciiTheme="majorBidi" w:hAnsiTheme="majorBidi" w:cstheme="majorBidi"/>
            <w:sz w:val="24"/>
            <w:szCs w:val="24"/>
          </w:rPr>
          <w:delText>, are summarized in Figure 1</w:delText>
        </w:r>
        <w:r w:rsidR="00A55C80" w:rsidRPr="00C23B17" w:rsidDel="004C53EF">
          <w:rPr>
            <w:rFonts w:asciiTheme="majorBidi" w:hAnsiTheme="majorBidi" w:cstheme="majorBidi"/>
            <w:sz w:val="24"/>
            <w:szCs w:val="24"/>
          </w:rPr>
          <w:delText xml:space="preserve">. </w:delText>
        </w:r>
      </w:del>
    </w:p>
    <w:p w14:paraId="4E7B4110" w14:textId="74122180" w:rsidR="00A55C80" w:rsidRPr="00C23B17" w:rsidDel="00C73361" w:rsidRDefault="00A55C80" w:rsidP="00A55C80">
      <w:pPr>
        <w:jc w:val="both"/>
        <w:rPr>
          <w:del w:id="89" w:author="Stefan Fors" w:date="2021-11-16T09:42:00Z"/>
          <w:rFonts w:asciiTheme="majorBidi" w:hAnsiTheme="majorBidi" w:cstheme="majorBidi"/>
          <w:sz w:val="24"/>
          <w:szCs w:val="24"/>
        </w:rPr>
      </w:pPr>
      <w:del w:id="90" w:author="Stefan Fors" w:date="2021-11-16T09:42:00Z">
        <w:r w:rsidRPr="00C23B17" w:rsidDel="00C73361">
          <w:rPr>
            <w:rFonts w:asciiTheme="majorBidi" w:hAnsiTheme="majorBidi" w:cstheme="majorBidi"/>
            <w:sz w:val="24"/>
            <w:szCs w:val="24"/>
          </w:rPr>
          <w:delText xml:space="preserve">The estimated probability of </w:delText>
        </w:r>
        <w:r w:rsidR="00495C98" w:rsidRPr="00C23B17" w:rsidDel="00C73361">
          <w:rPr>
            <w:rFonts w:asciiTheme="majorBidi" w:hAnsiTheme="majorBidi" w:cstheme="majorBidi"/>
            <w:sz w:val="24"/>
            <w:szCs w:val="24"/>
          </w:rPr>
          <w:delText xml:space="preserve">reporting </w:delText>
        </w:r>
        <w:r w:rsidRPr="00C23B17" w:rsidDel="00C73361">
          <w:rPr>
            <w:rFonts w:asciiTheme="majorBidi" w:hAnsiTheme="majorBidi" w:cstheme="majorBidi"/>
            <w:sz w:val="24"/>
            <w:szCs w:val="24"/>
          </w:rPr>
          <w:delText xml:space="preserve">ADL limitations (figure 1A) increased with age, and, as </w:delText>
        </w:r>
        <w:r w:rsidR="00DD5E58" w:rsidRPr="00C23B17" w:rsidDel="00C73361">
          <w:rPr>
            <w:rFonts w:asciiTheme="majorBidi" w:hAnsiTheme="majorBidi" w:cstheme="majorBidi"/>
            <w:sz w:val="24"/>
            <w:szCs w:val="24"/>
          </w:rPr>
          <w:delText>indicated by</w:delText>
        </w:r>
        <w:r w:rsidRPr="00C23B17" w:rsidDel="00C73361">
          <w:rPr>
            <w:rFonts w:asciiTheme="majorBidi" w:hAnsiTheme="majorBidi" w:cstheme="majorBidi"/>
            <w:sz w:val="24"/>
            <w:szCs w:val="24"/>
          </w:rPr>
          <w:delText xml:space="preserve"> the steeper inclination of the lines in the older cohorts compared to the younger </w:delText>
        </w:r>
        <w:r w:rsidRPr="00C23B17" w:rsidDel="00C73361">
          <w:rPr>
            <w:rFonts w:asciiTheme="majorBidi" w:hAnsiTheme="majorBidi" w:cstheme="majorBidi"/>
            <w:sz w:val="24"/>
            <w:szCs w:val="24"/>
          </w:rPr>
          <w:lastRenderedPageBreak/>
          <w:delText xml:space="preserve">cohorts, this increase in limitations accelerated </w:delText>
        </w:r>
        <w:r w:rsidR="00877FEF" w:rsidRPr="00C23B17" w:rsidDel="00C73361">
          <w:rPr>
            <w:rFonts w:asciiTheme="majorBidi" w:hAnsiTheme="majorBidi" w:cstheme="majorBidi"/>
            <w:sz w:val="24"/>
            <w:szCs w:val="24"/>
          </w:rPr>
          <w:delText>with aging</w:delText>
        </w:r>
        <w:r w:rsidRPr="00C23B17" w:rsidDel="00C73361">
          <w:rPr>
            <w:rFonts w:asciiTheme="majorBidi" w:hAnsiTheme="majorBidi" w:cstheme="majorBidi"/>
            <w:sz w:val="24"/>
            <w:szCs w:val="24"/>
          </w:rPr>
          <w:delText xml:space="preserve">. Moreover, for men, </w:delText>
        </w:r>
        <w:r w:rsidR="00BA6D13" w:rsidRPr="00C23B17" w:rsidDel="00C73361">
          <w:rPr>
            <w:rFonts w:asciiTheme="majorBidi" w:hAnsiTheme="majorBidi" w:cstheme="majorBidi"/>
            <w:sz w:val="24"/>
            <w:szCs w:val="24"/>
          </w:rPr>
          <w:delText xml:space="preserve">later </w:delText>
        </w:r>
        <w:r w:rsidRPr="00C23B17" w:rsidDel="00C73361">
          <w:rPr>
            <w:rFonts w:asciiTheme="majorBidi" w:hAnsiTheme="majorBidi" w:cstheme="majorBidi"/>
            <w:sz w:val="24"/>
            <w:szCs w:val="24"/>
          </w:rPr>
          <w:delText>cohorts had a higher prevalence of ADL limitations than older cohorts. This trend is seen in figure 1A wh</w:delText>
        </w:r>
        <w:r w:rsidR="00FB361D" w:rsidRPr="00C23B17" w:rsidDel="00C73361">
          <w:rPr>
            <w:rFonts w:asciiTheme="majorBidi" w:hAnsiTheme="majorBidi" w:cstheme="majorBidi"/>
            <w:sz w:val="24"/>
            <w:szCs w:val="24"/>
          </w:rPr>
          <w:delText>ere</w:delText>
        </w:r>
        <w:r w:rsidRPr="00C23B17" w:rsidDel="00C73361">
          <w:rPr>
            <w:rFonts w:asciiTheme="majorBidi" w:hAnsiTheme="majorBidi" w:cstheme="majorBidi"/>
            <w:sz w:val="24"/>
            <w:szCs w:val="24"/>
          </w:rPr>
          <w:delText xml:space="preserve"> ADL limitations </w:delText>
        </w:r>
        <w:r w:rsidR="00FB361D" w:rsidRPr="00C23B17" w:rsidDel="00C73361">
          <w:rPr>
            <w:rFonts w:asciiTheme="majorBidi" w:hAnsiTheme="majorBidi" w:cstheme="majorBidi"/>
            <w:sz w:val="24"/>
            <w:szCs w:val="24"/>
          </w:rPr>
          <w:delText>are</w:delText>
        </w:r>
        <w:r w:rsidRPr="00C23B17" w:rsidDel="00C73361">
          <w:rPr>
            <w:rFonts w:asciiTheme="majorBidi" w:hAnsiTheme="majorBidi" w:cstheme="majorBidi"/>
            <w:sz w:val="24"/>
            <w:szCs w:val="24"/>
          </w:rPr>
          <w:delText xml:space="preserve"> </w:delText>
        </w:r>
        <w:r w:rsidR="00FB361D" w:rsidRPr="00C23B17" w:rsidDel="00C73361">
          <w:rPr>
            <w:rFonts w:asciiTheme="majorBidi" w:hAnsiTheme="majorBidi" w:cstheme="majorBidi"/>
            <w:sz w:val="24"/>
            <w:szCs w:val="24"/>
          </w:rPr>
          <w:delText>more prevalent</w:delText>
        </w:r>
        <w:r w:rsidRPr="00C23B17" w:rsidDel="00C73361">
          <w:rPr>
            <w:rFonts w:asciiTheme="majorBidi" w:hAnsiTheme="majorBidi" w:cstheme="majorBidi"/>
            <w:sz w:val="24"/>
            <w:szCs w:val="24"/>
          </w:rPr>
          <w:delText xml:space="preserve"> in the </w:delText>
        </w:r>
        <w:r w:rsidR="00DD5E58" w:rsidRPr="00C23B17" w:rsidDel="00C73361">
          <w:rPr>
            <w:rFonts w:asciiTheme="majorBidi" w:hAnsiTheme="majorBidi" w:cstheme="majorBidi"/>
            <w:sz w:val="24"/>
            <w:szCs w:val="24"/>
          </w:rPr>
          <w:delText xml:space="preserve">later </w:delText>
        </w:r>
        <w:r w:rsidRPr="00C23B17" w:rsidDel="00C73361">
          <w:rPr>
            <w:rFonts w:asciiTheme="majorBidi" w:hAnsiTheme="majorBidi" w:cstheme="majorBidi"/>
            <w:sz w:val="24"/>
            <w:szCs w:val="24"/>
          </w:rPr>
          <w:delText xml:space="preserve">cohort compared to the older cohort at observations of the same ages. This pattern was especially striking in the three cohorts born before 1935. However, at the end of the measurement period the prevalence of ADL limitations at equivalent ages for men converged across cohorts. For women, the </w:delText>
        </w:r>
        <w:r w:rsidR="006835E6" w:rsidRPr="00C23B17" w:rsidDel="00C73361">
          <w:rPr>
            <w:rFonts w:asciiTheme="majorBidi" w:hAnsiTheme="majorBidi" w:cstheme="majorBidi"/>
            <w:sz w:val="24"/>
            <w:szCs w:val="24"/>
          </w:rPr>
          <w:delText>observed patterns</w:delText>
        </w:r>
        <w:r w:rsidRPr="00C23B17" w:rsidDel="00C73361">
          <w:rPr>
            <w:rFonts w:asciiTheme="majorBidi" w:hAnsiTheme="majorBidi" w:cstheme="majorBidi"/>
            <w:sz w:val="24"/>
            <w:szCs w:val="24"/>
          </w:rPr>
          <w:delText xml:space="preserve"> overlapped across cohorts, with </w:delText>
        </w:r>
        <w:r w:rsidR="009F6423" w:rsidRPr="00C23B17" w:rsidDel="00C73361">
          <w:rPr>
            <w:rFonts w:asciiTheme="majorBidi" w:hAnsiTheme="majorBidi" w:cstheme="majorBidi"/>
            <w:sz w:val="24"/>
            <w:szCs w:val="24"/>
          </w:rPr>
          <w:delText xml:space="preserve">no </w:delText>
        </w:r>
        <w:r w:rsidR="00FB361D" w:rsidRPr="00C23B17" w:rsidDel="00C73361">
          <w:rPr>
            <w:rFonts w:asciiTheme="majorBidi" w:hAnsiTheme="majorBidi" w:cstheme="majorBidi"/>
            <w:sz w:val="24"/>
            <w:szCs w:val="24"/>
          </w:rPr>
          <w:delText>difference in</w:delText>
        </w:r>
        <w:r w:rsidRPr="00C23B17" w:rsidDel="00C73361">
          <w:rPr>
            <w:rFonts w:asciiTheme="majorBidi" w:hAnsiTheme="majorBidi" w:cstheme="majorBidi"/>
            <w:sz w:val="24"/>
            <w:szCs w:val="24"/>
          </w:rPr>
          <w:delText xml:space="preserve"> limitations </w:delText>
        </w:r>
        <w:r w:rsidR="009F6423" w:rsidRPr="00C23B17" w:rsidDel="00C73361">
          <w:rPr>
            <w:rFonts w:asciiTheme="majorBidi" w:hAnsiTheme="majorBidi" w:cstheme="majorBidi"/>
            <w:sz w:val="24"/>
            <w:szCs w:val="24"/>
          </w:rPr>
          <w:delText>across the</w:delText>
        </w:r>
        <w:r w:rsidRPr="00C23B17" w:rsidDel="00C73361">
          <w:rPr>
            <w:rFonts w:asciiTheme="majorBidi" w:hAnsiTheme="majorBidi" w:cstheme="majorBidi"/>
            <w:sz w:val="24"/>
            <w:szCs w:val="24"/>
          </w:rPr>
          <w:delText xml:space="preserve"> cohort.</w:delText>
        </w:r>
      </w:del>
    </w:p>
    <w:p w14:paraId="697BDF32" w14:textId="58DE21DC" w:rsidR="00A55C80" w:rsidRPr="00C23B17" w:rsidDel="00C73361" w:rsidRDefault="00FB361D" w:rsidP="00A55C80">
      <w:pPr>
        <w:jc w:val="both"/>
        <w:rPr>
          <w:del w:id="91" w:author="Stefan Fors" w:date="2021-11-16T09:42:00Z"/>
          <w:rFonts w:asciiTheme="majorBidi" w:hAnsiTheme="majorBidi" w:cstheme="majorBidi"/>
          <w:sz w:val="24"/>
          <w:szCs w:val="24"/>
        </w:rPr>
      </w:pPr>
      <w:del w:id="92" w:author="Stefan Fors" w:date="2021-11-16T09:42:00Z">
        <w:r w:rsidRPr="00C23B17" w:rsidDel="00C73361">
          <w:rPr>
            <w:rFonts w:asciiTheme="majorBidi" w:hAnsiTheme="majorBidi" w:cstheme="majorBidi"/>
            <w:sz w:val="24"/>
            <w:szCs w:val="24"/>
          </w:rPr>
          <w:delText>Overall, w</w:delText>
        </w:r>
        <w:r w:rsidR="00A55C80" w:rsidRPr="00C23B17" w:rsidDel="00C73361">
          <w:rPr>
            <w:rFonts w:asciiTheme="majorBidi" w:hAnsiTheme="majorBidi" w:cstheme="majorBidi"/>
            <w:sz w:val="24"/>
            <w:szCs w:val="24"/>
          </w:rPr>
          <w:delText xml:space="preserve">omen reported more ADL limitation than men </w:delText>
        </w:r>
        <w:r w:rsidR="006E2DF5" w:rsidRPr="00C23B17" w:rsidDel="00C73361">
          <w:rPr>
            <w:rFonts w:asciiTheme="majorBidi" w:hAnsiTheme="majorBidi" w:cstheme="majorBidi"/>
            <w:sz w:val="24"/>
            <w:szCs w:val="24"/>
          </w:rPr>
          <w:delText>(F</w:delText>
        </w:r>
        <w:r w:rsidR="00A55C80" w:rsidRPr="00C23B17" w:rsidDel="00C73361">
          <w:rPr>
            <w:rFonts w:asciiTheme="majorBidi" w:hAnsiTheme="majorBidi" w:cstheme="majorBidi"/>
            <w:sz w:val="24"/>
            <w:szCs w:val="24"/>
          </w:rPr>
          <w:delText>igure 1A</w:delText>
        </w:r>
        <w:r w:rsidR="006E2DF5" w:rsidRPr="00C23B17" w:rsidDel="00C73361">
          <w:rPr>
            <w:rFonts w:asciiTheme="majorBidi" w:hAnsiTheme="majorBidi" w:cstheme="majorBidi"/>
            <w:sz w:val="24"/>
            <w:szCs w:val="24"/>
          </w:rPr>
          <w:delText>)</w:delText>
        </w:r>
        <w:r w:rsidR="00A55C80" w:rsidRPr="00C23B17" w:rsidDel="00C73361">
          <w:rPr>
            <w:rFonts w:asciiTheme="majorBidi" w:hAnsiTheme="majorBidi" w:cstheme="majorBidi"/>
            <w:sz w:val="24"/>
            <w:szCs w:val="24"/>
          </w:rPr>
          <w:delText xml:space="preserve">. </w:delText>
        </w:r>
        <w:r w:rsidRPr="00C23B17" w:rsidDel="00C73361">
          <w:rPr>
            <w:rFonts w:asciiTheme="majorBidi" w:hAnsiTheme="majorBidi" w:cstheme="majorBidi"/>
            <w:sz w:val="24"/>
            <w:szCs w:val="24"/>
          </w:rPr>
          <w:delText>These</w:delText>
        </w:r>
        <w:r w:rsidR="00A55C80" w:rsidRPr="00C23B17" w:rsidDel="00C73361">
          <w:rPr>
            <w:rFonts w:asciiTheme="majorBidi" w:hAnsiTheme="majorBidi" w:cstheme="majorBidi"/>
            <w:sz w:val="24"/>
            <w:szCs w:val="24"/>
          </w:rPr>
          <w:delText xml:space="preserve"> sex differences were smaller </w:delText>
        </w:r>
        <w:r w:rsidRPr="00C23B17" w:rsidDel="00C73361">
          <w:rPr>
            <w:rFonts w:asciiTheme="majorBidi" w:hAnsiTheme="majorBidi" w:cstheme="majorBidi"/>
            <w:sz w:val="24"/>
            <w:szCs w:val="24"/>
          </w:rPr>
          <w:delText>in more recent</w:delText>
        </w:r>
        <w:r w:rsidR="00A55C80" w:rsidRPr="00C23B17" w:rsidDel="00C73361">
          <w:rPr>
            <w:rFonts w:asciiTheme="majorBidi" w:hAnsiTheme="majorBidi" w:cstheme="majorBidi"/>
            <w:sz w:val="24"/>
            <w:szCs w:val="24"/>
          </w:rPr>
          <w:delText xml:space="preserve"> cohorts and larger for </w:delText>
        </w:r>
        <w:r w:rsidRPr="00C23B17" w:rsidDel="00C73361">
          <w:rPr>
            <w:rFonts w:asciiTheme="majorBidi" w:hAnsiTheme="majorBidi" w:cstheme="majorBidi"/>
            <w:sz w:val="24"/>
            <w:szCs w:val="24"/>
          </w:rPr>
          <w:delText>earlier</w:delText>
        </w:r>
        <w:r w:rsidR="00A55C80" w:rsidRPr="00C23B17" w:rsidDel="00C73361">
          <w:rPr>
            <w:rFonts w:asciiTheme="majorBidi" w:hAnsiTheme="majorBidi" w:cstheme="majorBidi"/>
            <w:sz w:val="24"/>
            <w:szCs w:val="24"/>
          </w:rPr>
          <w:delText xml:space="preserve"> cohorts. Overall, </w:delText>
        </w:r>
        <w:r w:rsidR="002F5937" w:rsidRPr="00C23B17" w:rsidDel="00C73361">
          <w:rPr>
            <w:rFonts w:asciiTheme="majorBidi" w:hAnsiTheme="majorBidi" w:cstheme="majorBidi"/>
            <w:sz w:val="24"/>
            <w:szCs w:val="24"/>
          </w:rPr>
          <w:delText xml:space="preserve">sex </w:delText>
        </w:r>
        <w:r w:rsidR="00A55C80" w:rsidRPr="00C23B17" w:rsidDel="00C73361">
          <w:rPr>
            <w:rFonts w:asciiTheme="majorBidi" w:hAnsiTheme="majorBidi" w:cstheme="majorBidi"/>
            <w:sz w:val="24"/>
            <w:szCs w:val="24"/>
          </w:rPr>
          <w:delText xml:space="preserve">differences </w:delText>
        </w:r>
        <w:r w:rsidR="009519DF" w:rsidRPr="00C23B17" w:rsidDel="00C73361">
          <w:rPr>
            <w:rFonts w:asciiTheme="majorBidi" w:hAnsiTheme="majorBidi" w:cstheme="majorBidi"/>
            <w:sz w:val="24"/>
            <w:szCs w:val="24"/>
          </w:rPr>
          <w:delText xml:space="preserve">in ADL </w:delText>
        </w:r>
        <w:r w:rsidR="00A55C80" w:rsidRPr="00C23B17" w:rsidDel="00C73361">
          <w:rPr>
            <w:rFonts w:asciiTheme="majorBidi" w:hAnsiTheme="majorBidi" w:cstheme="majorBidi"/>
            <w:sz w:val="24"/>
            <w:szCs w:val="24"/>
          </w:rPr>
          <w:delText>remained stable within cohorts during the entire measurement period</w:delText>
        </w:r>
        <w:r w:rsidR="00AE44BD" w:rsidRPr="00C23B17" w:rsidDel="00C73361">
          <w:rPr>
            <w:rFonts w:asciiTheme="majorBidi" w:hAnsiTheme="majorBidi" w:cstheme="majorBidi"/>
            <w:sz w:val="24"/>
            <w:szCs w:val="24"/>
          </w:rPr>
          <w:delText xml:space="preserve">, </w:delText>
        </w:r>
        <w:r w:rsidR="003B6823" w:rsidRPr="00C23B17" w:rsidDel="00C73361">
          <w:rPr>
            <w:rFonts w:asciiTheme="majorBidi" w:hAnsiTheme="majorBidi" w:cstheme="majorBidi"/>
            <w:sz w:val="24"/>
            <w:szCs w:val="24"/>
          </w:rPr>
          <w:delText xml:space="preserve">in </w:delText>
        </w:r>
        <w:r w:rsidR="00AE44BD" w:rsidRPr="00C23B17" w:rsidDel="00C73361">
          <w:rPr>
            <w:rFonts w:asciiTheme="majorBidi" w:hAnsiTheme="majorBidi" w:cstheme="majorBidi"/>
            <w:sz w:val="24"/>
            <w:szCs w:val="24"/>
          </w:rPr>
          <w:delText xml:space="preserve">Figure 1A </w:delText>
        </w:r>
        <w:r w:rsidR="003B6823" w:rsidRPr="00C23B17" w:rsidDel="00C73361">
          <w:rPr>
            <w:rFonts w:asciiTheme="majorBidi" w:hAnsiTheme="majorBidi" w:cstheme="majorBidi"/>
            <w:sz w:val="24"/>
            <w:szCs w:val="24"/>
          </w:rPr>
          <w:delText>this</w:delText>
        </w:r>
        <w:r w:rsidR="00D43CF9" w:rsidRPr="00C23B17" w:rsidDel="00C73361">
          <w:rPr>
            <w:rFonts w:asciiTheme="majorBidi" w:hAnsiTheme="majorBidi" w:cstheme="majorBidi"/>
            <w:sz w:val="24"/>
            <w:szCs w:val="24"/>
          </w:rPr>
          <w:delText xml:space="preserve"> is seen by the </w:delText>
        </w:r>
        <w:r w:rsidR="00903812" w:rsidRPr="00C23B17" w:rsidDel="00C73361">
          <w:rPr>
            <w:rFonts w:asciiTheme="majorBidi" w:hAnsiTheme="majorBidi" w:cstheme="majorBidi"/>
            <w:sz w:val="24"/>
            <w:szCs w:val="24"/>
          </w:rPr>
          <w:delText xml:space="preserve">constant </w:delText>
        </w:r>
        <w:r w:rsidR="00D43CF9" w:rsidRPr="00C23B17" w:rsidDel="00C73361">
          <w:rPr>
            <w:rFonts w:asciiTheme="majorBidi" w:hAnsiTheme="majorBidi" w:cstheme="majorBidi"/>
            <w:sz w:val="24"/>
            <w:szCs w:val="24"/>
          </w:rPr>
          <w:delText xml:space="preserve">gap between men and women </w:delText>
        </w:r>
        <w:r w:rsidR="00903812" w:rsidRPr="00C23B17" w:rsidDel="00C73361">
          <w:rPr>
            <w:rFonts w:asciiTheme="majorBidi" w:hAnsiTheme="majorBidi" w:cstheme="majorBidi"/>
            <w:sz w:val="24"/>
            <w:szCs w:val="24"/>
          </w:rPr>
          <w:delText>within each cohort</w:delText>
        </w:r>
        <w:r w:rsidR="00A55C80" w:rsidRPr="00C23B17" w:rsidDel="00C73361">
          <w:rPr>
            <w:rFonts w:asciiTheme="majorBidi" w:hAnsiTheme="majorBidi" w:cstheme="majorBidi"/>
            <w:sz w:val="24"/>
            <w:szCs w:val="24"/>
          </w:rPr>
          <w:delText>.</w:delText>
        </w:r>
      </w:del>
    </w:p>
    <w:p w14:paraId="502E7FF1" w14:textId="555FE28E" w:rsidR="00A55C80" w:rsidRPr="00C23B17" w:rsidDel="00C73361" w:rsidRDefault="00A55C80" w:rsidP="00A55C80">
      <w:pPr>
        <w:jc w:val="both"/>
        <w:rPr>
          <w:del w:id="93" w:author="Stefan Fors" w:date="2021-11-16T09:42:00Z"/>
          <w:rFonts w:asciiTheme="majorBidi" w:hAnsiTheme="majorBidi" w:cstheme="majorBidi"/>
          <w:sz w:val="24"/>
          <w:szCs w:val="24"/>
        </w:rPr>
      </w:pPr>
      <w:del w:id="94" w:author="Stefan Fors" w:date="2021-11-16T09:42:00Z">
        <w:r w:rsidRPr="00C23B17" w:rsidDel="00C73361">
          <w:rPr>
            <w:rFonts w:asciiTheme="majorBidi" w:hAnsiTheme="majorBidi" w:cstheme="majorBidi"/>
            <w:sz w:val="24"/>
            <w:szCs w:val="24"/>
          </w:rPr>
          <w:delText xml:space="preserve">The prevalence of IADL limitations also increased </w:delText>
        </w:r>
        <w:r w:rsidR="00FB361D" w:rsidRPr="00C23B17" w:rsidDel="00C73361">
          <w:rPr>
            <w:rFonts w:asciiTheme="majorBidi" w:hAnsiTheme="majorBidi" w:cstheme="majorBidi"/>
            <w:sz w:val="24"/>
            <w:szCs w:val="24"/>
          </w:rPr>
          <w:delText xml:space="preserve">for all </w:delText>
        </w:r>
        <w:r w:rsidRPr="00C23B17" w:rsidDel="00C73361">
          <w:rPr>
            <w:rFonts w:asciiTheme="majorBidi" w:hAnsiTheme="majorBidi" w:cstheme="majorBidi"/>
            <w:sz w:val="24"/>
            <w:szCs w:val="24"/>
          </w:rPr>
          <w:delText>with age (figure 1B). However, no clear trends towards either improvement or deterioration across cohorts w</w:delText>
        </w:r>
        <w:r w:rsidR="00FB361D" w:rsidRPr="00C23B17" w:rsidDel="00C73361">
          <w:rPr>
            <w:rFonts w:asciiTheme="majorBidi" w:hAnsiTheme="majorBidi" w:cstheme="majorBidi"/>
            <w:sz w:val="24"/>
            <w:szCs w:val="24"/>
          </w:rPr>
          <w:delText>as</w:delText>
        </w:r>
        <w:r w:rsidRPr="00C23B17" w:rsidDel="00C73361">
          <w:rPr>
            <w:rFonts w:asciiTheme="majorBidi" w:hAnsiTheme="majorBidi" w:cstheme="majorBidi"/>
            <w:sz w:val="24"/>
            <w:szCs w:val="24"/>
          </w:rPr>
          <w:delText xml:space="preserve"> observed. The </w:delText>
        </w:r>
        <w:r w:rsidR="00FB361D" w:rsidRPr="00C23B17" w:rsidDel="00C73361">
          <w:rPr>
            <w:rFonts w:asciiTheme="majorBidi" w:hAnsiTheme="majorBidi" w:cstheme="majorBidi"/>
            <w:sz w:val="24"/>
            <w:szCs w:val="24"/>
          </w:rPr>
          <w:delText>most recent birth</w:delText>
        </w:r>
        <w:r w:rsidRPr="00C23B17" w:rsidDel="00C73361">
          <w:rPr>
            <w:rFonts w:asciiTheme="majorBidi" w:hAnsiTheme="majorBidi" w:cstheme="majorBidi"/>
            <w:sz w:val="24"/>
            <w:szCs w:val="24"/>
          </w:rPr>
          <w:delText xml:space="preserve"> cohorts of both men and women (born between 1940 and 1944) had lower levels of IADL limitations at any given age than </w:delText>
        </w:r>
        <w:r w:rsidR="00FB361D" w:rsidRPr="00C23B17" w:rsidDel="00C73361">
          <w:rPr>
            <w:rFonts w:asciiTheme="majorBidi" w:hAnsiTheme="majorBidi" w:cstheme="majorBidi"/>
            <w:sz w:val="24"/>
            <w:szCs w:val="24"/>
          </w:rPr>
          <w:delText xml:space="preserve">did those </w:delText>
        </w:r>
        <w:r w:rsidRPr="00C23B17" w:rsidDel="00C73361">
          <w:rPr>
            <w:rFonts w:asciiTheme="majorBidi" w:hAnsiTheme="majorBidi" w:cstheme="majorBidi"/>
            <w:sz w:val="24"/>
            <w:szCs w:val="24"/>
          </w:rPr>
          <w:delText xml:space="preserve">born between 1935 and 1939. The reverse pattern was again seen in the two </w:delText>
        </w:r>
        <w:r w:rsidR="00FB361D" w:rsidRPr="00C23B17" w:rsidDel="00C73361">
          <w:rPr>
            <w:rFonts w:asciiTheme="majorBidi" w:hAnsiTheme="majorBidi" w:cstheme="majorBidi"/>
            <w:sz w:val="24"/>
            <w:szCs w:val="24"/>
          </w:rPr>
          <w:delText>earliest</w:delText>
        </w:r>
        <w:r w:rsidRPr="00C23B17" w:rsidDel="00C73361">
          <w:rPr>
            <w:rFonts w:asciiTheme="majorBidi" w:hAnsiTheme="majorBidi" w:cstheme="majorBidi"/>
            <w:sz w:val="24"/>
            <w:szCs w:val="24"/>
          </w:rPr>
          <w:delText xml:space="preserve"> cohorts, </w:delText>
        </w:r>
        <w:r w:rsidR="00FB1EF1" w:rsidRPr="00C23B17" w:rsidDel="00C73361">
          <w:rPr>
            <w:rFonts w:asciiTheme="majorBidi" w:hAnsiTheme="majorBidi" w:cstheme="majorBidi"/>
            <w:sz w:val="24"/>
            <w:szCs w:val="24"/>
          </w:rPr>
          <w:delText xml:space="preserve">such that those </w:delText>
        </w:r>
        <w:r w:rsidRPr="00C23B17" w:rsidDel="00C73361">
          <w:rPr>
            <w:rFonts w:asciiTheme="majorBidi" w:hAnsiTheme="majorBidi" w:cstheme="majorBidi"/>
            <w:sz w:val="24"/>
            <w:szCs w:val="24"/>
          </w:rPr>
          <w:delText xml:space="preserve">born between 1920 and 1924 had lower levels of IADL limitations than </w:delText>
        </w:r>
        <w:r w:rsidR="00FB1EF1" w:rsidRPr="00C23B17" w:rsidDel="00C73361">
          <w:rPr>
            <w:rFonts w:asciiTheme="majorBidi" w:hAnsiTheme="majorBidi" w:cstheme="majorBidi"/>
            <w:sz w:val="24"/>
            <w:szCs w:val="24"/>
          </w:rPr>
          <w:delText xml:space="preserve">did those </w:delText>
        </w:r>
        <w:r w:rsidRPr="00C23B17" w:rsidDel="00C73361">
          <w:rPr>
            <w:rFonts w:asciiTheme="majorBidi" w:hAnsiTheme="majorBidi" w:cstheme="majorBidi"/>
            <w:sz w:val="24"/>
            <w:szCs w:val="24"/>
          </w:rPr>
          <w:delText>born between 1925 and 1929.</w:delText>
        </w:r>
      </w:del>
    </w:p>
    <w:p w14:paraId="22EF2748" w14:textId="7F5D352A" w:rsidR="00A55C80" w:rsidRPr="00C23B17" w:rsidDel="00C73361" w:rsidRDefault="00A55C80" w:rsidP="00DD5355">
      <w:pPr>
        <w:rPr>
          <w:del w:id="95" w:author="Stefan Fors" w:date="2021-11-16T09:42:00Z"/>
          <w:rFonts w:asciiTheme="majorBidi" w:hAnsiTheme="majorBidi" w:cstheme="majorBidi"/>
          <w:sz w:val="24"/>
          <w:szCs w:val="24"/>
        </w:rPr>
      </w:pPr>
      <w:del w:id="96" w:author="Stefan Fors" w:date="2021-11-16T09:42:00Z">
        <w:r w:rsidRPr="00C23B17" w:rsidDel="00C73361">
          <w:rPr>
            <w:rFonts w:asciiTheme="majorBidi" w:hAnsiTheme="majorBidi" w:cstheme="majorBidi"/>
            <w:sz w:val="24"/>
            <w:szCs w:val="24"/>
          </w:rPr>
          <w:delText xml:space="preserve">Women reported more IADL limitations than men (figure 1B). </w:delText>
        </w:r>
        <w:r w:rsidR="00EB4A26" w:rsidRPr="00C23B17" w:rsidDel="00C73361">
          <w:rPr>
            <w:rFonts w:asciiTheme="majorBidi" w:hAnsiTheme="majorBidi" w:cstheme="majorBidi"/>
            <w:sz w:val="24"/>
            <w:szCs w:val="24"/>
          </w:rPr>
          <w:delText xml:space="preserve">Similar to the results for ADL, </w:delText>
        </w:r>
        <w:r w:rsidR="00DE33A5" w:rsidRPr="00C23B17" w:rsidDel="00C73361">
          <w:rPr>
            <w:rFonts w:asciiTheme="majorBidi" w:eastAsia="Times New Roman" w:hAnsiTheme="majorBidi" w:cstheme="majorBidi"/>
            <w:sz w:val="24"/>
            <w:szCs w:val="24"/>
            <w:lang w:eastAsia="sv-SE"/>
          </w:rPr>
          <w:delText xml:space="preserve">sex differences </w:delText>
        </w:r>
        <w:r w:rsidR="00EB4A26" w:rsidRPr="00C23B17" w:rsidDel="00C73361">
          <w:rPr>
            <w:rFonts w:asciiTheme="majorBidi" w:eastAsia="Times New Roman" w:hAnsiTheme="majorBidi" w:cstheme="majorBidi"/>
            <w:sz w:val="24"/>
            <w:szCs w:val="24"/>
            <w:lang w:eastAsia="sv-SE"/>
          </w:rPr>
          <w:delText xml:space="preserve">in IADL </w:delText>
        </w:r>
        <w:r w:rsidR="00DE33A5" w:rsidRPr="00C23B17" w:rsidDel="00C73361">
          <w:rPr>
            <w:rFonts w:asciiTheme="majorBidi" w:eastAsia="Times New Roman" w:hAnsiTheme="majorBidi" w:cstheme="majorBidi"/>
            <w:sz w:val="24"/>
            <w:szCs w:val="24"/>
            <w:lang w:eastAsia="sv-SE"/>
          </w:rPr>
          <w:delText>were constant across the cohorts and did not change systematically with age within the cohorts.</w:delText>
        </w:r>
      </w:del>
    </w:p>
    <w:p w14:paraId="44C5C791" w14:textId="6726BDF6" w:rsidR="00A55C80" w:rsidRPr="00C23B17" w:rsidRDefault="00A55C80" w:rsidP="003F1C00">
      <w:pPr>
        <w:jc w:val="both"/>
        <w:rPr>
          <w:rFonts w:asciiTheme="majorBidi" w:hAnsiTheme="majorBidi" w:cstheme="majorBidi"/>
          <w:sz w:val="24"/>
          <w:szCs w:val="24"/>
        </w:rPr>
      </w:pPr>
      <w:r w:rsidRPr="00C23B17">
        <w:rPr>
          <w:rFonts w:asciiTheme="majorBidi" w:hAnsiTheme="majorBidi" w:cstheme="majorBidi"/>
          <w:sz w:val="24"/>
          <w:szCs w:val="24"/>
        </w:rPr>
        <w:t xml:space="preserve">Figures </w:t>
      </w:r>
      <w:ins w:id="97" w:author="Stefan Fors" w:date="2021-11-16T09:42:00Z">
        <w:r w:rsidR="00A02848">
          <w:rPr>
            <w:rFonts w:asciiTheme="majorBidi" w:hAnsiTheme="majorBidi" w:cstheme="majorBidi"/>
            <w:sz w:val="24"/>
            <w:szCs w:val="24"/>
          </w:rPr>
          <w:t>1</w:t>
        </w:r>
      </w:ins>
      <w:del w:id="98" w:author="Stefan Fors" w:date="2021-11-16T09:42:00Z">
        <w:r w:rsidRPr="00C23B17" w:rsidDel="00A02848">
          <w:rPr>
            <w:rFonts w:asciiTheme="majorBidi" w:hAnsiTheme="majorBidi" w:cstheme="majorBidi"/>
            <w:sz w:val="24"/>
            <w:szCs w:val="24"/>
          </w:rPr>
          <w:delText>2</w:delText>
        </w:r>
      </w:del>
      <w:r w:rsidRPr="00C23B17">
        <w:rPr>
          <w:rFonts w:asciiTheme="majorBidi" w:hAnsiTheme="majorBidi" w:cstheme="majorBidi"/>
          <w:sz w:val="24"/>
          <w:szCs w:val="24"/>
        </w:rPr>
        <w:t xml:space="preserve"> and </w:t>
      </w:r>
      <w:ins w:id="99" w:author="Stefan Fors" w:date="2021-11-16T09:42:00Z">
        <w:r w:rsidR="00A02848">
          <w:rPr>
            <w:rFonts w:asciiTheme="majorBidi" w:hAnsiTheme="majorBidi" w:cstheme="majorBidi"/>
            <w:sz w:val="24"/>
            <w:szCs w:val="24"/>
          </w:rPr>
          <w:t>2</w:t>
        </w:r>
      </w:ins>
      <w:del w:id="100" w:author="Stefan Fors" w:date="2021-11-16T09:42:00Z">
        <w:r w:rsidRPr="00C23B17" w:rsidDel="00A02848">
          <w:rPr>
            <w:rFonts w:asciiTheme="majorBidi" w:hAnsiTheme="majorBidi" w:cstheme="majorBidi"/>
            <w:sz w:val="24"/>
            <w:szCs w:val="24"/>
          </w:rPr>
          <w:delText>3</w:delText>
        </w:r>
      </w:del>
      <w:r w:rsidRPr="00C23B17">
        <w:rPr>
          <w:rFonts w:asciiTheme="majorBidi" w:hAnsiTheme="majorBidi" w:cstheme="majorBidi"/>
          <w:sz w:val="24"/>
          <w:szCs w:val="24"/>
        </w:rPr>
        <w:t xml:space="preserve"> show the estimated probabilities of ADL and IADL </w:t>
      </w:r>
      <w:r w:rsidR="00D44426" w:rsidRPr="00C23B17">
        <w:rPr>
          <w:rFonts w:asciiTheme="majorBidi" w:hAnsiTheme="majorBidi" w:cstheme="majorBidi"/>
          <w:sz w:val="24"/>
          <w:szCs w:val="24"/>
        </w:rPr>
        <w:t>for each of the</w:t>
      </w:r>
      <w:r w:rsidRPr="00C23B17">
        <w:rPr>
          <w:rFonts w:asciiTheme="majorBidi" w:hAnsiTheme="majorBidi" w:cstheme="majorBidi"/>
          <w:sz w:val="24"/>
          <w:szCs w:val="24"/>
        </w:rPr>
        <w:t xml:space="preserve"> four European regions</w:t>
      </w:r>
      <w:ins w:id="101" w:author="Stefan Fors" w:date="2021-11-16T09:42:00Z">
        <w:r w:rsidR="00DA0FB9">
          <w:rPr>
            <w:rFonts w:asciiTheme="majorBidi" w:hAnsiTheme="majorBidi" w:cstheme="majorBidi"/>
            <w:sz w:val="24"/>
            <w:szCs w:val="24"/>
          </w:rPr>
          <w:t>, without and with adjustments for edu</w:t>
        </w:r>
      </w:ins>
      <w:ins w:id="102" w:author="Stefan Fors" w:date="2021-11-16T09:43:00Z">
        <w:r w:rsidR="00DA0FB9">
          <w:rPr>
            <w:rFonts w:asciiTheme="majorBidi" w:hAnsiTheme="majorBidi" w:cstheme="majorBidi"/>
            <w:sz w:val="24"/>
            <w:szCs w:val="24"/>
          </w:rPr>
          <w:t>cation and income</w:t>
        </w:r>
      </w:ins>
      <w:r w:rsidRPr="00C23B17">
        <w:rPr>
          <w:rFonts w:asciiTheme="majorBidi" w:hAnsiTheme="majorBidi" w:cstheme="majorBidi"/>
          <w:sz w:val="24"/>
          <w:szCs w:val="24"/>
        </w:rPr>
        <w:t xml:space="preserve">. </w:t>
      </w:r>
      <w:r w:rsidR="00A02848" w:rsidRPr="00C23B17">
        <w:rPr>
          <w:rFonts w:asciiTheme="majorBidi" w:hAnsiTheme="majorBidi" w:cstheme="majorBidi"/>
          <w:sz w:val="24"/>
          <w:szCs w:val="24"/>
        </w:rPr>
        <w:t>The underlying mixed effects logistic regression models that generated the estimated probabilities are presented in Supplementary Tables 1, 2 and 3. Full estimation results are available in Supplementary Tables 4-5 (Figure 1), 6-9 (Figure 2) and 10-13 (Figure 3).</w:t>
      </w:r>
    </w:p>
    <w:p w14:paraId="7285D672" w14:textId="3417182B" w:rsidR="00A55C80" w:rsidRPr="00C23B17" w:rsidRDefault="00D44426" w:rsidP="00A55C80">
      <w:pPr>
        <w:jc w:val="both"/>
        <w:rPr>
          <w:rFonts w:asciiTheme="majorBidi" w:hAnsiTheme="majorBidi" w:cstheme="majorBidi"/>
          <w:sz w:val="24"/>
          <w:szCs w:val="24"/>
        </w:rPr>
      </w:pPr>
      <w:r w:rsidRPr="00C23B17">
        <w:rPr>
          <w:rFonts w:asciiTheme="majorBidi" w:hAnsiTheme="majorBidi" w:cstheme="majorBidi"/>
          <w:sz w:val="24"/>
          <w:szCs w:val="24"/>
        </w:rPr>
        <w:t>O</w:t>
      </w:r>
      <w:r w:rsidR="00A55C80" w:rsidRPr="00C23B17">
        <w:rPr>
          <w:rFonts w:asciiTheme="majorBidi" w:hAnsiTheme="majorBidi" w:cstheme="majorBidi"/>
          <w:sz w:val="24"/>
          <w:szCs w:val="24"/>
        </w:rPr>
        <w:t xml:space="preserve">verall trends in ADL limitations were similar in all four regions, albeit with some differences in </w:t>
      </w:r>
      <w:r w:rsidR="00134808" w:rsidRPr="00C23B17">
        <w:rPr>
          <w:rFonts w:asciiTheme="majorBidi" w:hAnsiTheme="majorBidi" w:cstheme="majorBidi"/>
          <w:sz w:val="24"/>
          <w:szCs w:val="24"/>
        </w:rPr>
        <w:t>prevalence</w:t>
      </w:r>
      <w:r w:rsidR="00A55C80" w:rsidRPr="00C23B17">
        <w:rPr>
          <w:rFonts w:asciiTheme="majorBidi" w:hAnsiTheme="majorBidi" w:cstheme="majorBidi"/>
          <w:sz w:val="24"/>
          <w:szCs w:val="24"/>
        </w:rPr>
        <w:t xml:space="preserve"> levels. In Eastern Europe</w:t>
      </w:r>
      <w:r w:rsidR="00C44B16" w:rsidRPr="00C23B17">
        <w:rPr>
          <w:rFonts w:asciiTheme="majorBidi" w:hAnsiTheme="majorBidi" w:cstheme="majorBidi"/>
          <w:sz w:val="24"/>
          <w:szCs w:val="24"/>
        </w:rPr>
        <w:t>,</w:t>
      </w:r>
      <w:r w:rsidR="00A55C80" w:rsidRPr="00C23B17">
        <w:rPr>
          <w:rFonts w:asciiTheme="majorBidi" w:hAnsiTheme="majorBidi" w:cstheme="majorBidi"/>
          <w:sz w:val="24"/>
          <w:szCs w:val="24"/>
        </w:rPr>
        <w:t xml:space="preserve"> initial levels of ADL limitations in the </w:t>
      </w:r>
      <w:r w:rsidRPr="00C23B17">
        <w:rPr>
          <w:rFonts w:asciiTheme="majorBidi" w:hAnsiTheme="majorBidi" w:cstheme="majorBidi"/>
          <w:sz w:val="24"/>
          <w:szCs w:val="24"/>
        </w:rPr>
        <w:t>latest born</w:t>
      </w:r>
      <w:r w:rsidR="00A55C80" w:rsidRPr="00C23B17">
        <w:rPr>
          <w:rFonts w:asciiTheme="majorBidi" w:hAnsiTheme="majorBidi" w:cstheme="majorBidi"/>
          <w:sz w:val="24"/>
          <w:szCs w:val="24"/>
        </w:rPr>
        <w:t xml:space="preserve"> cohorts were higher than</w:t>
      </w:r>
      <w:r w:rsidRPr="00C23B17">
        <w:rPr>
          <w:rFonts w:asciiTheme="majorBidi" w:hAnsiTheme="majorBidi" w:cstheme="majorBidi"/>
          <w:sz w:val="24"/>
          <w:szCs w:val="24"/>
        </w:rPr>
        <w:t xml:space="preserve"> elsewhere</w:t>
      </w:r>
      <w:r w:rsidR="00A55C80" w:rsidRPr="00C23B17">
        <w:rPr>
          <w:rFonts w:asciiTheme="majorBidi" w:hAnsiTheme="majorBidi" w:cstheme="majorBidi"/>
          <w:sz w:val="24"/>
          <w:szCs w:val="24"/>
        </w:rPr>
        <w:t xml:space="preserve">. In the </w:t>
      </w:r>
      <w:r w:rsidRPr="00C23B17">
        <w:rPr>
          <w:rFonts w:asciiTheme="majorBidi" w:hAnsiTheme="majorBidi" w:cstheme="majorBidi"/>
          <w:sz w:val="24"/>
          <w:szCs w:val="24"/>
        </w:rPr>
        <w:t>earliest</w:t>
      </w:r>
      <w:r w:rsidR="00A55C80" w:rsidRPr="00C23B17">
        <w:rPr>
          <w:rFonts w:asciiTheme="majorBidi" w:hAnsiTheme="majorBidi" w:cstheme="majorBidi"/>
          <w:sz w:val="24"/>
          <w:szCs w:val="24"/>
        </w:rPr>
        <w:t xml:space="preserve"> cohorts the highest prevalence of ADL limitations was observed in Southern and Western Europe.</w:t>
      </w:r>
    </w:p>
    <w:p w14:paraId="1380CC47" w14:textId="6D188C33" w:rsidR="00A55C80" w:rsidRPr="00C23B17" w:rsidRDefault="00A55C80" w:rsidP="00A55C80">
      <w:pPr>
        <w:jc w:val="both"/>
        <w:rPr>
          <w:rFonts w:asciiTheme="majorBidi" w:hAnsiTheme="majorBidi" w:cstheme="majorBidi"/>
          <w:sz w:val="24"/>
          <w:szCs w:val="24"/>
        </w:rPr>
      </w:pPr>
      <w:r w:rsidRPr="00C23B17">
        <w:rPr>
          <w:rFonts w:asciiTheme="majorBidi" w:hAnsiTheme="majorBidi" w:cstheme="majorBidi"/>
          <w:sz w:val="24"/>
          <w:szCs w:val="24"/>
        </w:rPr>
        <w:t xml:space="preserve">The prevalence of ADL limitations increased with age in each cohort (figure </w:t>
      </w:r>
      <w:ins w:id="103" w:author="Stefan Fors" w:date="2021-11-16T09:45:00Z">
        <w:r w:rsidR="00FF34C0">
          <w:rPr>
            <w:rFonts w:asciiTheme="majorBidi" w:hAnsiTheme="majorBidi" w:cstheme="majorBidi"/>
            <w:sz w:val="24"/>
            <w:szCs w:val="24"/>
          </w:rPr>
          <w:t>1</w:t>
        </w:r>
      </w:ins>
      <w:del w:id="104" w:author="Stefan Fors" w:date="2021-11-16T09:45:00Z">
        <w:r w:rsidRPr="00C23B17" w:rsidDel="00FF34C0">
          <w:rPr>
            <w:rFonts w:asciiTheme="majorBidi" w:hAnsiTheme="majorBidi" w:cstheme="majorBidi"/>
            <w:sz w:val="24"/>
            <w:szCs w:val="24"/>
          </w:rPr>
          <w:delText>2</w:delText>
        </w:r>
      </w:del>
      <w:r w:rsidRPr="00C23B17">
        <w:rPr>
          <w:rFonts w:asciiTheme="majorBidi" w:hAnsiTheme="majorBidi" w:cstheme="majorBidi"/>
          <w:sz w:val="24"/>
          <w:szCs w:val="24"/>
        </w:rPr>
        <w:t xml:space="preserve">). However, the age trends across cohorts differed depending on sex and region. Among men in Eastern, Northern and Western Europe, and for women in Northern and Western Europe, </w:t>
      </w:r>
      <w:r w:rsidR="00D44426" w:rsidRPr="00C23B17">
        <w:rPr>
          <w:rFonts w:asciiTheme="majorBidi" w:hAnsiTheme="majorBidi" w:cstheme="majorBidi"/>
          <w:sz w:val="24"/>
          <w:szCs w:val="24"/>
        </w:rPr>
        <w:t>earlier</w:t>
      </w:r>
      <w:r w:rsidRPr="00C23B17">
        <w:rPr>
          <w:rFonts w:asciiTheme="majorBidi" w:hAnsiTheme="majorBidi" w:cstheme="majorBidi"/>
          <w:sz w:val="24"/>
          <w:szCs w:val="24"/>
        </w:rPr>
        <w:t xml:space="preserve"> cohorts tended to have a lower prevalence of ADL limitations than </w:t>
      </w:r>
      <w:r w:rsidR="00D44426" w:rsidRPr="00C23B17">
        <w:rPr>
          <w:rFonts w:asciiTheme="majorBidi" w:hAnsiTheme="majorBidi" w:cstheme="majorBidi"/>
          <w:sz w:val="24"/>
          <w:szCs w:val="24"/>
        </w:rPr>
        <w:t>did later</w:t>
      </w:r>
      <w:r w:rsidRPr="00C23B17">
        <w:rPr>
          <w:rFonts w:asciiTheme="majorBidi" w:hAnsiTheme="majorBidi" w:cstheme="majorBidi"/>
          <w:sz w:val="24"/>
          <w:szCs w:val="24"/>
        </w:rPr>
        <w:t xml:space="preserve"> cohorts at the same ages. The reversed pattern was observed for women in Eastern Europe, where </w:t>
      </w:r>
      <w:r w:rsidR="00D44426" w:rsidRPr="00C23B17">
        <w:rPr>
          <w:rFonts w:asciiTheme="majorBidi" w:hAnsiTheme="majorBidi" w:cstheme="majorBidi"/>
          <w:sz w:val="24"/>
          <w:szCs w:val="24"/>
        </w:rPr>
        <w:t>earlier</w:t>
      </w:r>
      <w:r w:rsidRPr="00C23B17">
        <w:rPr>
          <w:rFonts w:asciiTheme="majorBidi" w:hAnsiTheme="majorBidi" w:cstheme="majorBidi"/>
          <w:sz w:val="24"/>
          <w:szCs w:val="24"/>
        </w:rPr>
        <w:t xml:space="preserve"> cohorts showed a higher prevalence of ADL limitations than </w:t>
      </w:r>
      <w:r w:rsidR="00D44426" w:rsidRPr="00C23B17">
        <w:rPr>
          <w:rFonts w:asciiTheme="majorBidi" w:hAnsiTheme="majorBidi" w:cstheme="majorBidi"/>
          <w:sz w:val="24"/>
          <w:szCs w:val="24"/>
        </w:rPr>
        <w:t>later</w:t>
      </w:r>
      <w:r w:rsidRPr="00C23B17">
        <w:rPr>
          <w:rFonts w:asciiTheme="majorBidi" w:hAnsiTheme="majorBidi" w:cstheme="majorBidi"/>
          <w:sz w:val="24"/>
          <w:szCs w:val="24"/>
        </w:rPr>
        <w:t xml:space="preserve"> cohorts. In Southern Europe, the age-pattern of ADL limitations overlapped almost completely across cohorts.</w:t>
      </w:r>
    </w:p>
    <w:p w14:paraId="4F2972D2" w14:textId="36873029" w:rsidR="00A55C80" w:rsidRPr="00C23B17" w:rsidRDefault="00D44426" w:rsidP="00A55C80">
      <w:pPr>
        <w:jc w:val="both"/>
        <w:rPr>
          <w:rFonts w:asciiTheme="majorBidi" w:hAnsiTheme="majorBidi" w:cstheme="majorBidi"/>
          <w:sz w:val="24"/>
          <w:szCs w:val="24"/>
        </w:rPr>
      </w:pPr>
      <w:r w:rsidRPr="00C23B17">
        <w:rPr>
          <w:rFonts w:asciiTheme="majorBidi" w:hAnsiTheme="majorBidi" w:cstheme="majorBidi"/>
          <w:sz w:val="24"/>
          <w:szCs w:val="24"/>
        </w:rPr>
        <w:t>W</w:t>
      </w:r>
      <w:r w:rsidR="00A55C80" w:rsidRPr="00C23B17">
        <w:rPr>
          <w:rFonts w:asciiTheme="majorBidi" w:hAnsiTheme="majorBidi" w:cstheme="majorBidi"/>
          <w:sz w:val="24"/>
          <w:szCs w:val="24"/>
        </w:rPr>
        <w:t xml:space="preserve">e </w:t>
      </w:r>
      <w:r w:rsidRPr="00C23B17">
        <w:rPr>
          <w:rFonts w:asciiTheme="majorBidi" w:hAnsiTheme="majorBidi" w:cstheme="majorBidi"/>
          <w:sz w:val="24"/>
          <w:szCs w:val="24"/>
        </w:rPr>
        <w:t xml:space="preserve">also </w:t>
      </w:r>
      <w:r w:rsidR="00A55C80" w:rsidRPr="00C23B17">
        <w:rPr>
          <w:rFonts w:asciiTheme="majorBidi" w:hAnsiTheme="majorBidi" w:cstheme="majorBidi"/>
          <w:sz w:val="24"/>
          <w:szCs w:val="24"/>
        </w:rPr>
        <w:t xml:space="preserve">observed variations in sex differences in the patterning of ADL limitations across regions. In Northern and Western Europe, sex differences in ADL limitations were small or non-existent in all age groups. In Eastern and Southern Europe there were marked sex differences in ADL </w:t>
      </w:r>
      <w:r w:rsidR="00A55C80" w:rsidRPr="00C23B17">
        <w:rPr>
          <w:rFonts w:asciiTheme="majorBidi" w:hAnsiTheme="majorBidi" w:cstheme="majorBidi"/>
          <w:sz w:val="24"/>
          <w:szCs w:val="24"/>
        </w:rPr>
        <w:lastRenderedPageBreak/>
        <w:t>limitations</w:t>
      </w:r>
      <w:r w:rsidR="00B55A94" w:rsidRPr="00C23B17">
        <w:rPr>
          <w:rFonts w:asciiTheme="majorBidi" w:hAnsiTheme="majorBidi" w:cstheme="majorBidi"/>
          <w:sz w:val="24"/>
          <w:szCs w:val="24"/>
        </w:rPr>
        <w:t xml:space="preserve"> with w</w:t>
      </w:r>
      <w:r w:rsidR="00A55C80" w:rsidRPr="00C23B17">
        <w:rPr>
          <w:rFonts w:asciiTheme="majorBidi" w:hAnsiTheme="majorBidi" w:cstheme="majorBidi"/>
          <w:sz w:val="24"/>
          <w:szCs w:val="24"/>
        </w:rPr>
        <w:t>omen report</w:t>
      </w:r>
      <w:r w:rsidR="00B55A94" w:rsidRPr="00C23B17">
        <w:rPr>
          <w:rFonts w:asciiTheme="majorBidi" w:hAnsiTheme="majorBidi" w:cstheme="majorBidi"/>
          <w:sz w:val="24"/>
          <w:szCs w:val="24"/>
        </w:rPr>
        <w:t>ing</w:t>
      </w:r>
      <w:r w:rsidR="00A55C80" w:rsidRPr="00C23B17">
        <w:rPr>
          <w:rFonts w:asciiTheme="majorBidi" w:hAnsiTheme="majorBidi" w:cstheme="majorBidi"/>
          <w:sz w:val="24"/>
          <w:szCs w:val="24"/>
        </w:rPr>
        <w:t xml:space="preserve"> more limitations than men. In Eastern Europe, sex differences were greater in </w:t>
      </w:r>
      <w:r w:rsidR="00B55A94" w:rsidRPr="00C23B17">
        <w:rPr>
          <w:rFonts w:asciiTheme="majorBidi" w:hAnsiTheme="majorBidi" w:cstheme="majorBidi"/>
          <w:sz w:val="24"/>
          <w:szCs w:val="24"/>
        </w:rPr>
        <w:t>earlier</w:t>
      </w:r>
      <w:r w:rsidR="00A55C80" w:rsidRPr="00C23B17">
        <w:rPr>
          <w:rFonts w:asciiTheme="majorBidi" w:hAnsiTheme="majorBidi" w:cstheme="majorBidi"/>
          <w:sz w:val="24"/>
          <w:szCs w:val="24"/>
        </w:rPr>
        <w:t xml:space="preserve"> cohorts. In Southern Europe, there were no discernible cohort effects in the sex differences</w:t>
      </w:r>
      <w:r w:rsidR="00B55A94" w:rsidRPr="00C23B17">
        <w:rPr>
          <w:rFonts w:asciiTheme="majorBidi" w:hAnsiTheme="majorBidi" w:cstheme="majorBidi"/>
          <w:sz w:val="24"/>
          <w:szCs w:val="24"/>
        </w:rPr>
        <w:t xml:space="preserve"> across cohorts</w:t>
      </w:r>
      <w:r w:rsidR="00A55C80" w:rsidRPr="00C23B17">
        <w:rPr>
          <w:rFonts w:asciiTheme="majorBidi" w:hAnsiTheme="majorBidi" w:cstheme="majorBidi"/>
          <w:sz w:val="24"/>
          <w:szCs w:val="24"/>
        </w:rPr>
        <w:t xml:space="preserve">. In Eastern, Northern and Western Europe the sex differences tended to decrease with age within </w:t>
      </w:r>
      <w:r w:rsidR="00B55A94" w:rsidRPr="00C23B17">
        <w:rPr>
          <w:rFonts w:asciiTheme="majorBidi" w:hAnsiTheme="majorBidi" w:cstheme="majorBidi"/>
          <w:sz w:val="24"/>
          <w:szCs w:val="24"/>
        </w:rPr>
        <w:t>each</w:t>
      </w:r>
      <w:r w:rsidR="00A55C80" w:rsidRPr="00C23B17">
        <w:rPr>
          <w:rFonts w:asciiTheme="majorBidi" w:hAnsiTheme="majorBidi" w:cstheme="majorBidi"/>
          <w:sz w:val="24"/>
          <w:szCs w:val="24"/>
        </w:rPr>
        <w:t xml:space="preserve"> cohort whereas the opposite pattern was observed in Southern Europe (figure </w:t>
      </w:r>
      <w:ins w:id="105" w:author="Stefan Fors" w:date="2021-11-16T09:45:00Z">
        <w:r w:rsidR="00526C4E">
          <w:rPr>
            <w:rFonts w:asciiTheme="majorBidi" w:hAnsiTheme="majorBidi" w:cstheme="majorBidi"/>
            <w:sz w:val="24"/>
            <w:szCs w:val="24"/>
          </w:rPr>
          <w:t>1</w:t>
        </w:r>
      </w:ins>
      <w:del w:id="106" w:author="Stefan Fors" w:date="2021-11-16T09:45:00Z">
        <w:r w:rsidR="00A55C80" w:rsidRPr="00C23B17" w:rsidDel="00526C4E">
          <w:rPr>
            <w:rFonts w:asciiTheme="majorBidi" w:hAnsiTheme="majorBidi" w:cstheme="majorBidi"/>
            <w:sz w:val="24"/>
            <w:szCs w:val="24"/>
          </w:rPr>
          <w:delText>2</w:delText>
        </w:r>
      </w:del>
      <w:r w:rsidR="00A55C80" w:rsidRPr="00C23B17">
        <w:rPr>
          <w:rFonts w:asciiTheme="majorBidi" w:hAnsiTheme="majorBidi" w:cstheme="majorBidi"/>
          <w:sz w:val="24"/>
          <w:szCs w:val="24"/>
        </w:rPr>
        <w:t xml:space="preserve">). </w:t>
      </w:r>
    </w:p>
    <w:p w14:paraId="0426B085" w14:textId="732BBEEB" w:rsidR="00A55C80" w:rsidRPr="00C23B17" w:rsidRDefault="00A55C80" w:rsidP="00A55C80">
      <w:pPr>
        <w:jc w:val="both"/>
        <w:rPr>
          <w:rFonts w:asciiTheme="majorBidi" w:hAnsiTheme="majorBidi" w:cstheme="majorBidi"/>
          <w:sz w:val="24"/>
          <w:szCs w:val="24"/>
        </w:rPr>
      </w:pPr>
      <w:r w:rsidRPr="00C23B17">
        <w:rPr>
          <w:rFonts w:asciiTheme="majorBidi" w:hAnsiTheme="majorBidi" w:cstheme="majorBidi"/>
          <w:sz w:val="24"/>
          <w:szCs w:val="24"/>
        </w:rPr>
        <w:t xml:space="preserve">Overall, trends in IADL limitations were </w:t>
      </w:r>
      <w:proofErr w:type="gramStart"/>
      <w:r w:rsidRPr="00C23B17">
        <w:rPr>
          <w:rFonts w:asciiTheme="majorBidi" w:hAnsiTheme="majorBidi" w:cstheme="majorBidi"/>
          <w:sz w:val="24"/>
          <w:szCs w:val="24"/>
        </w:rPr>
        <w:t>similar to</w:t>
      </w:r>
      <w:proofErr w:type="gramEnd"/>
      <w:r w:rsidRPr="00C23B17">
        <w:rPr>
          <w:rFonts w:asciiTheme="majorBidi" w:hAnsiTheme="majorBidi" w:cstheme="majorBidi"/>
          <w:sz w:val="24"/>
          <w:szCs w:val="24"/>
        </w:rPr>
        <w:t xml:space="preserve"> </w:t>
      </w:r>
      <w:r w:rsidR="00B55A94" w:rsidRPr="00C23B17">
        <w:rPr>
          <w:rFonts w:asciiTheme="majorBidi" w:hAnsiTheme="majorBidi" w:cstheme="majorBidi"/>
          <w:sz w:val="24"/>
          <w:szCs w:val="24"/>
        </w:rPr>
        <w:t>those for</w:t>
      </w:r>
      <w:r w:rsidRPr="00C23B17">
        <w:rPr>
          <w:rFonts w:asciiTheme="majorBidi" w:hAnsiTheme="majorBidi" w:cstheme="majorBidi"/>
          <w:sz w:val="24"/>
          <w:szCs w:val="24"/>
        </w:rPr>
        <w:t xml:space="preserve"> ADL limitations (figure </w:t>
      </w:r>
      <w:ins w:id="107" w:author="Stefan Fors" w:date="2021-11-16T09:47:00Z">
        <w:r w:rsidR="00103E1C">
          <w:rPr>
            <w:rFonts w:asciiTheme="majorBidi" w:hAnsiTheme="majorBidi" w:cstheme="majorBidi"/>
            <w:sz w:val="24"/>
            <w:szCs w:val="24"/>
          </w:rPr>
          <w:t>2</w:t>
        </w:r>
      </w:ins>
      <w:del w:id="108" w:author="Stefan Fors" w:date="2021-11-16T09:47:00Z">
        <w:r w:rsidRPr="00C23B17" w:rsidDel="00103E1C">
          <w:rPr>
            <w:rFonts w:asciiTheme="majorBidi" w:hAnsiTheme="majorBidi" w:cstheme="majorBidi"/>
            <w:sz w:val="24"/>
            <w:szCs w:val="24"/>
          </w:rPr>
          <w:delText>3</w:delText>
        </w:r>
      </w:del>
      <w:r w:rsidRPr="00C23B17">
        <w:rPr>
          <w:rFonts w:asciiTheme="majorBidi" w:hAnsiTheme="majorBidi" w:cstheme="majorBidi"/>
          <w:sz w:val="24"/>
          <w:szCs w:val="24"/>
        </w:rPr>
        <w:t xml:space="preserve">). Here too we observed a higher prevalence of limitations among </w:t>
      </w:r>
      <w:r w:rsidR="00B55A94" w:rsidRPr="00C23B17">
        <w:rPr>
          <w:rFonts w:asciiTheme="majorBidi" w:hAnsiTheme="majorBidi" w:cstheme="majorBidi"/>
          <w:sz w:val="24"/>
          <w:szCs w:val="24"/>
        </w:rPr>
        <w:t>more recent</w:t>
      </w:r>
      <w:r w:rsidRPr="00C23B17">
        <w:rPr>
          <w:rFonts w:asciiTheme="majorBidi" w:hAnsiTheme="majorBidi" w:cstheme="majorBidi"/>
          <w:sz w:val="24"/>
          <w:szCs w:val="24"/>
        </w:rPr>
        <w:t xml:space="preserve"> cohorts in Eastern Europe compared to other regions. For </w:t>
      </w:r>
      <w:r w:rsidR="00B55A94" w:rsidRPr="00C23B17">
        <w:rPr>
          <w:rFonts w:asciiTheme="majorBidi" w:hAnsiTheme="majorBidi" w:cstheme="majorBidi"/>
          <w:sz w:val="24"/>
          <w:szCs w:val="24"/>
        </w:rPr>
        <w:t>earlier</w:t>
      </w:r>
      <w:r w:rsidRPr="00C23B17">
        <w:rPr>
          <w:rFonts w:asciiTheme="majorBidi" w:hAnsiTheme="majorBidi" w:cstheme="majorBidi"/>
          <w:sz w:val="24"/>
          <w:szCs w:val="24"/>
        </w:rPr>
        <w:t xml:space="preserve"> cohorts (</w:t>
      </w:r>
      <w:r w:rsidR="00B55A94" w:rsidRPr="00C23B17">
        <w:rPr>
          <w:rFonts w:asciiTheme="majorBidi" w:hAnsiTheme="majorBidi" w:cstheme="majorBidi"/>
          <w:sz w:val="24"/>
          <w:szCs w:val="24"/>
        </w:rPr>
        <w:t xml:space="preserve">born </w:t>
      </w:r>
      <w:r w:rsidRPr="00C23B17">
        <w:rPr>
          <w:rFonts w:asciiTheme="majorBidi" w:hAnsiTheme="majorBidi" w:cstheme="majorBidi"/>
          <w:sz w:val="24"/>
          <w:szCs w:val="24"/>
        </w:rPr>
        <w:t>1920-1924 and 1925-1929), regional differences were small, and only Northern Europe showed a somewhat lower prevalence of IADL limitations compared to other regions.</w:t>
      </w:r>
    </w:p>
    <w:p w14:paraId="5B4E83B4" w14:textId="05F4755F" w:rsidR="00A55C80" w:rsidRPr="00C23B17" w:rsidRDefault="00B55A94" w:rsidP="00A55C80">
      <w:pPr>
        <w:jc w:val="both"/>
        <w:rPr>
          <w:rFonts w:asciiTheme="majorBidi" w:hAnsiTheme="majorBidi" w:cstheme="majorBidi"/>
          <w:sz w:val="24"/>
          <w:szCs w:val="24"/>
        </w:rPr>
      </w:pPr>
      <w:r w:rsidRPr="00C23B17">
        <w:rPr>
          <w:rFonts w:asciiTheme="majorBidi" w:hAnsiTheme="majorBidi" w:cstheme="majorBidi"/>
          <w:sz w:val="24"/>
          <w:szCs w:val="24"/>
        </w:rPr>
        <w:t>O</w:t>
      </w:r>
      <w:r w:rsidR="00A55C80" w:rsidRPr="00C23B17">
        <w:rPr>
          <w:rFonts w:asciiTheme="majorBidi" w:hAnsiTheme="majorBidi" w:cstheme="majorBidi"/>
          <w:sz w:val="24"/>
          <w:szCs w:val="24"/>
        </w:rPr>
        <w:t xml:space="preserve">nly men in Eastern and Western Europe showed trends </w:t>
      </w:r>
      <w:r w:rsidRPr="00C23B17">
        <w:rPr>
          <w:rFonts w:asciiTheme="majorBidi" w:hAnsiTheme="majorBidi" w:cstheme="majorBidi"/>
          <w:sz w:val="24"/>
          <w:szCs w:val="24"/>
        </w:rPr>
        <w:t>towards</w:t>
      </w:r>
      <w:r w:rsidR="00A55C80" w:rsidRPr="00C23B17">
        <w:rPr>
          <w:rFonts w:asciiTheme="majorBidi" w:hAnsiTheme="majorBidi" w:cstheme="majorBidi"/>
          <w:sz w:val="24"/>
          <w:szCs w:val="24"/>
        </w:rPr>
        <w:t xml:space="preserve"> higher rates of limitations in </w:t>
      </w:r>
      <w:r w:rsidRPr="00C23B17">
        <w:rPr>
          <w:rFonts w:asciiTheme="majorBidi" w:hAnsiTheme="majorBidi" w:cstheme="majorBidi"/>
          <w:sz w:val="24"/>
          <w:szCs w:val="24"/>
        </w:rPr>
        <w:t>more recent</w:t>
      </w:r>
      <w:r w:rsidR="00A55C80" w:rsidRPr="00C23B17">
        <w:rPr>
          <w:rFonts w:asciiTheme="majorBidi" w:hAnsiTheme="majorBidi" w:cstheme="majorBidi"/>
          <w:sz w:val="24"/>
          <w:szCs w:val="24"/>
        </w:rPr>
        <w:t xml:space="preserve"> cohorts. Among </w:t>
      </w:r>
      <w:r w:rsidRPr="00C23B17">
        <w:rPr>
          <w:rFonts w:asciiTheme="majorBidi" w:hAnsiTheme="majorBidi" w:cstheme="majorBidi"/>
          <w:sz w:val="24"/>
          <w:szCs w:val="24"/>
        </w:rPr>
        <w:t xml:space="preserve">all </w:t>
      </w:r>
      <w:r w:rsidR="00A55C80" w:rsidRPr="00C23B17">
        <w:rPr>
          <w:rFonts w:asciiTheme="majorBidi" w:hAnsiTheme="majorBidi" w:cstheme="majorBidi"/>
          <w:sz w:val="24"/>
          <w:szCs w:val="24"/>
        </w:rPr>
        <w:t>women in Eastern Europe an</w:t>
      </w:r>
      <w:r w:rsidRPr="00C23B17">
        <w:rPr>
          <w:rFonts w:asciiTheme="majorBidi" w:hAnsiTheme="majorBidi" w:cstheme="majorBidi"/>
          <w:sz w:val="24"/>
          <w:szCs w:val="24"/>
        </w:rPr>
        <w:t>d</w:t>
      </w:r>
      <w:r w:rsidR="00A55C80" w:rsidRPr="00C23B17">
        <w:rPr>
          <w:rFonts w:asciiTheme="majorBidi" w:hAnsiTheme="majorBidi" w:cstheme="majorBidi"/>
          <w:sz w:val="24"/>
          <w:szCs w:val="24"/>
        </w:rPr>
        <w:t xml:space="preserve"> the two </w:t>
      </w:r>
      <w:r w:rsidRPr="00C23B17">
        <w:rPr>
          <w:rFonts w:asciiTheme="majorBidi" w:hAnsiTheme="majorBidi" w:cstheme="majorBidi"/>
          <w:sz w:val="24"/>
          <w:szCs w:val="24"/>
        </w:rPr>
        <w:t>most recent</w:t>
      </w:r>
      <w:r w:rsidR="00A55C80" w:rsidRPr="00C23B17">
        <w:rPr>
          <w:rFonts w:asciiTheme="majorBidi" w:hAnsiTheme="majorBidi" w:cstheme="majorBidi"/>
          <w:sz w:val="24"/>
          <w:szCs w:val="24"/>
        </w:rPr>
        <w:t xml:space="preserve"> cohorts in Southern Europe, the reverse pattern </w:t>
      </w:r>
      <w:r w:rsidRPr="00C23B17">
        <w:rPr>
          <w:rFonts w:asciiTheme="majorBidi" w:hAnsiTheme="majorBidi" w:cstheme="majorBidi"/>
          <w:sz w:val="24"/>
          <w:szCs w:val="24"/>
        </w:rPr>
        <w:t>emerged</w:t>
      </w:r>
      <w:r w:rsidR="00A55C80" w:rsidRPr="00C23B17">
        <w:rPr>
          <w:rFonts w:asciiTheme="majorBidi" w:hAnsiTheme="majorBidi" w:cstheme="majorBidi"/>
          <w:sz w:val="24"/>
          <w:szCs w:val="24"/>
        </w:rPr>
        <w:t xml:space="preserve">. Here, each subsequent </w:t>
      </w:r>
      <w:r w:rsidRPr="00C23B17">
        <w:rPr>
          <w:rFonts w:asciiTheme="majorBidi" w:hAnsiTheme="majorBidi" w:cstheme="majorBidi"/>
          <w:sz w:val="24"/>
          <w:szCs w:val="24"/>
        </w:rPr>
        <w:t>more recent birth</w:t>
      </w:r>
      <w:r w:rsidR="00A55C80" w:rsidRPr="00C23B17">
        <w:rPr>
          <w:rFonts w:asciiTheme="majorBidi" w:hAnsiTheme="majorBidi" w:cstheme="majorBidi"/>
          <w:sz w:val="24"/>
          <w:szCs w:val="24"/>
        </w:rPr>
        <w:t xml:space="preserve"> cohort </w:t>
      </w:r>
      <w:r w:rsidRPr="00C23B17">
        <w:rPr>
          <w:rFonts w:asciiTheme="majorBidi" w:hAnsiTheme="majorBidi" w:cstheme="majorBidi"/>
          <w:sz w:val="24"/>
          <w:szCs w:val="24"/>
        </w:rPr>
        <w:t>had</w:t>
      </w:r>
      <w:r w:rsidR="00A55C80" w:rsidRPr="00C23B17">
        <w:rPr>
          <w:rFonts w:asciiTheme="majorBidi" w:hAnsiTheme="majorBidi" w:cstheme="majorBidi"/>
          <w:sz w:val="24"/>
          <w:szCs w:val="24"/>
        </w:rPr>
        <w:t xml:space="preserve"> a substantially lower prevalence of limitations compared </w:t>
      </w:r>
      <w:r w:rsidRPr="00C23B17">
        <w:rPr>
          <w:rFonts w:asciiTheme="majorBidi" w:hAnsiTheme="majorBidi" w:cstheme="majorBidi"/>
          <w:sz w:val="24"/>
          <w:szCs w:val="24"/>
        </w:rPr>
        <w:t>with earlier</w:t>
      </w:r>
      <w:r w:rsidR="00A55C80" w:rsidRPr="00C23B17">
        <w:rPr>
          <w:rFonts w:asciiTheme="majorBidi" w:hAnsiTheme="majorBidi" w:cstheme="majorBidi"/>
          <w:sz w:val="24"/>
          <w:szCs w:val="24"/>
        </w:rPr>
        <w:t xml:space="preserve"> cohorts. </w:t>
      </w:r>
    </w:p>
    <w:p w14:paraId="6E1F82BB" w14:textId="4AF34095" w:rsidR="00A55C80" w:rsidRPr="00C23B17" w:rsidRDefault="00A55C80" w:rsidP="00A55C80">
      <w:pPr>
        <w:jc w:val="both"/>
        <w:rPr>
          <w:rFonts w:asciiTheme="majorBidi" w:hAnsiTheme="majorBidi" w:cstheme="majorBidi"/>
          <w:sz w:val="24"/>
          <w:szCs w:val="24"/>
        </w:rPr>
      </w:pPr>
      <w:r w:rsidRPr="00C23B17">
        <w:rPr>
          <w:rFonts w:asciiTheme="majorBidi" w:hAnsiTheme="majorBidi" w:cstheme="majorBidi"/>
          <w:sz w:val="24"/>
          <w:szCs w:val="24"/>
        </w:rPr>
        <w:t xml:space="preserve">In all age groups and in all regions, women had higher prevalence of IADL limitations than men. The sex differences in IADL limitations (figure </w:t>
      </w:r>
      <w:ins w:id="109" w:author="Stefan Fors" w:date="2021-11-16T09:47:00Z">
        <w:r w:rsidR="00103E1C">
          <w:rPr>
            <w:rFonts w:asciiTheme="majorBidi" w:hAnsiTheme="majorBidi" w:cstheme="majorBidi"/>
            <w:sz w:val="24"/>
            <w:szCs w:val="24"/>
          </w:rPr>
          <w:t>2</w:t>
        </w:r>
      </w:ins>
      <w:del w:id="110" w:author="Stefan Fors" w:date="2021-11-16T09:47:00Z">
        <w:r w:rsidRPr="00C23B17" w:rsidDel="00103E1C">
          <w:rPr>
            <w:rFonts w:asciiTheme="majorBidi" w:hAnsiTheme="majorBidi" w:cstheme="majorBidi"/>
            <w:sz w:val="24"/>
            <w:szCs w:val="24"/>
          </w:rPr>
          <w:delText>3</w:delText>
        </w:r>
      </w:del>
      <w:r w:rsidRPr="00C23B17">
        <w:rPr>
          <w:rFonts w:asciiTheme="majorBidi" w:hAnsiTheme="majorBidi" w:cstheme="majorBidi"/>
          <w:sz w:val="24"/>
          <w:szCs w:val="24"/>
        </w:rPr>
        <w:t xml:space="preserve">) were more marked than in ADL limitations (figure </w:t>
      </w:r>
      <w:ins w:id="111" w:author="Stefan Fors" w:date="2021-11-16T09:47:00Z">
        <w:r w:rsidR="00103E1C">
          <w:rPr>
            <w:rFonts w:asciiTheme="majorBidi" w:hAnsiTheme="majorBidi" w:cstheme="majorBidi"/>
            <w:sz w:val="24"/>
            <w:szCs w:val="24"/>
          </w:rPr>
          <w:t>1</w:t>
        </w:r>
      </w:ins>
      <w:del w:id="112" w:author="Stefan Fors" w:date="2021-11-16T09:47:00Z">
        <w:r w:rsidRPr="00C23B17" w:rsidDel="00103E1C">
          <w:rPr>
            <w:rFonts w:asciiTheme="majorBidi" w:hAnsiTheme="majorBidi" w:cstheme="majorBidi"/>
            <w:sz w:val="24"/>
            <w:szCs w:val="24"/>
          </w:rPr>
          <w:delText>2</w:delText>
        </w:r>
      </w:del>
      <w:r w:rsidRPr="00C23B17">
        <w:rPr>
          <w:rFonts w:asciiTheme="majorBidi" w:hAnsiTheme="majorBidi" w:cstheme="majorBidi"/>
          <w:sz w:val="24"/>
          <w:szCs w:val="24"/>
        </w:rPr>
        <w:t>)</w:t>
      </w:r>
      <w:r w:rsidR="00B55A94" w:rsidRPr="00C23B17">
        <w:rPr>
          <w:rFonts w:asciiTheme="majorBidi" w:hAnsiTheme="majorBidi" w:cstheme="majorBidi"/>
          <w:sz w:val="24"/>
          <w:szCs w:val="24"/>
        </w:rPr>
        <w:t>. A</w:t>
      </w:r>
      <w:r w:rsidRPr="00C23B17">
        <w:rPr>
          <w:rFonts w:asciiTheme="majorBidi" w:hAnsiTheme="majorBidi" w:cstheme="majorBidi"/>
          <w:sz w:val="24"/>
          <w:szCs w:val="24"/>
        </w:rPr>
        <w:t xml:space="preserve">gain, </w:t>
      </w:r>
      <w:r w:rsidR="00B55A94" w:rsidRPr="00C23B17">
        <w:rPr>
          <w:rFonts w:asciiTheme="majorBidi" w:hAnsiTheme="majorBidi" w:cstheme="majorBidi"/>
          <w:sz w:val="24"/>
          <w:szCs w:val="24"/>
        </w:rPr>
        <w:t>the greatest</w:t>
      </w:r>
      <w:r w:rsidRPr="00C23B17">
        <w:rPr>
          <w:rFonts w:asciiTheme="majorBidi" w:hAnsiTheme="majorBidi" w:cstheme="majorBidi"/>
          <w:sz w:val="24"/>
          <w:szCs w:val="24"/>
        </w:rPr>
        <w:t xml:space="preserve"> difference</w:t>
      </w:r>
      <w:r w:rsidR="00B55A94" w:rsidRPr="00C23B17">
        <w:rPr>
          <w:rFonts w:asciiTheme="majorBidi" w:hAnsiTheme="majorBidi" w:cstheme="majorBidi"/>
          <w:sz w:val="24"/>
          <w:szCs w:val="24"/>
        </w:rPr>
        <w:t>s</w:t>
      </w:r>
      <w:r w:rsidRPr="00C23B17">
        <w:rPr>
          <w:rFonts w:asciiTheme="majorBidi" w:hAnsiTheme="majorBidi" w:cstheme="majorBidi"/>
          <w:sz w:val="24"/>
          <w:szCs w:val="24"/>
        </w:rPr>
        <w:t xml:space="preserve"> between men and women</w:t>
      </w:r>
      <w:r w:rsidR="00B55A94" w:rsidRPr="00C23B17">
        <w:rPr>
          <w:rFonts w:asciiTheme="majorBidi" w:hAnsiTheme="majorBidi" w:cstheme="majorBidi"/>
          <w:sz w:val="24"/>
          <w:szCs w:val="24"/>
        </w:rPr>
        <w:t xml:space="preserve"> were seen in Eastern and Southern Europe although these were also present</w:t>
      </w:r>
      <w:r w:rsidRPr="00C23B17">
        <w:rPr>
          <w:rFonts w:asciiTheme="majorBidi" w:hAnsiTheme="majorBidi" w:cstheme="majorBidi"/>
          <w:sz w:val="24"/>
          <w:szCs w:val="24"/>
        </w:rPr>
        <w:t xml:space="preserve"> in Northern and Western Europe, </w:t>
      </w:r>
      <w:r w:rsidR="00B55A94" w:rsidRPr="00C23B17">
        <w:rPr>
          <w:rFonts w:asciiTheme="majorBidi" w:hAnsiTheme="majorBidi" w:cstheme="majorBidi"/>
          <w:sz w:val="24"/>
          <w:szCs w:val="24"/>
        </w:rPr>
        <w:t>but at</w:t>
      </w:r>
      <w:r w:rsidRPr="00C23B17">
        <w:rPr>
          <w:rFonts w:asciiTheme="majorBidi" w:hAnsiTheme="majorBidi" w:cstheme="majorBidi"/>
          <w:sz w:val="24"/>
          <w:szCs w:val="24"/>
        </w:rPr>
        <w:t xml:space="preserve"> lower levels (figure </w:t>
      </w:r>
      <w:ins w:id="113" w:author="Stefan Fors" w:date="2021-11-16T09:47:00Z">
        <w:r w:rsidR="00103E1C">
          <w:rPr>
            <w:rFonts w:asciiTheme="majorBidi" w:hAnsiTheme="majorBidi" w:cstheme="majorBidi"/>
            <w:sz w:val="24"/>
            <w:szCs w:val="24"/>
          </w:rPr>
          <w:t>2</w:t>
        </w:r>
      </w:ins>
      <w:del w:id="114" w:author="Stefan Fors" w:date="2021-11-16T09:47:00Z">
        <w:r w:rsidRPr="00C23B17" w:rsidDel="00103E1C">
          <w:rPr>
            <w:rFonts w:asciiTheme="majorBidi" w:hAnsiTheme="majorBidi" w:cstheme="majorBidi"/>
            <w:sz w:val="24"/>
            <w:szCs w:val="24"/>
          </w:rPr>
          <w:delText>3</w:delText>
        </w:r>
      </w:del>
      <w:r w:rsidRPr="00C23B17">
        <w:rPr>
          <w:rFonts w:asciiTheme="majorBidi" w:hAnsiTheme="majorBidi" w:cstheme="majorBidi"/>
          <w:sz w:val="24"/>
          <w:szCs w:val="24"/>
        </w:rPr>
        <w:t>).</w:t>
      </w:r>
    </w:p>
    <w:p w14:paraId="49E720D1" w14:textId="11AC275D" w:rsidR="00A55C80" w:rsidRPr="00C23B17" w:rsidRDefault="00E2644D" w:rsidP="00A55C80">
      <w:pPr>
        <w:jc w:val="both"/>
        <w:rPr>
          <w:rFonts w:asciiTheme="majorBidi" w:hAnsiTheme="majorBidi" w:cstheme="majorBidi"/>
          <w:noProof/>
          <w:sz w:val="24"/>
          <w:szCs w:val="24"/>
        </w:rPr>
      </w:pPr>
      <w:ins w:id="115" w:author="Stefan Fors" w:date="2021-11-16T09:52:00Z">
        <w:r>
          <w:rPr>
            <w:rFonts w:asciiTheme="majorBidi" w:hAnsiTheme="majorBidi" w:cstheme="majorBidi"/>
            <w:noProof/>
            <w:sz w:val="24"/>
            <w:szCs w:val="24"/>
          </w:rPr>
          <w:t xml:space="preserve">In general, adjusting for education and </w:t>
        </w:r>
        <w:r w:rsidR="00FC4E14">
          <w:rPr>
            <w:rFonts w:asciiTheme="majorBidi" w:hAnsiTheme="majorBidi" w:cstheme="majorBidi"/>
            <w:noProof/>
            <w:sz w:val="24"/>
            <w:szCs w:val="24"/>
          </w:rPr>
          <w:t>income (Model 2) did not change the overall patterns</w:t>
        </w:r>
      </w:ins>
      <w:ins w:id="116" w:author="Stefan Fors" w:date="2021-11-16T09:53:00Z">
        <w:r w:rsidR="00CF7078">
          <w:rPr>
            <w:rFonts w:asciiTheme="majorBidi" w:hAnsiTheme="majorBidi" w:cstheme="majorBidi"/>
            <w:noProof/>
            <w:sz w:val="24"/>
            <w:szCs w:val="24"/>
          </w:rPr>
          <w:t xml:space="preserve"> but the sex and cohort differences were </w:t>
        </w:r>
      </w:ins>
      <w:ins w:id="117" w:author="Stefan Fors" w:date="2021-11-16T09:54:00Z">
        <w:r w:rsidR="00361F8E">
          <w:rPr>
            <w:rFonts w:asciiTheme="majorBidi" w:hAnsiTheme="majorBidi" w:cstheme="majorBidi"/>
            <w:noProof/>
            <w:sz w:val="24"/>
            <w:szCs w:val="24"/>
          </w:rPr>
          <w:t>som</w:t>
        </w:r>
      </w:ins>
      <w:ins w:id="118" w:author="Stefan Fors" w:date="2021-11-16T09:57:00Z">
        <w:r w:rsidR="00D60DF2">
          <w:rPr>
            <w:rFonts w:asciiTheme="majorBidi" w:hAnsiTheme="majorBidi" w:cstheme="majorBidi"/>
            <w:noProof/>
            <w:sz w:val="24"/>
            <w:szCs w:val="24"/>
          </w:rPr>
          <w:t>e</w:t>
        </w:r>
      </w:ins>
      <w:ins w:id="119" w:author="Stefan Fors" w:date="2021-11-16T09:54:00Z">
        <w:r w:rsidR="00361F8E">
          <w:rPr>
            <w:rFonts w:asciiTheme="majorBidi" w:hAnsiTheme="majorBidi" w:cstheme="majorBidi"/>
            <w:noProof/>
            <w:sz w:val="24"/>
            <w:szCs w:val="24"/>
          </w:rPr>
          <w:t>what attenuated.</w:t>
        </w:r>
      </w:ins>
    </w:p>
    <w:p w14:paraId="7E51496A" w14:textId="77777777" w:rsidR="00A55C80" w:rsidRPr="00C23B17" w:rsidRDefault="00A55C80" w:rsidP="00A55C80">
      <w:pPr>
        <w:jc w:val="both"/>
        <w:rPr>
          <w:rFonts w:asciiTheme="majorBidi" w:hAnsiTheme="majorBidi" w:cstheme="majorBidi"/>
          <w:sz w:val="24"/>
          <w:szCs w:val="24"/>
        </w:rPr>
      </w:pPr>
    </w:p>
    <w:p w14:paraId="5FDE4E5D" w14:textId="435E2EC2" w:rsidR="00C70C2A" w:rsidRPr="00C23B17" w:rsidRDefault="00C70C2A" w:rsidP="00C23B17">
      <w:pPr>
        <w:jc w:val="both"/>
        <w:rPr>
          <w:rFonts w:asciiTheme="majorBidi" w:hAnsiTheme="majorBidi" w:cstheme="majorBidi"/>
          <w:b/>
          <w:bCs/>
          <w:sz w:val="28"/>
          <w:szCs w:val="28"/>
        </w:rPr>
      </w:pPr>
      <w:r w:rsidRPr="00C23B17">
        <w:rPr>
          <w:rFonts w:asciiTheme="majorBidi" w:hAnsiTheme="majorBidi" w:cstheme="majorBidi"/>
          <w:b/>
          <w:bCs/>
          <w:sz w:val="28"/>
          <w:szCs w:val="28"/>
        </w:rPr>
        <w:t>Discussion</w:t>
      </w:r>
    </w:p>
    <w:p w14:paraId="7F0DA6B0" w14:textId="6AAC97DD" w:rsidR="005F5EC2" w:rsidRPr="00C23B17" w:rsidRDefault="00C5117A" w:rsidP="005F5EC2">
      <w:pPr>
        <w:jc w:val="both"/>
        <w:rPr>
          <w:rFonts w:asciiTheme="majorBidi" w:hAnsiTheme="majorBidi" w:cstheme="majorBidi"/>
          <w:sz w:val="24"/>
          <w:szCs w:val="24"/>
          <w:lang w:val="en-GB"/>
        </w:rPr>
      </w:pPr>
      <w:r w:rsidRPr="00C23B17">
        <w:rPr>
          <w:rFonts w:asciiTheme="majorBidi" w:hAnsiTheme="majorBidi" w:cstheme="majorBidi"/>
          <w:sz w:val="24"/>
          <w:szCs w:val="24"/>
          <w:lang w:val="en-GB"/>
        </w:rPr>
        <w:t>In this study we followed the disability trajectories of women and men from five subsequent birth cohorts and four European regions, over a period of 13 years. P</w:t>
      </w:r>
      <w:r w:rsidR="005F5EC2" w:rsidRPr="00C23B17">
        <w:rPr>
          <w:rFonts w:asciiTheme="majorBidi" w:hAnsiTheme="majorBidi" w:cstheme="majorBidi"/>
          <w:sz w:val="24"/>
          <w:szCs w:val="24"/>
          <w:lang w:val="en-GB"/>
        </w:rPr>
        <w:t xml:space="preserve">erhaps most </w:t>
      </w:r>
      <w:r w:rsidR="00FE7164" w:rsidRPr="00C23B17">
        <w:rPr>
          <w:rFonts w:asciiTheme="majorBidi" w:hAnsiTheme="majorBidi" w:cstheme="majorBidi"/>
          <w:sz w:val="24"/>
          <w:szCs w:val="24"/>
          <w:lang w:val="en-GB"/>
        </w:rPr>
        <w:t>disconcerting were</w:t>
      </w:r>
      <w:r w:rsidR="005F5EC2" w:rsidRPr="00C23B17">
        <w:rPr>
          <w:rFonts w:asciiTheme="majorBidi" w:hAnsiTheme="majorBidi" w:cstheme="majorBidi"/>
          <w:sz w:val="24"/>
          <w:szCs w:val="24"/>
          <w:lang w:val="en-GB"/>
        </w:rPr>
        <w:t xml:space="preserve"> the increasing probabilities of disabilities observed across subsequent birth cohorts, especially among men in Eastern, Northern and Western Europe, but also among women in Northern and Western Europe</w:t>
      </w:r>
      <w:r w:rsidRPr="00C23B17">
        <w:rPr>
          <w:rFonts w:asciiTheme="majorBidi" w:hAnsiTheme="majorBidi" w:cstheme="majorBidi"/>
          <w:sz w:val="24"/>
          <w:szCs w:val="24"/>
          <w:lang w:val="en-GB"/>
        </w:rPr>
        <w:t xml:space="preserve">. </w:t>
      </w:r>
    </w:p>
    <w:p w14:paraId="43F308CA" w14:textId="6D45ACE2" w:rsidR="00361F64" w:rsidRDefault="005F5EC2" w:rsidP="005F5EC2">
      <w:pPr>
        <w:jc w:val="both"/>
        <w:rPr>
          <w:ins w:id="120" w:author="Stefan Fors" w:date="2021-11-21T20:06:00Z"/>
          <w:rFonts w:asciiTheme="majorBidi" w:hAnsiTheme="majorBidi" w:cstheme="majorBidi"/>
          <w:sz w:val="24"/>
          <w:szCs w:val="24"/>
          <w:lang w:val="en-GB"/>
        </w:rPr>
      </w:pPr>
      <w:r w:rsidRPr="00C23B17">
        <w:rPr>
          <w:rFonts w:asciiTheme="majorBidi" w:hAnsiTheme="majorBidi" w:cstheme="majorBidi"/>
          <w:sz w:val="24"/>
          <w:szCs w:val="24"/>
          <w:lang w:val="en-GB"/>
        </w:rPr>
        <w:t xml:space="preserve">Overall, </w:t>
      </w:r>
      <w:r w:rsidR="00713730" w:rsidRPr="00C23B17">
        <w:rPr>
          <w:rFonts w:asciiTheme="majorBidi" w:hAnsiTheme="majorBidi" w:cstheme="majorBidi"/>
          <w:sz w:val="24"/>
          <w:szCs w:val="24"/>
          <w:lang w:val="en-GB"/>
        </w:rPr>
        <w:t>findings varied</w:t>
      </w:r>
      <w:r w:rsidRPr="00C23B17">
        <w:rPr>
          <w:rFonts w:asciiTheme="majorBidi" w:hAnsiTheme="majorBidi" w:cstheme="majorBidi"/>
          <w:sz w:val="24"/>
          <w:szCs w:val="24"/>
          <w:lang w:val="en-GB"/>
        </w:rPr>
        <w:t xml:space="preserve"> </w:t>
      </w:r>
      <w:r w:rsidR="0039023B" w:rsidRPr="00C23B17">
        <w:rPr>
          <w:rFonts w:asciiTheme="majorBidi" w:hAnsiTheme="majorBidi" w:cstheme="majorBidi"/>
          <w:sz w:val="24"/>
          <w:szCs w:val="24"/>
          <w:lang w:val="en-GB"/>
        </w:rPr>
        <w:t>by</w:t>
      </w:r>
      <w:r w:rsidRPr="00C23B17">
        <w:rPr>
          <w:rFonts w:asciiTheme="majorBidi" w:hAnsiTheme="majorBidi" w:cstheme="majorBidi"/>
          <w:sz w:val="24"/>
          <w:szCs w:val="24"/>
          <w:lang w:val="en-GB"/>
        </w:rPr>
        <w:t xml:space="preserve"> cohort, region, and sex. There were sex differences in ADL</w:t>
      </w:r>
      <w:r w:rsidR="00C5117A" w:rsidRPr="00C23B17">
        <w:rPr>
          <w:rFonts w:asciiTheme="majorBidi" w:hAnsiTheme="majorBidi" w:cstheme="majorBidi"/>
          <w:sz w:val="24"/>
          <w:szCs w:val="24"/>
          <w:lang w:val="en-GB"/>
        </w:rPr>
        <w:t xml:space="preserve"> and, particularly in IADL</w:t>
      </w:r>
      <w:r w:rsidRPr="00C23B17">
        <w:rPr>
          <w:rFonts w:asciiTheme="majorBidi" w:hAnsiTheme="majorBidi" w:cstheme="majorBidi"/>
          <w:sz w:val="24"/>
          <w:szCs w:val="24"/>
          <w:lang w:val="en-GB"/>
        </w:rPr>
        <w:t xml:space="preserve"> limitations in all regions for most cohorts. Women reported more limitations than men. However, these sex differences </w:t>
      </w:r>
      <w:r w:rsidR="00CF0363" w:rsidRPr="00C23B17">
        <w:rPr>
          <w:rFonts w:asciiTheme="majorBidi" w:hAnsiTheme="majorBidi" w:cstheme="majorBidi"/>
          <w:sz w:val="24"/>
          <w:szCs w:val="24"/>
          <w:lang w:val="en-GB"/>
        </w:rPr>
        <w:t xml:space="preserve">were </w:t>
      </w:r>
      <w:r w:rsidR="0039023B" w:rsidRPr="00C23B17">
        <w:rPr>
          <w:rFonts w:asciiTheme="majorBidi" w:hAnsiTheme="majorBidi" w:cstheme="majorBidi"/>
          <w:sz w:val="24"/>
          <w:szCs w:val="24"/>
          <w:lang w:val="en-GB"/>
        </w:rPr>
        <w:t>more marked in</w:t>
      </w:r>
      <w:r w:rsidRPr="00C23B17">
        <w:rPr>
          <w:rFonts w:asciiTheme="majorBidi" w:hAnsiTheme="majorBidi" w:cstheme="majorBidi"/>
          <w:sz w:val="24"/>
          <w:szCs w:val="24"/>
          <w:lang w:val="en-GB"/>
        </w:rPr>
        <w:t xml:space="preserve"> Eastern and Southern </w:t>
      </w:r>
      <w:r w:rsidR="0039023B" w:rsidRPr="00C23B17">
        <w:rPr>
          <w:rFonts w:asciiTheme="majorBidi" w:hAnsiTheme="majorBidi" w:cstheme="majorBidi"/>
          <w:sz w:val="24"/>
          <w:szCs w:val="24"/>
          <w:lang w:val="en-GB"/>
        </w:rPr>
        <w:t>than</w:t>
      </w:r>
      <w:r w:rsidRPr="00C23B17">
        <w:rPr>
          <w:rFonts w:asciiTheme="majorBidi" w:hAnsiTheme="majorBidi" w:cstheme="majorBidi"/>
          <w:sz w:val="24"/>
          <w:szCs w:val="24"/>
          <w:lang w:val="en-GB"/>
        </w:rPr>
        <w:t xml:space="preserve"> Northern and Western Europe. Overall, sex differences in prevalence of functional limitations tended to decrease with age within birth cohorts. Among men in Eastern, Northern and Western Europe later born cohorts tended to </w:t>
      </w:r>
      <w:r w:rsidR="0039023B" w:rsidRPr="00C23B17">
        <w:rPr>
          <w:rFonts w:asciiTheme="majorBidi" w:hAnsiTheme="majorBidi" w:cstheme="majorBidi"/>
          <w:sz w:val="24"/>
          <w:szCs w:val="24"/>
          <w:lang w:val="en-GB"/>
        </w:rPr>
        <w:t>report</w:t>
      </w:r>
      <w:r w:rsidRPr="00C23B17">
        <w:rPr>
          <w:rFonts w:asciiTheme="majorBidi" w:hAnsiTheme="majorBidi" w:cstheme="majorBidi"/>
          <w:sz w:val="24"/>
          <w:szCs w:val="24"/>
          <w:lang w:val="en-GB"/>
        </w:rPr>
        <w:t xml:space="preserve"> disabilities</w:t>
      </w:r>
      <w:r w:rsidR="0039023B" w:rsidRPr="00C23B17">
        <w:rPr>
          <w:rFonts w:asciiTheme="majorBidi" w:hAnsiTheme="majorBidi" w:cstheme="majorBidi"/>
          <w:sz w:val="24"/>
          <w:szCs w:val="24"/>
          <w:lang w:val="en-GB"/>
        </w:rPr>
        <w:t xml:space="preserve"> more</w:t>
      </w:r>
      <w:r w:rsidRPr="00C23B17">
        <w:rPr>
          <w:rFonts w:asciiTheme="majorBidi" w:hAnsiTheme="majorBidi" w:cstheme="majorBidi"/>
          <w:sz w:val="24"/>
          <w:szCs w:val="24"/>
          <w:lang w:val="en-GB"/>
        </w:rPr>
        <w:t xml:space="preserve"> than </w:t>
      </w:r>
      <w:r w:rsidR="0039023B" w:rsidRPr="00C23B17">
        <w:rPr>
          <w:rFonts w:asciiTheme="majorBidi" w:hAnsiTheme="majorBidi" w:cstheme="majorBidi"/>
          <w:sz w:val="24"/>
          <w:szCs w:val="24"/>
          <w:lang w:val="en-GB"/>
        </w:rPr>
        <w:t>did earlier</w:t>
      </w:r>
      <w:r w:rsidRPr="00C23B17">
        <w:rPr>
          <w:rFonts w:asciiTheme="majorBidi" w:hAnsiTheme="majorBidi" w:cstheme="majorBidi"/>
          <w:sz w:val="24"/>
          <w:szCs w:val="24"/>
          <w:lang w:val="en-GB"/>
        </w:rPr>
        <w:t xml:space="preserve"> birth cohorts at the same ages. A similar pattern was observed for women in Northern and Western Europe. In contrast, the risk of disabilities was lower in later born cohorts than in previous birth cohorts among women in Eastern Europe.</w:t>
      </w:r>
      <w:r w:rsidR="0039023B" w:rsidRPr="00C23B17">
        <w:rPr>
          <w:rFonts w:asciiTheme="majorBidi" w:hAnsiTheme="majorBidi" w:cstheme="majorBidi"/>
          <w:sz w:val="24"/>
          <w:szCs w:val="24"/>
          <w:lang w:val="en-GB"/>
        </w:rPr>
        <w:t xml:space="preserve"> </w:t>
      </w:r>
    </w:p>
    <w:p w14:paraId="25065BBB" w14:textId="43DE9FEC" w:rsidR="00F23517" w:rsidRPr="00C23B17" w:rsidRDefault="00F23517" w:rsidP="005F5EC2">
      <w:pPr>
        <w:jc w:val="both"/>
        <w:rPr>
          <w:rFonts w:asciiTheme="majorBidi" w:hAnsiTheme="majorBidi" w:cstheme="majorBidi"/>
          <w:sz w:val="24"/>
          <w:szCs w:val="24"/>
          <w:lang w:val="en-GB"/>
        </w:rPr>
      </w:pPr>
      <w:ins w:id="121" w:author="Stefan Fors" w:date="2021-11-21T20:06:00Z">
        <w:r>
          <w:rPr>
            <w:rFonts w:asciiTheme="majorBidi" w:hAnsiTheme="majorBidi" w:cstheme="majorBidi"/>
            <w:sz w:val="24"/>
            <w:szCs w:val="24"/>
            <w:lang w:val="en-GB"/>
          </w:rPr>
          <w:lastRenderedPageBreak/>
          <w:t>Adj</w:t>
        </w:r>
      </w:ins>
      <w:ins w:id="122" w:author="Stefan Fors" w:date="2021-11-21T20:07:00Z">
        <w:r>
          <w:rPr>
            <w:rFonts w:asciiTheme="majorBidi" w:hAnsiTheme="majorBidi" w:cstheme="majorBidi"/>
            <w:sz w:val="24"/>
            <w:szCs w:val="24"/>
            <w:lang w:val="en-GB"/>
          </w:rPr>
          <w:t>usting for education and income</w:t>
        </w:r>
        <w:r w:rsidR="007F56B8">
          <w:rPr>
            <w:rFonts w:asciiTheme="majorBidi" w:hAnsiTheme="majorBidi" w:cstheme="majorBidi"/>
            <w:sz w:val="24"/>
            <w:szCs w:val="24"/>
            <w:lang w:val="en-GB"/>
          </w:rPr>
          <w:t xml:space="preserve"> attenuated the observed sex and cohort difference somewhat, but not wholly.</w:t>
        </w:r>
      </w:ins>
    </w:p>
    <w:p w14:paraId="455720E1" w14:textId="487F16FE" w:rsidR="005F5EC2" w:rsidRPr="00C23B17" w:rsidRDefault="0039023B">
      <w:pPr>
        <w:jc w:val="both"/>
        <w:rPr>
          <w:rFonts w:asciiTheme="majorBidi" w:hAnsiTheme="majorBidi" w:cstheme="majorBidi"/>
          <w:sz w:val="24"/>
          <w:szCs w:val="24"/>
          <w:lang w:val="en-GB"/>
        </w:rPr>
      </w:pPr>
      <w:r w:rsidRPr="00C23B17">
        <w:rPr>
          <w:rFonts w:asciiTheme="majorBidi" w:hAnsiTheme="majorBidi" w:cstheme="majorBidi"/>
          <w:sz w:val="24"/>
          <w:szCs w:val="24"/>
          <w:lang w:val="en-GB"/>
        </w:rPr>
        <w:t>T</w:t>
      </w:r>
      <w:r w:rsidR="005F5EC2" w:rsidRPr="00C23B17">
        <w:rPr>
          <w:rFonts w:asciiTheme="majorBidi" w:hAnsiTheme="majorBidi" w:cstheme="majorBidi"/>
          <w:sz w:val="24"/>
          <w:szCs w:val="24"/>
          <w:lang w:val="en-GB"/>
        </w:rPr>
        <w:t xml:space="preserve">hese results should be interpreted with caution. This is a descriptive study, and as such interpretation of the results </w:t>
      </w:r>
      <w:r w:rsidRPr="00C23B17">
        <w:rPr>
          <w:rFonts w:asciiTheme="majorBidi" w:hAnsiTheme="majorBidi" w:cstheme="majorBidi"/>
          <w:sz w:val="24"/>
          <w:szCs w:val="24"/>
          <w:lang w:val="en-GB"/>
        </w:rPr>
        <w:t>depends</w:t>
      </w:r>
      <w:r w:rsidR="005F5EC2" w:rsidRPr="00C23B17">
        <w:rPr>
          <w:rFonts w:asciiTheme="majorBidi" w:hAnsiTheme="majorBidi" w:cstheme="majorBidi"/>
          <w:sz w:val="24"/>
          <w:szCs w:val="24"/>
          <w:lang w:val="en-GB"/>
        </w:rPr>
        <w:t xml:space="preserve"> on </w:t>
      </w:r>
      <w:r w:rsidRPr="00C23B17">
        <w:rPr>
          <w:rFonts w:asciiTheme="majorBidi" w:hAnsiTheme="majorBidi" w:cstheme="majorBidi"/>
          <w:sz w:val="24"/>
          <w:szCs w:val="24"/>
          <w:lang w:val="en-GB"/>
        </w:rPr>
        <w:t>whether samples are representative</w:t>
      </w:r>
      <w:r w:rsidR="005F5EC2" w:rsidRPr="00C23B17">
        <w:rPr>
          <w:rFonts w:asciiTheme="majorBidi" w:hAnsiTheme="majorBidi" w:cstheme="majorBidi"/>
          <w:sz w:val="24"/>
          <w:szCs w:val="24"/>
          <w:lang w:val="en-GB"/>
        </w:rPr>
        <w:t xml:space="preserve">. In our study design there are two major threats to this assumption. </w:t>
      </w:r>
      <w:r w:rsidRPr="00C23B17">
        <w:rPr>
          <w:rFonts w:asciiTheme="majorBidi" w:hAnsiTheme="majorBidi" w:cstheme="majorBidi"/>
          <w:sz w:val="24"/>
          <w:szCs w:val="24"/>
          <w:lang w:val="en-GB"/>
        </w:rPr>
        <w:t>First,</w:t>
      </w:r>
      <w:r w:rsidR="005F5EC2" w:rsidRPr="00C23B17">
        <w:rPr>
          <w:rFonts w:asciiTheme="majorBidi" w:hAnsiTheme="majorBidi" w:cstheme="majorBidi"/>
          <w:sz w:val="24"/>
          <w:szCs w:val="24"/>
          <w:lang w:val="en-GB"/>
        </w:rPr>
        <w:t xml:space="preserve"> </w:t>
      </w:r>
      <w:r w:rsidRPr="00C23B17">
        <w:rPr>
          <w:rFonts w:asciiTheme="majorBidi" w:hAnsiTheme="majorBidi" w:cstheme="majorBidi"/>
          <w:sz w:val="24"/>
          <w:szCs w:val="24"/>
          <w:lang w:val="en-GB"/>
        </w:rPr>
        <w:t>n</w:t>
      </w:r>
      <w:r w:rsidR="005F5EC2" w:rsidRPr="00C23B17">
        <w:rPr>
          <w:rFonts w:asciiTheme="majorBidi" w:hAnsiTheme="majorBidi" w:cstheme="majorBidi"/>
          <w:sz w:val="24"/>
          <w:szCs w:val="24"/>
          <w:lang w:val="en-GB"/>
        </w:rPr>
        <w:t>ot all countries in Europe participate</w:t>
      </w:r>
      <w:r w:rsidR="00134808" w:rsidRPr="00C23B17">
        <w:rPr>
          <w:rFonts w:asciiTheme="majorBidi" w:hAnsiTheme="majorBidi" w:cstheme="majorBidi"/>
          <w:sz w:val="24"/>
          <w:szCs w:val="24"/>
          <w:lang w:val="en-GB"/>
        </w:rPr>
        <w:t>d</w:t>
      </w:r>
      <w:r w:rsidR="005F5EC2" w:rsidRPr="00C23B17">
        <w:rPr>
          <w:rFonts w:asciiTheme="majorBidi" w:hAnsiTheme="majorBidi" w:cstheme="majorBidi"/>
          <w:sz w:val="24"/>
          <w:szCs w:val="24"/>
          <w:lang w:val="en-GB"/>
        </w:rPr>
        <w:t xml:space="preserve"> in </w:t>
      </w:r>
      <w:r w:rsidR="00134808" w:rsidRPr="00C23B17">
        <w:rPr>
          <w:rFonts w:asciiTheme="majorBidi" w:hAnsiTheme="majorBidi" w:cstheme="majorBidi"/>
          <w:sz w:val="24"/>
          <w:szCs w:val="24"/>
          <w:lang w:val="en-GB"/>
        </w:rPr>
        <w:t xml:space="preserve">earlier waves of </w:t>
      </w:r>
      <w:r w:rsidR="005F5EC2" w:rsidRPr="00C23B17">
        <w:rPr>
          <w:rFonts w:asciiTheme="majorBidi" w:hAnsiTheme="majorBidi" w:cstheme="majorBidi"/>
          <w:sz w:val="24"/>
          <w:szCs w:val="24"/>
          <w:lang w:val="en-GB"/>
        </w:rPr>
        <w:t>SHARE, which means that we rely on data</w:t>
      </w:r>
      <w:r w:rsidRPr="00C23B17">
        <w:rPr>
          <w:rFonts w:asciiTheme="majorBidi" w:hAnsiTheme="majorBidi" w:cstheme="majorBidi"/>
          <w:sz w:val="24"/>
          <w:szCs w:val="24"/>
          <w:lang w:val="en-GB"/>
        </w:rPr>
        <w:t xml:space="preserve"> only</w:t>
      </w:r>
      <w:r w:rsidR="005F5EC2" w:rsidRPr="00C23B17">
        <w:rPr>
          <w:rFonts w:asciiTheme="majorBidi" w:hAnsiTheme="majorBidi" w:cstheme="majorBidi"/>
          <w:sz w:val="24"/>
          <w:szCs w:val="24"/>
          <w:lang w:val="en-GB"/>
        </w:rPr>
        <w:t xml:space="preserve"> from </w:t>
      </w:r>
      <w:r w:rsidR="00134808" w:rsidRPr="00C23B17">
        <w:rPr>
          <w:rFonts w:asciiTheme="majorBidi" w:hAnsiTheme="majorBidi" w:cstheme="majorBidi"/>
          <w:sz w:val="24"/>
          <w:szCs w:val="24"/>
          <w:lang w:val="en-GB"/>
        </w:rPr>
        <w:t>a non-random subset of countries</w:t>
      </w:r>
      <w:r w:rsidR="005F5EC2" w:rsidRPr="00C23B17">
        <w:rPr>
          <w:rFonts w:asciiTheme="majorBidi" w:hAnsiTheme="majorBidi" w:cstheme="majorBidi"/>
          <w:sz w:val="24"/>
          <w:szCs w:val="24"/>
          <w:lang w:val="en-GB"/>
        </w:rPr>
        <w:t>. This poses limitations on inferences drawn from results. For example, in this study Eastern Europe is represented by only two countries: Czech Republic and Poland. To the extent the patterns differ for other countries in the region, our results cannot be generalized to the whole of Eastern Europe.</w:t>
      </w:r>
      <w:r w:rsidRPr="00C23B17">
        <w:rPr>
          <w:rFonts w:asciiTheme="majorBidi" w:hAnsiTheme="majorBidi" w:cstheme="majorBidi"/>
          <w:sz w:val="24"/>
          <w:szCs w:val="24"/>
          <w:lang w:val="en-GB"/>
        </w:rPr>
        <w:t xml:space="preserve"> Second, </w:t>
      </w:r>
      <w:r w:rsidR="005F5EC2" w:rsidRPr="00C23B17">
        <w:rPr>
          <w:rFonts w:asciiTheme="majorBidi" w:hAnsiTheme="majorBidi" w:cstheme="majorBidi"/>
          <w:sz w:val="24"/>
          <w:szCs w:val="24"/>
          <w:lang w:val="en-GB"/>
        </w:rPr>
        <w:t>non-response and attrition rates of the SHARE survey</w:t>
      </w:r>
      <w:r w:rsidRPr="00C23B17">
        <w:rPr>
          <w:rFonts w:asciiTheme="majorBidi" w:hAnsiTheme="majorBidi" w:cstheme="majorBidi"/>
          <w:sz w:val="24"/>
          <w:szCs w:val="24"/>
          <w:lang w:val="en-GB"/>
        </w:rPr>
        <w:t xml:space="preserve"> threaten representativeness</w:t>
      </w:r>
      <w:r w:rsidR="005F5EC2" w:rsidRPr="00C23B17">
        <w:rPr>
          <w:rFonts w:asciiTheme="majorBidi" w:hAnsiTheme="majorBidi" w:cstheme="majorBidi"/>
          <w:sz w:val="24"/>
          <w:szCs w:val="24"/>
          <w:lang w:val="en-GB"/>
        </w:rPr>
        <w:t xml:space="preserve">. The response rate for </w:t>
      </w:r>
      <w:r w:rsidR="001B6749" w:rsidRPr="00C23B17">
        <w:rPr>
          <w:rFonts w:asciiTheme="majorBidi" w:hAnsiTheme="majorBidi" w:cstheme="majorBidi"/>
          <w:sz w:val="24"/>
          <w:szCs w:val="24"/>
          <w:lang w:val="en-GB"/>
        </w:rPr>
        <w:t>our</w:t>
      </w:r>
      <w:r w:rsidRPr="00C23B17">
        <w:rPr>
          <w:rFonts w:asciiTheme="majorBidi" w:hAnsiTheme="majorBidi" w:cstheme="majorBidi"/>
          <w:sz w:val="24"/>
          <w:szCs w:val="24"/>
          <w:lang w:val="en-GB"/>
        </w:rPr>
        <w:t xml:space="preserve"> baseline, </w:t>
      </w:r>
      <w:r w:rsidR="005F5EC2" w:rsidRPr="00C23B17">
        <w:rPr>
          <w:rFonts w:asciiTheme="majorBidi" w:hAnsiTheme="majorBidi" w:cstheme="majorBidi"/>
          <w:sz w:val="24"/>
          <w:szCs w:val="24"/>
          <w:lang w:val="en-GB"/>
        </w:rPr>
        <w:t>Wave 1 of SHARE, ranged between 51 and 67 percent for the countries included in analyses. As non-respondents are likely to be a selected group in terms of health and health related characteristics, this may bias results. Moreover, due to the longitudinal design in this study we included only respondents that had participated in two or more survey waves, further exacerbat</w:t>
      </w:r>
      <w:r w:rsidR="001B6749" w:rsidRPr="00C23B17">
        <w:rPr>
          <w:rFonts w:asciiTheme="majorBidi" w:hAnsiTheme="majorBidi" w:cstheme="majorBidi"/>
          <w:sz w:val="24"/>
          <w:szCs w:val="24"/>
          <w:lang w:val="en-GB"/>
        </w:rPr>
        <w:t>ing</w:t>
      </w:r>
      <w:r w:rsidR="005F5EC2" w:rsidRPr="00C23B17">
        <w:rPr>
          <w:rFonts w:asciiTheme="majorBidi" w:hAnsiTheme="majorBidi" w:cstheme="majorBidi"/>
          <w:sz w:val="24"/>
          <w:szCs w:val="24"/>
          <w:lang w:val="en-GB"/>
        </w:rPr>
        <w:t xml:space="preserve"> the non-response bias. To minimize the impact of non-response on the estimates, we used calibrated cross-sectional weights provided by SHARE to compensate for selective non-response. </w:t>
      </w:r>
    </w:p>
    <w:p w14:paraId="3A95216E" w14:textId="0F6D29BA" w:rsidR="005F5EC2" w:rsidRPr="00C23B17" w:rsidRDefault="005F5EC2" w:rsidP="002A3972">
      <w:pPr>
        <w:jc w:val="both"/>
        <w:rPr>
          <w:rFonts w:asciiTheme="majorBidi" w:hAnsiTheme="majorBidi" w:cstheme="majorBidi"/>
          <w:sz w:val="24"/>
          <w:szCs w:val="24"/>
          <w:lang w:val="en-GB"/>
        </w:rPr>
      </w:pPr>
      <w:r w:rsidRPr="00C23B17">
        <w:rPr>
          <w:rFonts w:asciiTheme="majorBidi" w:hAnsiTheme="majorBidi" w:cstheme="majorBidi"/>
          <w:sz w:val="24"/>
          <w:szCs w:val="24"/>
          <w:lang w:val="en-GB"/>
        </w:rPr>
        <w:t>On the other hand, SHARE data offer a rich source of longitudinal information that allowed disaggregat</w:t>
      </w:r>
      <w:r w:rsidR="001B6749" w:rsidRPr="00C23B17">
        <w:rPr>
          <w:rFonts w:asciiTheme="majorBidi" w:hAnsiTheme="majorBidi" w:cstheme="majorBidi"/>
          <w:sz w:val="24"/>
          <w:szCs w:val="24"/>
          <w:lang w:val="en-GB"/>
        </w:rPr>
        <w:t>ion of</w:t>
      </w:r>
      <w:r w:rsidRPr="00C23B17">
        <w:rPr>
          <w:rFonts w:asciiTheme="majorBidi" w:hAnsiTheme="majorBidi" w:cstheme="majorBidi"/>
          <w:sz w:val="24"/>
          <w:szCs w:val="24"/>
          <w:lang w:val="en-GB"/>
        </w:rPr>
        <w:t xml:space="preserve"> observed cohort patterns by sex and region. Taken together with the novel application of linear mixed methods for tracking cohort specific health trajectories, </w:t>
      </w:r>
      <w:r w:rsidR="000A51B9" w:rsidRPr="00C23B17">
        <w:rPr>
          <w:rFonts w:asciiTheme="majorBidi" w:hAnsiTheme="majorBidi" w:cstheme="majorBidi"/>
          <w:sz w:val="24"/>
          <w:szCs w:val="24"/>
          <w:lang w:val="en-GB"/>
        </w:rPr>
        <w:t>pioneered</w:t>
      </w:r>
      <w:r w:rsidRPr="00C23B17">
        <w:rPr>
          <w:rFonts w:asciiTheme="majorBidi" w:hAnsiTheme="majorBidi" w:cstheme="majorBidi"/>
          <w:sz w:val="24"/>
          <w:szCs w:val="24"/>
          <w:lang w:val="en-GB"/>
        </w:rPr>
        <w:t xml:space="preserve"> by Marshall et al </w:t>
      </w:r>
      <w:r w:rsidR="00BA02FF"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{"citationID":"OIi91yPz","properties":{"formattedCitation":"(Gruenberg 1977)","plainCitation":"(Gruenberg 1977)","noteIndex":0},"citationItems":[{"id":49,"uris":["http://zotero.org/users/local/JaWLpGlH/items/DZVBWNLG"],"uri":["http://zotero.org/users/local/JaWLpGlH/items/DZVBWNLG"],"itemData":{"id":49,"type":"article-journal","container-title":"The Milbank Memorial Fund Quarterly. Health and Society","ISSN":"0160-1997","journalAbbreviation":"The Milbank Memorial Fund Quarterly. Health and Society","note":"publisher: JSTOR","page":"3-24","title":"The failures of success","author":[{"family":"Gruenberg","given":"Ernest M"}],"issued":{"date-parts":[["1977"]]}}}],"schema":"https://github.com/citation-style-language/schema/raw/master/csl-citation.json"} </w:instrText>
      </w:r>
      <w:r w:rsidR="00BA02FF"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rPr>
        <w:t>(Gruenberg 1977)</w:t>
      </w:r>
      <w:r w:rsidR="00BA02FF" w:rsidRPr="00C23B17">
        <w:rPr>
          <w:rFonts w:asciiTheme="majorBidi" w:hAnsiTheme="majorBidi" w:cstheme="majorBidi"/>
          <w:sz w:val="24"/>
          <w:szCs w:val="24"/>
          <w:lang w:val="en-GB"/>
        </w:rPr>
        <w:fldChar w:fldCharType="end"/>
      </w:r>
      <w:r w:rsidRPr="00C23B17">
        <w:rPr>
          <w:rFonts w:asciiTheme="majorBidi" w:hAnsiTheme="majorBidi" w:cstheme="majorBidi"/>
          <w:sz w:val="24"/>
          <w:szCs w:val="24"/>
          <w:lang w:val="en-GB"/>
        </w:rPr>
        <w:t xml:space="preserve">, we were able to distinguish broad, dynamic, patterns of old-age disability trajectories across subsequent cohorts of older Europeans.    </w:t>
      </w:r>
    </w:p>
    <w:p w14:paraId="06305846" w14:textId="5E06E795" w:rsidR="005F5EC2" w:rsidRDefault="005F2DBF" w:rsidP="002A3972">
      <w:pPr>
        <w:jc w:val="both"/>
        <w:rPr>
          <w:ins w:id="123" w:author="Stefan Fors" w:date="2021-11-21T19:57:00Z"/>
          <w:rFonts w:asciiTheme="majorBidi" w:hAnsiTheme="majorBidi" w:cstheme="majorBidi"/>
          <w:sz w:val="24"/>
          <w:szCs w:val="24"/>
          <w:lang w:val="en-GB"/>
        </w:rPr>
      </w:pPr>
      <w:r w:rsidRPr="00C23B17">
        <w:rPr>
          <w:rFonts w:asciiTheme="majorBidi" w:hAnsiTheme="majorBidi" w:cstheme="majorBidi"/>
          <w:sz w:val="24"/>
          <w:szCs w:val="24"/>
          <w:lang w:val="en-GB"/>
        </w:rPr>
        <w:t xml:space="preserve">The observed increase in disabilities in later born cohorts in the Nordic countries </w:t>
      </w:r>
      <w:r w:rsidR="005F5EC2" w:rsidRPr="00C23B17">
        <w:rPr>
          <w:rFonts w:asciiTheme="majorBidi" w:hAnsiTheme="majorBidi" w:cstheme="majorBidi"/>
          <w:sz w:val="24"/>
          <w:szCs w:val="24"/>
          <w:lang w:val="en-GB"/>
        </w:rPr>
        <w:t>is seemingly at odds with previous repeated cross-section</w:t>
      </w:r>
      <w:r w:rsidR="007B1739" w:rsidRPr="00C23B17">
        <w:rPr>
          <w:rFonts w:asciiTheme="majorBidi" w:hAnsiTheme="majorBidi" w:cstheme="majorBidi"/>
          <w:sz w:val="24"/>
          <w:szCs w:val="24"/>
          <w:lang w:val="en-GB"/>
        </w:rPr>
        <w:t xml:space="preserve"> studies</w:t>
      </w:r>
      <w:r w:rsidR="005F5EC2" w:rsidRPr="00C23B17">
        <w:rPr>
          <w:rFonts w:asciiTheme="majorBidi" w:hAnsiTheme="majorBidi" w:cstheme="majorBidi"/>
          <w:sz w:val="24"/>
          <w:szCs w:val="24"/>
          <w:lang w:val="en-GB"/>
        </w:rPr>
        <w:t xml:space="preserve">, that have documented decreasing </w:t>
      </w:r>
      <w:r w:rsidR="00CC2D75" w:rsidRPr="00C23B17">
        <w:rPr>
          <w:rFonts w:asciiTheme="majorBidi" w:hAnsiTheme="majorBidi" w:cstheme="majorBidi"/>
          <w:sz w:val="24"/>
          <w:szCs w:val="24"/>
          <w:lang w:val="en-GB"/>
        </w:rPr>
        <w:t>prevalence</w:t>
      </w:r>
      <w:r w:rsidR="005F5EC2" w:rsidRPr="00C23B17">
        <w:rPr>
          <w:rFonts w:asciiTheme="majorBidi" w:hAnsiTheme="majorBidi" w:cstheme="majorBidi"/>
          <w:sz w:val="24"/>
          <w:szCs w:val="24"/>
          <w:lang w:val="en-GB"/>
        </w:rPr>
        <w:t xml:space="preserve"> of disabilities </w:t>
      </w:r>
      <w:r w:rsidR="005F5EC2"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{"citationID":"zQ3rvynE","properties":{"formattedCitation":"(Ahrenfeldt et al. 2018; Christensen et al. 2013; Hossin et al. 2019)","plainCitation":"(Ahrenfeldt et al. 2018; Christensen et al. 2013; Hossin et al. 2019)","noteIndex":0},"citationItems":[{"id":106,"uris":["http://zotero.org/users/local/JaWLpGlH/items/EJXZXS8C"],"uri":["http://zotero.org/users/local/JaWLpGlH/items/EJXZXS8C"],"itemData":{"id":106,"type":"article-journal","container-title":"International journal of epidemiology","ISSN":"0300-5771","issue":"5","journalAbbreviation":"International journal of epidemiology","note":"publisher: Oxford University Press","page":"1518-1528","title":"Comparison of cognitive and physical functioning of Europeans in 2004-05 and 2013","volume":"47","author":[{"family":"Ahrenfeldt","given":"Linda J"},{"family":"Lindahl-Jacobsen","given":"Rune"},{"family":"Rizzi","given":"Silvia"},{"family":"Thinggaard","given":"Mikael"},{"family":"Christensen","given":"Kaare"},{"family":"Vaupel","given":"James W"}],"issued":{"date-parts":[["2018"]]}}},{"id":43,"uris":["http://zotero.org/users/local/JaWLpGlH/items/C6MZHX62"],"uri":["http://zotero.org/users/local/JaWLpGlH/items/C6MZHX62"],"itemData":{"id":43,"type":"article-journal","container-title":"The Journals of Gerontology: Series B","ISSN":"1079-5014","issue":"8","journalAbbreviation":"The Journals of Gerontology: Series B","page":"e97-e106","title":"Is the association between late life morbidity and disability attenuated over time? Exploring the dynamic equilibrium of morbidity hypothesis","volume":"74","author":[{"family":"Hossin","given":"Muhammad Zakir"},{"family":"Östergren","given":"Olof"},{"family":"Fors","given":"Stefan"}],"issued":{"date-parts":[["2019"]]}}},{"id":47,"uris":["http://zotero.org/users/local/JaWLpGlH/items/6GAWH9JY"],"uri":["http://zotero.org/users/local/JaWLpGlH/items/6GAWH9JY"],"itemData":{"id":47,"type":"article-journal","container-title":"The Lancet","ISSN":"0140-6736","issue":"9903","journalAbbreviation":"The Lancet","note":"publisher: Elsevier","page":"1507-1513","title":"Physical and cognitive functioning of people older than 90 years: a comparison of two Danish cohorts born 10 years apart","volume":"382","author":[{"family":"Christensen","given":"Kaare"},{"family":"Thinggaard","given":"Mikael"},{"family":"Oksuzyan","given":"Anna"},{"family":"Steenstrup","given":"Troels"},{"family":"Andersen-Ranberg","given":"Karen"},{"family":"Jeune","given":"Bernard"},{"family":"McGue","given":"Matt"},{"family":"Vaupel","given":"James W"}],"issued":{"date-parts":[["2013"]]}}}],"schema":"https://github.com/citation-style-language/schema/raw/master/csl-citation.json"} </w:instrText>
      </w:r>
      <w:r w:rsidR="005F5EC2"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rPr>
        <w:t>(</w:t>
      </w:r>
      <w:proofErr w:type="spellStart"/>
      <w:r w:rsidR="002A3972" w:rsidRPr="002A3972">
        <w:rPr>
          <w:rFonts w:ascii="Times New Roman" w:hAnsi="Times New Roman" w:cs="Times New Roman"/>
          <w:sz w:val="24"/>
        </w:rPr>
        <w:t>Ahrenfeldt</w:t>
      </w:r>
      <w:proofErr w:type="spellEnd"/>
      <w:r w:rsidR="002A3972" w:rsidRPr="002A3972">
        <w:rPr>
          <w:rFonts w:ascii="Times New Roman" w:hAnsi="Times New Roman" w:cs="Times New Roman"/>
          <w:sz w:val="24"/>
        </w:rPr>
        <w:t xml:space="preserve"> et al. 2018; Christensen et al. 2013; Hossin et al. 2019)</w:t>
      </w:r>
      <w:r w:rsidR="005F5EC2" w:rsidRPr="00C23B17">
        <w:rPr>
          <w:rFonts w:asciiTheme="majorBidi" w:hAnsiTheme="majorBidi" w:cstheme="majorBidi"/>
          <w:sz w:val="24"/>
          <w:szCs w:val="24"/>
          <w:lang w:val="en-GB"/>
        </w:rPr>
        <w:fldChar w:fldCharType="end"/>
      </w:r>
      <w:r w:rsidR="005F5EC2" w:rsidRPr="009C23E4">
        <w:rPr>
          <w:rFonts w:asciiTheme="majorBidi" w:hAnsiTheme="majorBidi" w:cstheme="majorBidi"/>
          <w:sz w:val="24"/>
          <w:szCs w:val="24"/>
          <w:lang w:val="en-GB"/>
        </w:rPr>
        <w:t xml:space="preserve">. </w:t>
      </w:r>
      <w:r w:rsidR="005F5EC2" w:rsidRPr="00C23B17">
        <w:rPr>
          <w:rFonts w:asciiTheme="majorBidi" w:hAnsiTheme="majorBidi" w:cstheme="majorBidi"/>
          <w:sz w:val="24"/>
          <w:szCs w:val="24"/>
          <w:lang w:val="en-GB"/>
        </w:rPr>
        <w:t>Yet, the findings are in line with a</w:t>
      </w:r>
      <w:r w:rsidR="007B1739" w:rsidRPr="00C23B17">
        <w:rPr>
          <w:rFonts w:asciiTheme="majorBidi" w:hAnsiTheme="majorBidi" w:cstheme="majorBidi"/>
          <w:sz w:val="24"/>
          <w:szCs w:val="24"/>
          <w:lang w:val="en-GB"/>
        </w:rPr>
        <w:t xml:space="preserve"> cohort</w:t>
      </w:r>
      <w:r w:rsidR="005F5EC2" w:rsidRPr="00C23B17">
        <w:rPr>
          <w:rFonts w:asciiTheme="majorBidi" w:hAnsiTheme="majorBidi" w:cstheme="majorBidi"/>
          <w:sz w:val="24"/>
          <w:szCs w:val="24"/>
          <w:lang w:val="en-GB"/>
        </w:rPr>
        <w:t xml:space="preserve"> study which found increasing rates of disabilities in later born cohorts in most European countries, including the Nordic </w:t>
      </w:r>
      <w:r w:rsidR="001C7BD2"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{"citationID":"W7RKNkf6","properties":{"formattedCitation":"(Beller and Epping 2021)","plainCitation":"(Beller and Epping 2021)","noteIndex":0},"citationItems":[{"id":119,"uris":["http://zotero.org/users/local/JaWLpGlH/items/WMJGM65Z"],"uri":["http://zotero.org/users/local/JaWLpGlH/items/WMJGM65Z"],"itemData":{"id":119,"type":"article-journal","container-title":"Disability and Health Journal","ISSN":"1936-6574","issue":"1","journalAbbreviation":"Disability and Health Journal","note":"publisher: Elsevier","page":"100948","title":"Disability trends in Europe by age-period-cohort analysis: Increasing disability in younger cohorts","volume":"14","author":[{"family":"Beller","given":"Johannes"},{"family":"Epping","given":"Jelena"}],"issued":{"date-parts":[["2021"]]}}}],"schema":"https://github.com/citation-style-language/schema/raw/master/csl-citation.json"} </w:instrText>
      </w:r>
      <w:r w:rsidR="001C7BD2"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rPr>
        <w:t>(</w:t>
      </w:r>
      <w:proofErr w:type="spellStart"/>
      <w:r w:rsidR="002A3972" w:rsidRPr="002A3972">
        <w:rPr>
          <w:rFonts w:ascii="Times New Roman" w:hAnsi="Times New Roman" w:cs="Times New Roman"/>
          <w:sz w:val="24"/>
        </w:rPr>
        <w:t>Beller</w:t>
      </w:r>
      <w:proofErr w:type="spellEnd"/>
      <w:r w:rsidR="002A3972" w:rsidRPr="002A3972">
        <w:rPr>
          <w:rFonts w:ascii="Times New Roman" w:hAnsi="Times New Roman" w:cs="Times New Roman"/>
          <w:sz w:val="24"/>
        </w:rPr>
        <w:t xml:space="preserve"> and Epping 2021)</w:t>
      </w:r>
      <w:r w:rsidR="001C7BD2" w:rsidRPr="00C23B17">
        <w:rPr>
          <w:rFonts w:asciiTheme="majorBidi" w:hAnsiTheme="majorBidi" w:cstheme="majorBidi"/>
          <w:sz w:val="24"/>
          <w:szCs w:val="24"/>
          <w:lang w:val="en-GB"/>
        </w:rPr>
        <w:fldChar w:fldCharType="end"/>
      </w:r>
      <w:r w:rsidR="005F5EC2" w:rsidRPr="00C23B17">
        <w:rPr>
          <w:rFonts w:asciiTheme="majorBidi" w:hAnsiTheme="majorBidi" w:cstheme="majorBidi"/>
          <w:sz w:val="24"/>
          <w:szCs w:val="24"/>
          <w:lang w:val="en-GB"/>
        </w:rPr>
        <w:t xml:space="preserve">. This discrepancy underscores the difference between studying health trends through repeated cross-sections and through cohort succession. </w:t>
      </w:r>
      <w:r w:rsidR="007B1739" w:rsidRPr="00C23B17">
        <w:rPr>
          <w:rFonts w:asciiTheme="majorBidi" w:hAnsiTheme="majorBidi" w:cstheme="majorBidi"/>
          <w:sz w:val="24"/>
          <w:szCs w:val="24"/>
          <w:lang w:val="en-GB"/>
        </w:rPr>
        <w:t>R</w:t>
      </w:r>
      <w:r w:rsidR="005F5EC2" w:rsidRPr="00C23B17">
        <w:rPr>
          <w:rFonts w:asciiTheme="majorBidi" w:hAnsiTheme="majorBidi" w:cstheme="majorBidi"/>
          <w:sz w:val="24"/>
          <w:szCs w:val="24"/>
          <w:lang w:val="en-GB"/>
        </w:rPr>
        <w:t>esults suggest that the positive development observed in previous studies is unlikely to be explained by younger cohorts entering old age with better function. Rather the explanation more likely depend</w:t>
      </w:r>
      <w:r w:rsidR="007B1739" w:rsidRPr="00C23B17">
        <w:rPr>
          <w:rFonts w:asciiTheme="majorBidi" w:hAnsiTheme="majorBidi" w:cstheme="majorBidi"/>
          <w:sz w:val="24"/>
          <w:szCs w:val="24"/>
          <w:lang w:val="en-GB"/>
        </w:rPr>
        <w:t>s</w:t>
      </w:r>
      <w:r w:rsidR="005F5EC2" w:rsidRPr="00C23B17">
        <w:rPr>
          <w:rFonts w:asciiTheme="majorBidi" w:hAnsiTheme="majorBidi" w:cstheme="majorBidi"/>
          <w:sz w:val="24"/>
          <w:szCs w:val="24"/>
          <w:lang w:val="en-GB"/>
        </w:rPr>
        <w:t xml:space="preserve"> on development of disabilities within cohorts (where we see a steeper </w:t>
      </w:r>
      <w:r w:rsidR="006B31BC" w:rsidRPr="00C23B17">
        <w:rPr>
          <w:rFonts w:asciiTheme="majorBidi" w:hAnsiTheme="majorBidi" w:cstheme="majorBidi"/>
          <w:sz w:val="24"/>
          <w:szCs w:val="24"/>
          <w:lang w:val="en-GB"/>
        </w:rPr>
        <w:t xml:space="preserve">increase in the prevalence of disabilities </w:t>
      </w:r>
      <w:r w:rsidR="005F5EC2" w:rsidRPr="00C23B17">
        <w:rPr>
          <w:rFonts w:asciiTheme="majorBidi" w:hAnsiTheme="majorBidi" w:cstheme="majorBidi"/>
          <w:sz w:val="24"/>
          <w:szCs w:val="24"/>
          <w:lang w:val="en-GB"/>
        </w:rPr>
        <w:t xml:space="preserve">with age among </w:t>
      </w:r>
      <w:r w:rsidR="007B1739" w:rsidRPr="00C23B17">
        <w:rPr>
          <w:rFonts w:asciiTheme="majorBidi" w:hAnsiTheme="majorBidi" w:cstheme="majorBidi"/>
          <w:sz w:val="24"/>
          <w:szCs w:val="24"/>
          <w:lang w:val="en-GB"/>
        </w:rPr>
        <w:t>earlier</w:t>
      </w:r>
      <w:r w:rsidR="005F5EC2" w:rsidRPr="00C23B17">
        <w:rPr>
          <w:rFonts w:asciiTheme="majorBidi" w:hAnsiTheme="majorBidi" w:cstheme="majorBidi"/>
          <w:sz w:val="24"/>
          <w:szCs w:val="24"/>
          <w:lang w:val="en-GB"/>
        </w:rPr>
        <w:t xml:space="preserve"> cohorts than </w:t>
      </w:r>
      <w:r w:rsidR="007B1739" w:rsidRPr="00C23B17">
        <w:rPr>
          <w:rFonts w:asciiTheme="majorBidi" w:hAnsiTheme="majorBidi" w:cstheme="majorBidi"/>
          <w:sz w:val="24"/>
          <w:szCs w:val="24"/>
          <w:lang w:val="en-GB"/>
        </w:rPr>
        <w:t>later</w:t>
      </w:r>
      <w:r w:rsidR="005F5EC2" w:rsidRPr="00C23B17">
        <w:rPr>
          <w:rFonts w:asciiTheme="majorBidi" w:hAnsiTheme="majorBidi" w:cstheme="majorBidi"/>
          <w:sz w:val="24"/>
          <w:szCs w:val="24"/>
          <w:lang w:val="en-GB"/>
        </w:rPr>
        <w:t>) or on the age structure of the entire older population.</w:t>
      </w:r>
    </w:p>
    <w:p w14:paraId="1899C2AD" w14:textId="0730905E" w:rsidR="00BB0518" w:rsidRPr="00C23B17" w:rsidRDefault="00BB0518" w:rsidP="003E24A3">
      <w:pPr>
        <w:jc w:val="both"/>
        <w:rPr>
          <w:rFonts w:asciiTheme="majorBidi" w:hAnsiTheme="majorBidi" w:cstheme="majorBidi"/>
          <w:sz w:val="24"/>
          <w:szCs w:val="24"/>
          <w:lang w:val="en-GB"/>
        </w:rPr>
      </w:pPr>
      <w:ins w:id="124" w:author="Stefan Fors" w:date="2021-11-21T19:57:00Z">
        <w:r>
          <w:rPr>
            <w:rFonts w:asciiTheme="majorBidi" w:hAnsiTheme="majorBidi" w:cstheme="majorBidi"/>
            <w:sz w:val="24"/>
            <w:szCs w:val="24"/>
            <w:lang w:val="en-GB"/>
          </w:rPr>
          <w:t>The</w:t>
        </w:r>
        <w:r w:rsidR="00D701DC">
          <w:rPr>
            <w:rFonts w:asciiTheme="majorBidi" w:hAnsiTheme="majorBidi" w:cstheme="majorBidi"/>
            <w:sz w:val="24"/>
            <w:szCs w:val="24"/>
            <w:lang w:val="en-GB"/>
          </w:rPr>
          <w:t xml:space="preserve"> greatest sex differences in</w:t>
        </w:r>
      </w:ins>
      <w:ins w:id="125" w:author="Stefan Fors" w:date="2021-11-21T19:58:00Z">
        <w:r w:rsidR="00D701DC">
          <w:rPr>
            <w:rFonts w:asciiTheme="majorBidi" w:hAnsiTheme="majorBidi" w:cstheme="majorBidi"/>
            <w:sz w:val="24"/>
            <w:szCs w:val="24"/>
            <w:lang w:val="en-GB"/>
          </w:rPr>
          <w:t xml:space="preserve"> disabilities were observed in</w:t>
        </w:r>
        <w:r w:rsidR="00087372">
          <w:rPr>
            <w:rFonts w:asciiTheme="majorBidi" w:hAnsiTheme="majorBidi" w:cstheme="majorBidi"/>
            <w:sz w:val="24"/>
            <w:szCs w:val="24"/>
            <w:lang w:val="en-GB"/>
          </w:rPr>
          <w:t xml:space="preserve"> Eastern and Southern Europe. This is largely in line with the findings </w:t>
        </w:r>
      </w:ins>
      <w:ins w:id="126" w:author="Stefan Fors" w:date="2021-11-21T20:03:00Z">
        <w:r w:rsidR="00AD2D0A">
          <w:rPr>
            <w:rFonts w:asciiTheme="majorBidi" w:hAnsiTheme="majorBidi" w:cstheme="majorBidi"/>
            <w:sz w:val="24"/>
            <w:szCs w:val="24"/>
            <w:lang w:val="en-GB"/>
          </w:rPr>
          <w:t xml:space="preserve">for the </w:t>
        </w:r>
        <w:r w:rsidR="00F265B9">
          <w:rPr>
            <w:rFonts w:asciiTheme="majorBidi" w:hAnsiTheme="majorBidi" w:cstheme="majorBidi"/>
            <w:sz w:val="24"/>
            <w:szCs w:val="24"/>
            <w:lang w:val="en-GB"/>
          </w:rPr>
          <w:t xml:space="preserve">age groups 65+ </w:t>
        </w:r>
      </w:ins>
      <w:ins w:id="127" w:author="Stefan Fors" w:date="2021-11-21T19:58:00Z">
        <w:r w:rsidR="00087372">
          <w:rPr>
            <w:rFonts w:asciiTheme="majorBidi" w:hAnsiTheme="majorBidi" w:cstheme="majorBidi"/>
            <w:sz w:val="24"/>
            <w:szCs w:val="24"/>
            <w:lang w:val="en-GB"/>
          </w:rPr>
          <w:t xml:space="preserve">from </w:t>
        </w:r>
        <w:r w:rsidR="00F35707">
          <w:rPr>
            <w:rFonts w:asciiTheme="majorBidi" w:hAnsiTheme="majorBidi" w:cstheme="majorBidi"/>
            <w:sz w:val="24"/>
            <w:szCs w:val="24"/>
            <w:lang w:val="en-GB"/>
          </w:rPr>
          <w:t xml:space="preserve">an earlier study of sex differences in </w:t>
        </w:r>
      </w:ins>
      <w:ins w:id="128" w:author="Stefan Fors" w:date="2021-11-21T19:59:00Z">
        <w:r w:rsidR="00F35707">
          <w:rPr>
            <w:rFonts w:asciiTheme="majorBidi" w:hAnsiTheme="majorBidi" w:cstheme="majorBidi"/>
            <w:sz w:val="24"/>
            <w:szCs w:val="24"/>
            <w:lang w:val="en-GB"/>
          </w:rPr>
          <w:t xml:space="preserve">old-age ADL and IADL limitations in Europe </w:t>
        </w:r>
      </w:ins>
      <w:r w:rsidR="003E24A3">
        <w:rPr>
          <w:rFonts w:asciiTheme="majorBidi" w:hAnsiTheme="majorBidi" w:cstheme="majorBidi"/>
          <w:sz w:val="24"/>
          <w:szCs w:val="24"/>
          <w:lang w:val="en-GB"/>
        </w:rPr>
        <w:fldChar w:fldCharType="begin"/>
      </w:r>
      <w:r w:rsidR="003E24A3">
        <w:rPr>
          <w:rFonts w:asciiTheme="majorBidi" w:hAnsiTheme="majorBidi" w:cstheme="majorBidi"/>
          <w:sz w:val="24"/>
          <w:szCs w:val="24"/>
          <w:lang w:val="en-GB"/>
        </w:rPr>
        <w:instrText xml:space="preserve"> ADDIN ZOTERO_ITEM CSL_CITATION {"citationID":"rN0pc1Vc","properties":{"formattedCitation":"(Scheel-Hincke et al. 2020)","plainCitation":"(Scheel-Hincke et al. 2020)","noteIndex":0},"citationItems":[{"id":114,"uris":["http://zotero.org/users/local/JaWLpGlH/items/NB4BK4ZJ"],"uri":["http://zotero.org/users/local/JaWLpGlH/items/NB4BK4ZJ"],"itemData":{"id":114,"type":"article-journal","container-title":"European journal of ageing","ISSN":"1613-9380","issue":"1","journalAbbreviation":"European journal of ageing","note":"publisher: Springer","page":"69-79","title":"Cross-national comparison of sex differences in ADL and IADL in Europe: findings from SHARE","volume":"17","author":[{"family":"Scheel-Hincke","given":"Lasse Lybecker"},{"family":"Möller","given":"Sören"},{"family":"Lindahl-Jacobsen","given":"Rune"},{"family":"Jeune","given":"Bernard"},{"family":"Ahrenfeldt","given":"Linda Juel"}],"issued":{"date-parts":[["2020"]]}}}],"schema":"https://github.com/citation-style-language/schema/raw/master/csl-citation.json"} </w:instrText>
      </w:r>
      <w:r w:rsidR="003E24A3">
        <w:rPr>
          <w:rFonts w:asciiTheme="majorBidi" w:hAnsiTheme="majorBidi" w:cstheme="majorBidi"/>
          <w:sz w:val="24"/>
          <w:szCs w:val="24"/>
          <w:lang w:val="en-GB"/>
        </w:rPr>
        <w:fldChar w:fldCharType="separate"/>
      </w:r>
      <w:r w:rsidR="003E24A3" w:rsidRPr="003E24A3">
        <w:rPr>
          <w:rFonts w:ascii="Times New Roman" w:hAnsi="Times New Roman" w:cs="Times New Roman"/>
          <w:sz w:val="24"/>
        </w:rPr>
        <w:t>(Scheel-</w:t>
      </w:r>
      <w:proofErr w:type="spellStart"/>
      <w:r w:rsidR="003E24A3" w:rsidRPr="003E24A3">
        <w:rPr>
          <w:rFonts w:ascii="Times New Roman" w:hAnsi="Times New Roman" w:cs="Times New Roman"/>
          <w:sz w:val="24"/>
        </w:rPr>
        <w:t>Hincke</w:t>
      </w:r>
      <w:proofErr w:type="spellEnd"/>
      <w:r w:rsidR="003E24A3" w:rsidRPr="003E24A3">
        <w:rPr>
          <w:rFonts w:ascii="Times New Roman" w:hAnsi="Times New Roman" w:cs="Times New Roman"/>
          <w:sz w:val="24"/>
        </w:rPr>
        <w:t xml:space="preserve"> et al. 2020)</w:t>
      </w:r>
      <w:r w:rsidR="003E24A3">
        <w:rPr>
          <w:rFonts w:asciiTheme="majorBidi" w:hAnsiTheme="majorBidi" w:cstheme="majorBidi"/>
          <w:sz w:val="24"/>
          <w:szCs w:val="24"/>
          <w:lang w:val="en-GB"/>
        </w:rPr>
        <w:fldChar w:fldCharType="end"/>
      </w:r>
      <w:ins w:id="129" w:author="Stefan Fors" w:date="2021-11-21T20:03:00Z">
        <w:r w:rsidR="00F265B9">
          <w:rPr>
            <w:rFonts w:asciiTheme="majorBidi" w:hAnsiTheme="majorBidi" w:cstheme="majorBidi"/>
            <w:sz w:val="24"/>
            <w:szCs w:val="24"/>
            <w:lang w:val="en-GB"/>
          </w:rPr>
          <w:t xml:space="preserve">. </w:t>
        </w:r>
      </w:ins>
      <w:ins w:id="130" w:author="Stefan Fors" w:date="2021-11-21T20:11:00Z">
        <w:r w:rsidR="00552AD4">
          <w:rPr>
            <w:rFonts w:asciiTheme="majorBidi" w:hAnsiTheme="majorBidi" w:cstheme="majorBidi"/>
            <w:sz w:val="24"/>
            <w:szCs w:val="24"/>
            <w:lang w:val="en-GB"/>
          </w:rPr>
          <w:t xml:space="preserve">Van Oyen et al. </w:t>
        </w:r>
      </w:ins>
      <w:r w:rsidR="003E24A3">
        <w:rPr>
          <w:rFonts w:asciiTheme="majorBidi" w:hAnsiTheme="majorBidi" w:cstheme="majorBidi"/>
          <w:sz w:val="24"/>
          <w:szCs w:val="24"/>
          <w:lang w:val="en-GB"/>
        </w:rPr>
        <w:fldChar w:fldCharType="begin"/>
      </w:r>
      <w:r w:rsidR="003E24A3">
        <w:rPr>
          <w:rFonts w:asciiTheme="majorBidi" w:hAnsiTheme="majorBidi" w:cstheme="majorBidi"/>
          <w:sz w:val="24"/>
          <w:szCs w:val="24"/>
          <w:lang w:val="en-GB"/>
        </w:rPr>
        <w:instrText xml:space="preserve"> ADDIN ZOTERO_ITEM CSL_CITATION {"citationID":"TQFersgj","properties":{"formattedCitation":"(2010)","plainCitation":"(2010)","noteIndex":0},"citationItems":[{"id":146,"uris":["http://zotero.org/users/local/JaWLpGlH/items/IB23WURS"],"uri":["http://zotero.org/users/local/JaWLpGlH/items/IB23WURS"],"itemData":{"id":146,"type":"article-journal","container-title":"European Journal of Ageing","ISSN":"1613-9380","issue":"4","journalAbbreviation":"European Journal of Ageing","note":"publisher: Springer","page":"229-237","title":"Gender gaps in life expectancy and expected years with activity limitations at age 50 in the European Union: associations with macro-level structural indicators","volume":"7","author":[{"family":"Van Oyen","given":"Herman"},{"family":"Cox","given":"Bianca"},{"family":"Jagger","given":"Carol"},{"family":"Cambois","given":"Emmanuelle"},{"family":"Nusselder","given":"Wilma"},{"family":"Gilles","given":"Clare"},{"family":"Robine","given":"Jean-Marie"}],"issued":{"date-parts":[["2010"]]}},"suppress-author":true}],"schema":"https://github.com/citation-style-language/schema/raw/master/csl-citation.json"} </w:instrText>
      </w:r>
      <w:r w:rsidR="003E24A3">
        <w:rPr>
          <w:rFonts w:asciiTheme="majorBidi" w:hAnsiTheme="majorBidi" w:cstheme="majorBidi"/>
          <w:sz w:val="24"/>
          <w:szCs w:val="24"/>
          <w:lang w:val="en-GB"/>
        </w:rPr>
        <w:fldChar w:fldCharType="separate"/>
      </w:r>
      <w:r w:rsidR="003E24A3" w:rsidRPr="003E24A3">
        <w:rPr>
          <w:rFonts w:ascii="Times New Roman" w:hAnsi="Times New Roman" w:cs="Times New Roman"/>
          <w:sz w:val="24"/>
        </w:rPr>
        <w:t>(2010)</w:t>
      </w:r>
      <w:r w:rsidR="003E24A3">
        <w:rPr>
          <w:rFonts w:asciiTheme="majorBidi" w:hAnsiTheme="majorBidi" w:cstheme="majorBidi"/>
          <w:sz w:val="24"/>
          <w:szCs w:val="24"/>
          <w:lang w:val="en-GB"/>
        </w:rPr>
        <w:fldChar w:fldCharType="end"/>
      </w:r>
      <w:ins w:id="131" w:author="Stefan Fors" w:date="2021-11-21T20:11:00Z">
        <w:r w:rsidR="00B8114E">
          <w:rPr>
            <w:rFonts w:asciiTheme="majorBidi" w:hAnsiTheme="majorBidi" w:cstheme="majorBidi"/>
            <w:sz w:val="24"/>
            <w:szCs w:val="24"/>
            <w:lang w:val="en-GB"/>
          </w:rPr>
          <w:t xml:space="preserve"> found that</w:t>
        </w:r>
      </w:ins>
      <w:ins w:id="132" w:author="Stefan Fors" w:date="2021-11-21T20:14:00Z">
        <w:r w:rsidR="00A864D8">
          <w:rPr>
            <w:rFonts w:asciiTheme="majorBidi" w:hAnsiTheme="majorBidi" w:cstheme="majorBidi"/>
            <w:sz w:val="24"/>
            <w:szCs w:val="24"/>
            <w:lang w:val="en-GB"/>
          </w:rPr>
          <w:t>, on a societal level,</w:t>
        </w:r>
      </w:ins>
      <w:ins w:id="133" w:author="Stefan Fors" w:date="2021-11-21T20:11:00Z">
        <w:r w:rsidR="00B8114E">
          <w:rPr>
            <w:rFonts w:asciiTheme="majorBidi" w:hAnsiTheme="majorBidi" w:cstheme="majorBidi"/>
            <w:sz w:val="24"/>
            <w:szCs w:val="24"/>
            <w:lang w:val="en-GB"/>
          </w:rPr>
          <w:t xml:space="preserve"> </w:t>
        </w:r>
      </w:ins>
      <w:ins w:id="134" w:author="Stefan Fors" w:date="2021-11-21T20:12:00Z">
        <w:r w:rsidR="005C053F">
          <w:rPr>
            <w:rFonts w:asciiTheme="majorBidi" w:hAnsiTheme="majorBidi" w:cstheme="majorBidi"/>
            <w:sz w:val="24"/>
            <w:szCs w:val="24"/>
            <w:lang w:val="en-GB"/>
          </w:rPr>
          <w:t xml:space="preserve">the sex-gap in </w:t>
        </w:r>
      </w:ins>
      <w:ins w:id="135" w:author="Stefan Fors" w:date="2021-11-21T20:13:00Z">
        <w:r w:rsidR="00BD4DD5">
          <w:rPr>
            <w:rFonts w:asciiTheme="majorBidi" w:hAnsiTheme="majorBidi" w:cstheme="majorBidi"/>
            <w:sz w:val="24"/>
            <w:szCs w:val="24"/>
            <w:lang w:val="en-GB"/>
          </w:rPr>
          <w:t>disability-free life expectancy was positively associated</w:t>
        </w:r>
        <w:r w:rsidR="00A809EB">
          <w:rPr>
            <w:rFonts w:asciiTheme="majorBidi" w:hAnsiTheme="majorBidi" w:cstheme="majorBidi"/>
            <w:sz w:val="24"/>
            <w:szCs w:val="24"/>
            <w:lang w:val="en-GB"/>
          </w:rPr>
          <w:t xml:space="preserve"> with</w:t>
        </w:r>
        <w:r w:rsidR="00BD4DD5">
          <w:rPr>
            <w:rFonts w:asciiTheme="majorBidi" w:hAnsiTheme="majorBidi" w:cstheme="majorBidi"/>
            <w:sz w:val="24"/>
            <w:szCs w:val="24"/>
            <w:lang w:val="en-GB"/>
          </w:rPr>
          <w:t xml:space="preserve"> </w:t>
        </w:r>
        <w:r w:rsidR="00A809EB">
          <w:rPr>
            <w:rFonts w:asciiTheme="majorBidi" w:hAnsiTheme="majorBidi" w:cstheme="majorBidi"/>
            <w:sz w:val="24"/>
            <w:szCs w:val="24"/>
            <w:lang w:val="en-GB"/>
          </w:rPr>
          <w:t>gross domestic product</w:t>
        </w:r>
      </w:ins>
      <w:ins w:id="136" w:author="Stefan Fors" w:date="2021-11-21T20:14:00Z">
        <w:r w:rsidR="00A809EB">
          <w:rPr>
            <w:rFonts w:asciiTheme="majorBidi" w:hAnsiTheme="majorBidi" w:cstheme="majorBidi"/>
            <w:sz w:val="24"/>
            <w:szCs w:val="24"/>
            <w:lang w:val="en-GB"/>
          </w:rPr>
          <w:t xml:space="preserve">, expenditure </w:t>
        </w:r>
      </w:ins>
      <w:ins w:id="137" w:author="Stefan Fors" w:date="2021-11-21T20:16:00Z">
        <w:r w:rsidR="00F05F7A">
          <w:rPr>
            <w:rFonts w:asciiTheme="majorBidi" w:hAnsiTheme="majorBidi" w:cstheme="majorBidi"/>
            <w:sz w:val="24"/>
            <w:szCs w:val="24"/>
            <w:lang w:val="en-GB"/>
          </w:rPr>
          <w:t>on elderly</w:t>
        </w:r>
      </w:ins>
      <w:ins w:id="138" w:author="Stefan Fors" w:date="2021-11-21T20:14:00Z">
        <w:r w:rsidR="00CD7C16">
          <w:rPr>
            <w:rFonts w:asciiTheme="majorBidi" w:hAnsiTheme="majorBidi" w:cstheme="majorBidi"/>
            <w:sz w:val="24"/>
            <w:szCs w:val="24"/>
            <w:lang w:val="en-GB"/>
          </w:rPr>
          <w:t xml:space="preserve"> care and income dif</w:t>
        </w:r>
      </w:ins>
      <w:ins w:id="139" w:author="Stefan Fors" w:date="2021-11-21T20:15:00Z">
        <w:r w:rsidR="00CD7C16">
          <w:rPr>
            <w:rFonts w:asciiTheme="majorBidi" w:hAnsiTheme="majorBidi" w:cstheme="majorBidi"/>
            <w:sz w:val="24"/>
            <w:szCs w:val="24"/>
            <w:lang w:val="en-GB"/>
          </w:rPr>
          <w:t>ferences between women and men</w:t>
        </w:r>
      </w:ins>
      <w:ins w:id="140" w:author="Stefan Fors" w:date="2021-11-21T20:24:00Z">
        <w:r w:rsidR="00C95895">
          <w:rPr>
            <w:rFonts w:asciiTheme="majorBidi" w:hAnsiTheme="majorBidi" w:cstheme="majorBidi"/>
            <w:sz w:val="24"/>
            <w:szCs w:val="24"/>
            <w:lang w:val="en-GB"/>
          </w:rPr>
          <w:t>, as these factors are more favourable in Northern and Western Europe than in Eastern and Southern E</w:t>
        </w:r>
        <w:r w:rsidR="00EB135D">
          <w:rPr>
            <w:rFonts w:asciiTheme="majorBidi" w:hAnsiTheme="majorBidi" w:cstheme="majorBidi"/>
            <w:sz w:val="24"/>
            <w:szCs w:val="24"/>
            <w:lang w:val="en-GB"/>
          </w:rPr>
          <w:t>urope</w:t>
        </w:r>
      </w:ins>
      <w:ins w:id="141" w:author="Stefan Fors" w:date="2021-11-21T20:15:00Z">
        <w:r w:rsidR="00CD7C16">
          <w:rPr>
            <w:rFonts w:asciiTheme="majorBidi" w:hAnsiTheme="majorBidi" w:cstheme="majorBidi"/>
            <w:sz w:val="24"/>
            <w:szCs w:val="24"/>
            <w:lang w:val="en-GB"/>
          </w:rPr>
          <w:t xml:space="preserve">. </w:t>
        </w:r>
      </w:ins>
      <w:ins w:id="142" w:author="Stefan Fors" w:date="2021-11-21T20:16:00Z">
        <w:r w:rsidR="00A826C1">
          <w:rPr>
            <w:rFonts w:asciiTheme="majorBidi" w:hAnsiTheme="majorBidi" w:cstheme="majorBidi"/>
            <w:sz w:val="24"/>
            <w:szCs w:val="24"/>
            <w:lang w:val="en-GB"/>
          </w:rPr>
          <w:t>These factors</w:t>
        </w:r>
      </w:ins>
      <w:ins w:id="143" w:author="Stefan Fors" w:date="2021-11-21T20:15:00Z">
        <w:r w:rsidR="00A826C1">
          <w:rPr>
            <w:rFonts w:asciiTheme="majorBidi" w:hAnsiTheme="majorBidi" w:cstheme="majorBidi"/>
            <w:sz w:val="24"/>
            <w:szCs w:val="24"/>
            <w:lang w:val="en-GB"/>
          </w:rPr>
          <w:t xml:space="preserve"> may </w:t>
        </w:r>
      </w:ins>
      <w:ins w:id="144" w:author="Stefan Fors" w:date="2021-11-21T20:25:00Z">
        <w:r w:rsidR="00EB135D">
          <w:rPr>
            <w:rFonts w:asciiTheme="majorBidi" w:hAnsiTheme="majorBidi" w:cstheme="majorBidi"/>
            <w:sz w:val="24"/>
            <w:szCs w:val="24"/>
            <w:lang w:val="en-GB"/>
          </w:rPr>
          <w:t xml:space="preserve">also </w:t>
        </w:r>
      </w:ins>
      <w:ins w:id="145" w:author="Stefan Fors" w:date="2021-11-21T20:22:00Z">
        <w:r w:rsidR="00523426">
          <w:rPr>
            <w:rFonts w:asciiTheme="majorBidi" w:hAnsiTheme="majorBidi" w:cstheme="majorBidi"/>
            <w:sz w:val="24"/>
            <w:szCs w:val="24"/>
            <w:lang w:val="en-GB"/>
          </w:rPr>
          <w:t>contribute to</w:t>
        </w:r>
      </w:ins>
      <w:ins w:id="146" w:author="Stefan Fors" w:date="2021-11-21T20:15:00Z">
        <w:r w:rsidR="00A826C1">
          <w:rPr>
            <w:rFonts w:asciiTheme="majorBidi" w:hAnsiTheme="majorBidi" w:cstheme="majorBidi"/>
            <w:sz w:val="24"/>
            <w:szCs w:val="24"/>
            <w:lang w:val="en-GB"/>
          </w:rPr>
          <w:t xml:space="preserve"> the patterns observed in this study. In line with th</w:t>
        </w:r>
      </w:ins>
      <w:ins w:id="147" w:author="Stefan Fors" w:date="2021-11-21T20:16:00Z">
        <w:r w:rsidR="00A826C1">
          <w:rPr>
            <w:rFonts w:asciiTheme="majorBidi" w:hAnsiTheme="majorBidi" w:cstheme="majorBidi"/>
            <w:sz w:val="24"/>
            <w:szCs w:val="24"/>
            <w:lang w:val="en-GB"/>
          </w:rPr>
          <w:t xml:space="preserve">is hypothesis, the sex differences in </w:t>
        </w:r>
        <w:r w:rsidR="00F05F7A">
          <w:rPr>
            <w:rFonts w:asciiTheme="majorBidi" w:hAnsiTheme="majorBidi" w:cstheme="majorBidi"/>
            <w:sz w:val="24"/>
            <w:szCs w:val="24"/>
            <w:lang w:val="en-GB"/>
          </w:rPr>
          <w:t xml:space="preserve">disabilities were attenuated in our </w:t>
        </w:r>
        <w:r w:rsidR="00F05F7A">
          <w:rPr>
            <w:rFonts w:asciiTheme="majorBidi" w:hAnsiTheme="majorBidi" w:cstheme="majorBidi"/>
            <w:sz w:val="24"/>
            <w:szCs w:val="24"/>
            <w:lang w:val="en-GB"/>
          </w:rPr>
          <w:lastRenderedPageBreak/>
          <w:t>models once we adjusted for education and income</w:t>
        </w:r>
      </w:ins>
      <w:ins w:id="148" w:author="Stefan Fors" w:date="2021-11-21T20:17:00Z">
        <w:r w:rsidR="00AE2290">
          <w:rPr>
            <w:rFonts w:asciiTheme="majorBidi" w:hAnsiTheme="majorBidi" w:cstheme="majorBidi"/>
            <w:sz w:val="24"/>
            <w:szCs w:val="24"/>
            <w:lang w:val="en-GB"/>
          </w:rPr>
          <w:t>. It is also quite possible that these macro-level factors played a role in shaping the observed cohort differences.</w:t>
        </w:r>
      </w:ins>
    </w:p>
    <w:p w14:paraId="07B72AB5" w14:textId="18B603B3" w:rsidR="005F5EC2" w:rsidRPr="00C23B17" w:rsidRDefault="007B1739" w:rsidP="005F5EC2">
      <w:pPr>
        <w:jc w:val="both"/>
        <w:rPr>
          <w:rFonts w:asciiTheme="majorBidi" w:hAnsiTheme="majorBidi" w:cstheme="majorBidi"/>
          <w:sz w:val="24"/>
          <w:szCs w:val="24"/>
          <w:lang w:val="en-GB"/>
        </w:rPr>
      </w:pPr>
      <w:r w:rsidRPr="00C23B17">
        <w:rPr>
          <w:rFonts w:asciiTheme="majorBidi" w:hAnsiTheme="majorBidi" w:cstheme="majorBidi"/>
          <w:sz w:val="24"/>
          <w:szCs w:val="24"/>
          <w:lang w:val="en-GB"/>
        </w:rPr>
        <w:t>T</w:t>
      </w:r>
      <w:r w:rsidR="005F5EC2" w:rsidRPr="00C23B17">
        <w:rPr>
          <w:rFonts w:asciiTheme="majorBidi" w:hAnsiTheme="majorBidi" w:cstheme="majorBidi"/>
          <w:sz w:val="24"/>
          <w:szCs w:val="24"/>
          <w:lang w:val="en-GB"/>
        </w:rPr>
        <w:t xml:space="preserve">he strongest cohort differences were observed among </w:t>
      </w:r>
      <w:r w:rsidRPr="00C23B17">
        <w:rPr>
          <w:rFonts w:asciiTheme="majorBidi" w:hAnsiTheme="majorBidi" w:cstheme="majorBidi"/>
          <w:sz w:val="24"/>
          <w:szCs w:val="24"/>
          <w:lang w:val="en-GB"/>
        </w:rPr>
        <w:t>more recent</w:t>
      </w:r>
      <w:r w:rsidR="005F5EC2" w:rsidRPr="00C23B17">
        <w:rPr>
          <w:rFonts w:asciiTheme="majorBidi" w:hAnsiTheme="majorBidi" w:cstheme="majorBidi"/>
          <w:sz w:val="24"/>
          <w:szCs w:val="24"/>
          <w:lang w:val="en-GB"/>
        </w:rPr>
        <w:t xml:space="preserve"> cohorts of women in Eastern Europe, w</w:t>
      </w:r>
      <w:r w:rsidRPr="00C23B17">
        <w:rPr>
          <w:rFonts w:asciiTheme="majorBidi" w:hAnsiTheme="majorBidi" w:cstheme="majorBidi"/>
          <w:sz w:val="24"/>
          <w:szCs w:val="24"/>
          <w:lang w:val="en-GB"/>
        </w:rPr>
        <w:t>ith</w:t>
      </w:r>
      <w:r w:rsidR="005F5EC2" w:rsidRPr="00C23B17">
        <w:rPr>
          <w:rFonts w:asciiTheme="majorBidi" w:hAnsiTheme="majorBidi" w:cstheme="majorBidi"/>
          <w:sz w:val="24"/>
          <w:szCs w:val="24"/>
          <w:lang w:val="en-GB"/>
        </w:rPr>
        <w:t xml:space="preserve"> each subsequent cohort report</w:t>
      </w:r>
      <w:r w:rsidRPr="00C23B17">
        <w:rPr>
          <w:rFonts w:asciiTheme="majorBidi" w:hAnsiTheme="majorBidi" w:cstheme="majorBidi"/>
          <w:sz w:val="24"/>
          <w:szCs w:val="24"/>
          <w:lang w:val="en-GB"/>
        </w:rPr>
        <w:t>ing less</w:t>
      </w:r>
      <w:r w:rsidR="005F5EC2" w:rsidRPr="00C23B17">
        <w:rPr>
          <w:rFonts w:asciiTheme="majorBidi" w:hAnsiTheme="majorBidi" w:cstheme="majorBidi"/>
          <w:sz w:val="24"/>
          <w:szCs w:val="24"/>
          <w:lang w:val="en-GB"/>
        </w:rPr>
        <w:t xml:space="preserve"> disabilit</w:t>
      </w:r>
      <w:r w:rsidRPr="00C23B17">
        <w:rPr>
          <w:rFonts w:asciiTheme="majorBidi" w:hAnsiTheme="majorBidi" w:cstheme="majorBidi"/>
          <w:sz w:val="24"/>
          <w:szCs w:val="24"/>
          <w:lang w:val="en-GB"/>
        </w:rPr>
        <w:t>y</w:t>
      </w:r>
      <w:r w:rsidR="005F5EC2" w:rsidRPr="00C23B17">
        <w:rPr>
          <w:rFonts w:asciiTheme="majorBidi" w:hAnsiTheme="majorBidi" w:cstheme="majorBidi"/>
          <w:sz w:val="24"/>
          <w:szCs w:val="24"/>
          <w:lang w:val="en-GB"/>
        </w:rPr>
        <w:t xml:space="preserve"> than the previous. These differences could be linked with rapid and sizeable </w:t>
      </w:r>
      <w:r w:rsidR="00E261C5" w:rsidRPr="00C23B17">
        <w:rPr>
          <w:rFonts w:asciiTheme="majorBidi" w:hAnsiTheme="majorBidi" w:cstheme="majorBidi"/>
          <w:sz w:val="24"/>
          <w:szCs w:val="24"/>
          <w:lang w:val="en-GB"/>
        </w:rPr>
        <w:t>changes in the living conditions</w:t>
      </w:r>
      <w:r w:rsidR="005F5EC2" w:rsidRPr="00C23B17">
        <w:rPr>
          <w:rFonts w:asciiTheme="majorBidi" w:hAnsiTheme="majorBidi" w:cstheme="majorBidi"/>
          <w:sz w:val="24"/>
          <w:szCs w:val="24"/>
          <w:lang w:val="en-GB"/>
        </w:rPr>
        <w:t xml:space="preserve"> for older people that countries in this region experienced after the fall of communis</w:t>
      </w:r>
      <w:r w:rsidRPr="00C23B17">
        <w:rPr>
          <w:rFonts w:asciiTheme="majorBidi" w:hAnsiTheme="majorBidi" w:cstheme="majorBidi"/>
          <w:sz w:val="24"/>
          <w:szCs w:val="24"/>
          <w:lang w:val="en-GB"/>
        </w:rPr>
        <w:t>m</w:t>
      </w:r>
      <w:r w:rsidR="005F5EC2" w:rsidRPr="00C23B17">
        <w:rPr>
          <w:rFonts w:asciiTheme="majorBidi" w:hAnsiTheme="majorBidi" w:cstheme="majorBidi"/>
          <w:sz w:val="24"/>
          <w:szCs w:val="24"/>
          <w:lang w:val="en-GB"/>
        </w:rPr>
        <w:t xml:space="preserve">. This is a positive development </w:t>
      </w:r>
      <w:r w:rsidR="001F2390" w:rsidRPr="00C23B17">
        <w:rPr>
          <w:rFonts w:asciiTheme="majorBidi" w:hAnsiTheme="majorBidi" w:cstheme="majorBidi"/>
          <w:sz w:val="24"/>
          <w:szCs w:val="24"/>
          <w:lang w:val="en-GB"/>
        </w:rPr>
        <w:t>both because it foreshadows</w:t>
      </w:r>
      <w:r w:rsidR="005F5EC2" w:rsidRPr="00C23B17">
        <w:rPr>
          <w:rFonts w:asciiTheme="majorBidi" w:hAnsiTheme="majorBidi" w:cstheme="majorBidi"/>
          <w:sz w:val="24"/>
          <w:szCs w:val="24"/>
          <w:lang w:val="en-GB"/>
        </w:rPr>
        <w:t xml:space="preserve"> a decreasing</w:t>
      </w:r>
      <w:r w:rsidR="001F2390" w:rsidRPr="00C23B17">
        <w:rPr>
          <w:rFonts w:asciiTheme="majorBidi" w:hAnsiTheme="majorBidi" w:cstheme="majorBidi"/>
          <w:sz w:val="24"/>
          <w:szCs w:val="24"/>
          <w:lang w:val="en-GB"/>
        </w:rPr>
        <w:t xml:space="preserve"> future</w:t>
      </w:r>
      <w:r w:rsidR="005F5EC2" w:rsidRPr="00C23B17">
        <w:rPr>
          <w:rFonts w:asciiTheme="majorBidi" w:hAnsiTheme="majorBidi" w:cstheme="majorBidi"/>
          <w:sz w:val="24"/>
          <w:szCs w:val="24"/>
          <w:lang w:val="en-GB"/>
        </w:rPr>
        <w:t xml:space="preserve"> burden of late</w:t>
      </w:r>
      <w:r w:rsidR="001F2390" w:rsidRPr="00C23B17">
        <w:rPr>
          <w:rFonts w:asciiTheme="majorBidi" w:hAnsiTheme="majorBidi" w:cstheme="majorBidi"/>
          <w:sz w:val="24"/>
          <w:szCs w:val="24"/>
          <w:lang w:val="en-GB"/>
        </w:rPr>
        <w:t>r</w:t>
      </w:r>
      <w:r w:rsidR="005F5EC2" w:rsidRPr="00C23B17">
        <w:rPr>
          <w:rFonts w:asciiTheme="majorBidi" w:hAnsiTheme="majorBidi" w:cstheme="majorBidi"/>
          <w:sz w:val="24"/>
          <w:szCs w:val="24"/>
          <w:lang w:val="en-GB"/>
        </w:rPr>
        <w:t>-life disabilities in Eastern Europe</w:t>
      </w:r>
      <w:r w:rsidR="001F2390" w:rsidRPr="00C23B17">
        <w:rPr>
          <w:rFonts w:asciiTheme="majorBidi" w:hAnsiTheme="majorBidi" w:cstheme="majorBidi"/>
          <w:sz w:val="24"/>
          <w:szCs w:val="24"/>
          <w:lang w:val="en-GB"/>
        </w:rPr>
        <w:t xml:space="preserve"> and </w:t>
      </w:r>
      <w:r w:rsidR="005F5EC2" w:rsidRPr="00C23B17">
        <w:rPr>
          <w:rFonts w:asciiTheme="majorBidi" w:hAnsiTheme="majorBidi" w:cstheme="majorBidi"/>
          <w:sz w:val="24"/>
          <w:szCs w:val="24"/>
          <w:lang w:val="en-GB"/>
        </w:rPr>
        <w:t xml:space="preserve">a </w:t>
      </w:r>
      <w:r w:rsidR="001F2390" w:rsidRPr="00C23B17">
        <w:rPr>
          <w:rFonts w:asciiTheme="majorBidi" w:hAnsiTheme="majorBidi" w:cstheme="majorBidi"/>
          <w:sz w:val="24"/>
          <w:szCs w:val="24"/>
          <w:lang w:val="en-GB"/>
        </w:rPr>
        <w:t>diminishing</w:t>
      </w:r>
      <w:r w:rsidR="005F5EC2" w:rsidRPr="00C23B17">
        <w:rPr>
          <w:rFonts w:asciiTheme="majorBidi" w:hAnsiTheme="majorBidi" w:cstheme="majorBidi"/>
          <w:sz w:val="24"/>
          <w:szCs w:val="24"/>
          <w:lang w:val="en-GB"/>
        </w:rPr>
        <w:t xml:space="preserve"> sex gap in the likelihood of disabilities in </w:t>
      </w:r>
      <w:r w:rsidR="001F2390" w:rsidRPr="00C23B17">
        <w:rPr>
          <w:rFonts w:asciiTheme="majorBidi" w:hAnsiTheme="majorBidi" w:cstheme="majorBidi"/>
          <w:sz w:val="24"/>
          <w:szCs w:val="24"/>
          <w:lang w:val="en-GB"/>
        </w:rPr>
        <w:t>older adults</w:t>
      </w:r>
      <w:r w:rsidR="005F5EC2" w:rsidRPr="00C23B17">
        <w:rPr>
          <w:rFonts w:asciiTheme="majorBidi" w:hAnsiTheme="majorBidi" w:cstheme="majorBidi"/>
          <w:sz w:val="24"/>
          <w:szCs w:val="24"/>
          <w:lang w:val="en-GB"/>
        </w:rPr>
        <w:t>.</w:t>
      </w:r>
    </w:p>
    <w:p w14:paraId="18EE1ADA" w14:textId="7AEA117D" w:rsidR="005F5EC2" w:rsidRPr="00C23B17" w:rsidRDefault="005F5EC2" w:rsidP="005F5EC2">
      <w:pPr>
        <w:jc w:val="both"/>
        <w:rPr>
          <w:rFonts w:asciiTheme="majorBidi" w:hAnsiTheme="majorBidi" w:cstheme="majorBidi"/>
          <w:sz w:val="24"/>
          <w:szCs w:val="24"/>
          <w:lang w:val="en-GB"/>
        </w:rPr>
      </w:pPr>
      <w:r w:rsidRPr="00C23B17">
        <w:rPr>
          <w:rFonts w:asciiTheme="majorBidi" w:hAnsiTheme="majorBidi" w:cstheme="majorBidi"/>
          <w:sz w:val="24"/>
          <w:szCs w:val="24"/>
          <w:lang w:val="en-GB"/>
        </w:rPr>
        <w:t xml:space="preserve">Overall, the results from this study suggests that disability trajectories in </w:t>
      </w:r>
      <w:r w:rsidR="00CA7A36" w:rsidRPr="00C23B17">
        <w:rPr>
          <w:rFonts w:asciiTheme="majorBidi" w:hAnsiTheme="majorBidi" w:cstheme="majorBidi"/>
          <w:sz w:val="24"/>
          <w:szCs w:val="24"/>
          <w:lang w:val="en-GB"/>
        </w:rPr>
        <w:t xml:space="preserve">different </w:t>
      </w:r>
      <w:r w:rsidRPr="00C23B17">
        <w:rPr>
          <w:rFonts w:asciiTheme="majorBidi" w:hAnsiTheme="majorBidi" w:cstheme="majorBidi"/>
          <w:sz w:val="24"/>
          <w:szCs w:val="24"/>
          <w:lang w:val="en-GB"/>
        </w:rPr>
        <w:t xml:space="preserve">cohorts of men and women were </w:t>
      </w:r>
      <w:r w:rsidR="00414EA1" w:rsidRPr="00C23B17">
        <w:rPr>
          <w:rFonts w:asciiTheme="majorBidi" w:hAnsiTheme="majorBidi" w:cstheme="majorBidi"/>
          <w:sz w:val="24"/>
          <w:szCs w:val="24"/>
          <w:lang w:val="en-GB"/>
        </w:rPr>
        <w:t xml:space="preserve">by and large </w:t>
      </w:r>
      <w:r w:rsidRPr="00C23B17">
        <w:rPr>
          <w:rFonts w:asciiTheme="majorBidi" w:hAnsiTheme="majorBidi" w:cstheme="majorBidi"/>
          <w:sz w:val="24"/>
          <w:szCs w:val="24"/>
          <w:lang w:val="en-GB"/>
        </w:rPr>
        <w:t xml:space="preserve">similar across Europe. The trajectories varied more depending on sex, age, and region than depending on cohort. </w:t>
      </w:r>
      <w:r w:rsidR="001F2390" w:rsidRPr="00C23B17">
        <w:rPr>
          <w:rFonts w:asciiTheme="majorBidi" w:hAnsiTheme="majorBidi" w:cstheme="majorBidi"/>
          <w:sz w:val="24"/>
          <w:szCs w:val="24"/>
          <w:lang w:val="en-GB"/>
        </w:rPr>
        <w:t>F</w:t>
      </w:r>
      <w:r w:rsidRPr="00C23B17">
        <w:rPr>
          <w:rFonts w:asciiTheme="majorBidi" w:hAnsiTheme="majorBidi" w:cstheme="majorBidi"/>
          <w:sz w:val="24"/>
          <w:szCs w:val="24"/>
          <w:lang w:val="en-GB"/>
        </w:rPr>
        <w:t xml:space="preserve">uture studies on trends in old-age disabilities </w:t>
      </w:r>
      <w:r w:rsidR="001F2390" w:rsidRPr="00C23B17">
        <w:rPr>
          <w:rFonts w:asciiTheme="majorBidi" w:hAnsiTheme="majorBidi" w:cstheme="majorBidi"/>
          <w:sz w:val="24"/>
          <w:szCs w:val="24"/>
          <w:lang w:val="en-GB"/>
        </w:rPr>
        <w:t>might</w:t>
      </w:r>
      <w:r w:rsidRPr="00C23B17">
        <w:rPr>
          <w:rFonts w:asciiTheme="majorBidi" w:hAnsiTheme="majorBidi" w:cstheme="majorBidi"/>
          <w:sz w:val="24"/>
          <w:szCs w:val="24"/>
          <w:lang w:val="en-GB"/>
        </w:rPr>
        <w:t xml:space="preserve"> focus on mapping out and explaining sex and geographical inequalities in health. </w:t>
      </w:r>
    </w:p>
    <w:p w14:paraId="0188E069" w14:textId="2E0196BA" w:rsidR="00067684" w:rsidRPr="00C23B17" w:rsidRDefault="005F2DBF" w:rsidP="002A3972">
      <w:pPr>
        <w:jc w:val="both"/>
        <w:rPr>
          <w:rFonts w:asciiTheme="majorBidi" w:hAnsiTheme="majorBidi" w:cstheme="majorBidi"/>
          <w:sz w:val="24"/>
          <w:szCs w:val="24"/>
          <w:lang w:val="en-GB"/>
        </w:rPr>
      </w:pPr>
      <w:r w:rsidRPr="00C23B17">
        <w:rPr>
          <w:rFonts w:asciiTheme="majorBidi" w:hAnsiTheme="majorBidi" w:cstheme="majorBidi"/>
          <w:sz w:val="24"/>
          <w:szCs w:val="24"/>
          <w:lang w:val="en-GB"/>
        </w:rPr>
        <w:t>In addition</w:t>
      </w:r>
      <w:r w:rsidR="005F5EC2" w:rsidRPr="00C23B17">
        <w:rPr>
          <w:rFonts w:asciiTheme="majorBidi" w:hAnsiTheme="majorBidi" w:cstheme="majorBidi"/>
          <w:sz w:val="24"/>
          <w:szCs w:val="24"/>
          <w:lang w:val="en-GB"/>
        </w:rPr>
        <w:t xml:space="preserve">, the increasing prevalence of disabilities among later born cohorts observed in Eastern, Northern and Western Europe warrants attention. </w:t>
      </w:r>
      <w:proofErr w:type="spellStart"/>
      <w:r w:rsidR="005F5EC2" w:rsidRPr="00C23B17">
        <w:rPr>
          <w:rFonts w:asciiTheme="majorBidi" w:hAnsiTheme="majorBidi" w:cstheme="majorBidi"/>
          <w:sz w:val="24"/>
          <w:szCs w:val="24"/>
          <w:lang w:val="en-GB"/>
        </w:rPr>
        <w:t>Beller</w:t>
      </w:r>
      <w:proofErr w:type="spellEnd"/>
      <w:r w:rsidR="005F5EC2" w:rsidRPr="00C23B17">
        <w:rPr>
          <w:rFonts w:asciiTheme="majorBidi" w:hAnsiTheme="majorBidi" w:cstheme="majorBidi"/>
          <w:sz w:val="24"/>
          <w:szCs w:val="24"/>
          <w:lang w:val="en-GB"/>
        </w:rPr>
        <w:t xml:space="preserve"> and Epping </w:t>
      </w:r>
      <w:r w:rsidR="0098027B"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{"citationID":"7OFVen2I","properties":{"formattedCitation":"(Beller and Epping 2021)","plainCitation":"(Beller and Epping 2021)","noteIndex":0},"citationItems":[{"id":119,"uris":["http://zotero.org/users/local/JaWLpGlH/items/WMJGM65Z"],"uri":["http://zotero.org/users/local/JaWLpGlH/items/WMJGM65Z"],"itemData":{"id":119,"type":"article-journal","container-title":"Disability and Health Journal","ISSN":"1936-6574","issue":"1","journalAbbreviation":"Disability and Health Journal","note":"publisher: Elsevier","page":"100948","title":"Disability trends in Europe by age-period-cohort analysis: Increasing disability in younger cohorts","volume":"14","author":[{"family":"Beller","given":"Johannes"},{"family":"Epping","given":"Jelena"}],"issued":{"date-parts":[["2021"]]}}}],"schema":"https://github.com/citation-style-language/schema/raw/master/csl-citation.json"} </w:instrText>
      </w:r>
      <w:r w:rsidR="0098027B"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rPr>
        <w:t>(</w:t>
      </w:r>
      <w:proofErr w:type="spellStart"/>
      <w:r w:rsidR="002A3972" w:rsidRPr="002A3972">
        <w:rPr>
          <w:rFonts w:ascii="Times New Roman" w:hAnsi="Times New Roman" w:cs="Times New Roman"/>
          <w:sz w:val="24"/>
        </w:rPr>
        <w:t>Beller</w:t>
      </w:r>
      <w:proofErr w:type="spellEnd"/>
      <w:r w:rsidR="002A3972" w:rsidRPr="002A3972">
        <w:rPr>
          <w:rFonts w:ascii="Times New Roman" w:hAnsi="Times New Roman" w:cs="Times New Roman"/>
          <w:sz w:val="24"/>
        </w:rPr>
        <w:t xml:space="preserve"> and Epping 2021)</w:t>
      </w:r>
      <w:r w:rsidR="0098027B" w:rsidRPr="00C23B17">
        <w:rPr>
          <w:rFonts w:asciiTheme="majorBidi" w:hAnsiTheme="majorBidi" w:cstheme="majorBidi"/>
          <w:sz w:val="24"/>
          <w:szCs w:val="24"/>
          <w:lang w:val="en-GB"/>
        </w:rPr>
        <w:fldChar w:fldCharType="end"/>
      </w:r>
      <w:r w:rsidR="005F5EC2" w:rsidRPr="00C23B17">
        <w:rPr>
          <w:rFonts w:asciiTheme="majorBidi" w:hAnsiTheme="majorBidi" w:cstheme="majorBidi"/>
          <w:sz w:val="24"/>
          <w:szCs w:val="24"/>
          <w:lang w:val="en-GB"/>
        </w:rPr>
        <w:t xml:space="preserve"> suggested three different hypotheses that could contribute t</w:t>
      </w:r>
      <w:r w:rsidR="001F2390" w:rsidRPr="00C23B17">
        <w:rPr>
          <w:rFonts w:asciiTheme="majorBidi" w:hAnsiTheme="majorBidi" w:cstheme="majorBidi"/>
          <w:sz w:val="24"/>
          <w:szCs w:val="24"/>
          <w:lang w:val="en-GB"/>
        </w:rPr>
        <w:t>o</w:t>
      </w:r>
      <w:r w:rsidR="005F5EC2" w:rsidRPr="00C23B17">
        <w:rPr>
          <w:rFonts w:asciiTheme="majorBidi" w:hAnsiTheme="majorBidi" w:cstheme="majorBidi"/>
          <w:sz w:val="24"/>
          <w:szCs w:val="24"/>
          <w:lang w:val="en-GB"/>
        </w:rPr>
        <w:t xml:space="preserve"> this pattern. It might be a consequence of increas</w:t>
      </w:r>
      <w:r w:rsidR="001F2390" w:rsidRPr="00C23B17">
        <w:rPr>
          <w:rFonts w:asciiTheme="majorBidi" w:hAnsiTheme="majorBidi" w:cstheme="majorBidi"/>
          <w:sz w:val="24"/>
          <w:szCs w:val="24"/>
          <w:lang w:val="en-GB"/>
        </w:rPr>
        <w:t>ing</w:t>
      </w:r>
      <w:r w:rsidR="005F5EC2" w:rsidRPr="00C23B17">
        <w:rPr>
          <w:rFonts w:asciiTheme="majorBidi" w:hAnsiTheme="majorBidi" w:cstheme="majorBidi"/>
          <w:sz w:val="24"/>
          <w:szCs w:val="24"/>
          <w:lang w:val="en-GB"/>
        </w:rPr>
        <w:t xml:space="preserve"> survival among individuals with health problems (‘sick survivors’) as suggested by the ‘failures of success’ hypothesis</w:t>
      </w:r>
      <w:r w:rsidRPr="00C23B17">
        <w:rPr>
          <w:rFonts w:asciiTheme="majorBidi" w:hAnsiTheme="majorBidi" w:cstheme="majorBidi"/>
          <w:sz w:val="24"/>
          <w:szCs w:val="24"/>
          <w:lang w:val="en-GB"/>
        </w:rPr>
        <w:t xml:space="preserve"> </w:t>
      </w:r>
      <w:r w:rsidR="00CF38FB"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{"citationID":"yTBXJzUb","properties":{"formattedCitation":"(Gruenberg 1977; Kingston et al. 2017)","plainCitation":"(Gruenberg 1977; Kingston et al. 2017)","noteIndex":0},"citationItems":[{"id":49,"uris":["http://zotero.org/users/local/JaWLpGlH/items/DZVBWNLG"],"uri":["http://zotero.org/users/local/JaWLpGlH/items/DZVBWNLG"],"itemData":{"id":49,"type":"article-journal","container-title":"The Milbank Memorial Fund Quarterly. Health and Society","ISSN":"0160-1997","journalAbbreviation":"The Milbank Memorial Fund Quarterly. Health and Society","note":"publisher: JSTOR","page":"3-24","title":"The failures of success","author":[{"family":"Gruenberg","given":"Ernest M"}],"issued":{"date-parts":[["1977"]]}}},{"id":79,"uris":["http://zotero.org/users/local/JaWLpGlH/items/QMN67IQZ"],"uri":["http://zotero.org/users/local/JaWLpGlH/items/QMN67IQZ"],"itemData":{"id":79,"type":"article-journal","container-title":"The Lancet","ISSN":"0140-6736","issue":"10103","journalAbbreviation":"The Lancet","note":"publisher: Elsevier","page":"1676-1684","title":"Is late-life dependency increasing or not? A comparison of the Cognitive Function and Ageing Studies (CFAS)","volume":"390","author":[{"family":"Kingston","given":"Andrew"},{"family":"Wohland","given":"Pia"},{"family":"Wittenberg","given":"Raphael"},{"family":"Robinson","given":"Louise"},{"family":"Brayne","given":"Carol"},{"family":"Matthews","given":"Fiona E"},{"family":"Jagger","given":"Carol"},{"family":"Green","given":"E"},{"family":"Gao","given":"L"},{"family":"Barnes","given":"R"}],"issued":{"date-parts":[["2017"]]}}}],"schema":"https://github.com/citation-style-language/schema/raw/master/csl-citation.json"} </w:instrText>
      </w:r>
      <w:r w:rsidR="00CF38FB"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rPr>
        <w:t>(Gruenberg 1977; Kingston et al. 2017)</w:t>
      </w:r>
      <w:r w:rsidR="00CF38FB" w:rsidRPr="00C23B17">
        <w:rPr>
          <w:rFonts w:asciiTheme="majorBidi" w:hAnsiTheme="majorBidi" w:cstheme="majorBidi"/>
          <w:sz w:val="24"/>
          <w:szCs w:val="24"/>
          <w:lang w:val="en-GB"/>
        </w:rPr>
        <w:fldChar w:fldCharType="end"/>
      </w:r>
      <w:r w:rsidR="001F2390" w:rsidRPr="00C23B17">
        <w:rPr>
          <w:rFonts w:asciiTheme="majorBidi" w:hAnsiTheme="majorBidi" w:cstheme="majorBidi"/>
          <w:sz w:val="24"/>
          <w:szCs w:val="24"/>
          <w:lang w:val="en-GB"/>
        </w:rPr>
        <w:t>, or</w:t>
      </w:r>
      <w:r w:rsidR="005F5EC2" w:rsidRPr="00C23B17">
        <w:rPr>
          <w:rFonts w:asciiTheme="majorBidi" w:hAnsiTheme="majorBidi" w:cstheme="majorBidi"/>
          <w:sz w:val="24"/>
          <w:szCs w:val="24"/>
          <w:lang w:val="en-GB"/>
        </w:rPr>
        <w:t xml:space="preserve"> of changing behavioural patterns and living conditions in later born cohorts that make them more susceptible to disabilities (e.g., obesity, sedentary lifestyles, labour market conditions). Finally, there may be cohort differences in the perception and likelihood of reporting disabilities due to different cognitive ‘benchmarks’ </w:t>
      </w:r>
      <w:r w:rsidR="001F2390" w:rsidRPr="00C23B17">
        <w:rPr>
          <w:rFonts w:asciiTheme="majorBidi" w:hAnsiTheme="majorBidi" w:cstheme="majorBidi"/>
          <w:sz w:val="24"/>
          <w:szCs w:val="24"/>
          <w:lang w:val="en-GB"/>
        </w:rPr>
        <w:t xml:space="preserve">established throughout the life course </w:t>
      </w:r>
      <w:r w:rsidR="005F5EC2" w:rsidRPr="00C23B17">
        <w:rPr>
          <w:rFonts w:asciiTheme="majorBidi" w:hAnsiTheme="majorBidi" w:cstheme="majorBidi"/>
          <w:sz w:val="24"/>
          <w:szCs w:val="24"/>
          <w:lang w:val="en-GB"/>
        </w:rPr>
        <w:t>of what constitute</w:t>
      </w:r>
      <w:r w:rsidR="001F2390" w:rsidRPr="00C23B17">
        <w:rPr>
          <w:rFonts w:asciiTheme="majorBidi" w:hAnsiTheme="majorBidi" w:cstheme="majorBidi"/>
          <w:sz w:val="24"/>
          <w:szCs w:val="24"/>
          <w:lang w:val="en-GB"/>
        </w:rPr>
        <w:t>s</w:t>
      </w:r>
      <w:r w:rsidR="005F5EC2" w:rsidRPr="00C23B17">
        <w:rPr>
          <w:rFonts w:asciiTheme="majorBidi" w:hAnsiTheme="majorBidi" w:cstheme="majorBidi"/>
          <w:sz w:val="24"/>
          <w:szCs w:val="24"/>
          <w:lang w:val="en-GB"/>
        </w:rPr>
        <w:t xml:space="preserve"> a disability. Future studies should test validity of these hypotheses empirically, as they imply different policy responses.</w:t>
      </w:r>
    </w:p>
    <w:p w14:paraId="421B301E" w14:textId="512D65F0" w:rsidR="00F82B69" w:rsidRPr="00C23B17" w:rsidRDefault="00067684" w:rsidP="00C23B17">
      <w:pPr>
        <w:rPr>
          <w:rFonts w:asciiTheme="majorBidi" w:hAnsiTheme="majorBidi" w:cstheme="majorBidi"/>
          <w:b/>
          <w:bCs/>
          <w:sz w:val="28"/>
          <w:szCs w:val="28"/>
        </w:rPr>
      </w:pPr>
      <w:r w:rsidRPr="00C23B17">
        <w:rPr>
          <w:rFonts w:asciiTheme="majorBidi" w:hAnsiTheme="majorBidi" w:cstheme="majorBidi"/>
          <w:lang w:val="en-GB"/>
        </w:rPr>
        <w:br w:type="page"/>
      </w:r>
      <w:r w:rsidR="00AA3D8A" w:rsidRPr="00C23B17">
        <w:rPr>
          <w:rFonts w:asciiTheme="majorBidi" w:hAnsiTheme="majorBidi" w:cstheme="majorBidi"/>
          <w:b/>
          <w:bCs/>
          <w:sz w:val="28"/>
          <w:szCs w:val="28"/>
        </w:rPr>
        <w:lastRenderedPageBreak/>
        <w:t>References</w:t>
      </w:r>
    </w:p>
    <w:p w14:paraId="55AC798F" w14:textId="77777777" w:rsidR="00C23B17" w:rsidRPr="00C23B17" w:rsidRDefault="00C23B17" w:rsidP="00C23B17">
      <w:pPr>
        <w:rPr>
          <w:rFonts w:asciiTheme="majorBidi" w:hAnsiTheme="majorBidi" w:cstheme="majorBidi"/>
          <w:b/>
          <w:bCs/>
          <w:sz w:val="28"/>
          <w:szCs w:val="28"/>
          <w:lang w:val="en-GB"/>
        </w:rPr>
      </w:pPr>
    </w:p>
    <w:p w14:paraId="062D443D" w14:textId="77777777" w:rsidR="003E24A3" w:rsidRPr="003E24A3" w:rsidRDefault="000957CF" w:rsidP="003E24A3">
      <w:pPr>
        <w:pStyle w:val="Litteraturfrteckning"/>
        <w:rPr>
          <w:rFonts w:ascii="Times New Roman" w:hAnsi="Times New Roman" w:cs="Times New Roman"/>
        </w:rPr>
      </w:pPr>
      <w:r w:rsidRPr="00C23B17">
        <w:rPr>
          <w:rFonts w:asciiTheme="majorBidi" w:hAnsiTheme="majorBidi" w:cstheme="majorBidi"/>
          <w:lang w:val="en-GB"/>
        </w:rPr>
        <w:fldChar w:fldCharType="begin"/>
      </w:r>
      <w:r w:rsidR="002A3972">
        <w:rPr>
          <w:rFonts w:asciiTheme="majorBidi" w:hAnsiTheme="majorBidi" w:cstheme="majorBidi"/>
          <w:lang w:val="en-GB"/>
        </w:rPr>
        <w:instrText xml:space="preserve"> ADDIN ZOTERO_BIBL {"uncited":[],"omitted":[],"custom":[]} CSL_BIBLIOGRAPHY </w:instrText>
      </w:r>
      <w:r w:rsidRPr="00C23B17">
        <w:rPr>
          <w:rFonts w:asciiTheme="majorBidi" w:hAnsiTheme="majorBidi" w:cstheme="majorBidi"/>
          <w:lang w:val="en-GB"/>
        </w:rPr>
        <w:fldChar w:fldCharType="separate"/>
      </w:r>
      <w:proofErr w:type="spellStart"/>
      <w:r w:rsidR="003E24A3" w:rsidRPr="003E24A3">
        <w:rPr>
          <w:rFonts w:ascii="Times New Roman" w:hAnsi="Times New Roman" w:cs="Times New Roman"/>
        </w:rPr>
        <w:t>Ahrenfeldt</w:t>
      </w:r>
      <w:proofErr w:type="spellEnd"/>
      <w:r w:rsidR="003E24A3" w:rsidRPr="003E24A3">
        <w:rPr>
          <w:rFonts w:ascii="Times New Roman" w:hAnsi="Times New Roman" w:cs="Times New Roman"/>
        </w:rPr>
        <w:t xml:space="preserve">, Linda J., Rune Lindahl-Jacobsen, Silvia </w:t>
      </w:r>
      <w:proofErr w:type="spellStart"/>
      <w:r w:rsidR="003E24A3" w:rsidRPr="003E24A3">
        <w:rPr>
          <w:rFonts w:ascii="Times New Roman" w:hAnsi="Times New Roman" w:cs="Times New Roman"/>
        </w:rPr>
        <w:t>Rizzi</w:t>
      </w:r>
      <w:proofErr w:type="spellEnd"/>
      <w:r w:rsidR="003E24A3" w:rsidRPr="003E24A3">
        <w:rPr>
          <w:rFonts w:ascii="Times New Roman" w:hAnsi="Times New Roman" w:cs="Times New Roman"/>
        </w:rPr>
        <w:t xml:space="preserve">, Mikael </w:t>
      </w:r>
      <w:proofErr w:type="spellStart"/>
      <w:r w:rsidR="003E24A3" w:rsidRPr="003E24A3">
        <w:rPr>
          <w:rFonts w:ascii="Times New Roman" w:hAnsi="Times New Roman" w:cs="Times New Roman"/>
        </w:rPr>
        <w:t>Thinggaard</w:t>
      </w:r>
      <w:proofErr w:type="spellEnd"/>
      <w:r w:rsidR="003E24A3" w:rsidRPr="003E24A3">
        <w:rPr>
          <w:rFonts w:ascii="Times New Roman" w:hAnsi="Times New Roman" w:cs="Times New Roman"/>
        </w:rPr>
        <w:t xml:space="preserve">, Kaare Christensen, and James W. </w:t>
      </w:r>
      <w:proofErr w:type="spellStart"/>
      <w:r w:rsidR="003E24A3" w:rsidRPr="003E24A3">
        <w:rPr>
          <w:rFonts w:ascii="Times New Roman" w:hAnsi="Times New Roman" w:cs="Times New Roman"/>
        </w:rPr>
        <w:t>Vaupel</w:t>
      </w:r>
      <w:proofErr w:type="spellEnd"/>
      <w:r w:rsidR="003E24A3" w:rsidRPr="003E24A3">
        <w:rPr>
          <w:rFonts w:ascii="Times New Roman" w:hAnsi="Times New Roman" w:cs="Times New Roman"/>
        </w:rPr>
        <w:t xml:space="preserve">. 2018. ‘Comparison of Cognitive and Physical Functioning of Europeans in 2004-05 and 2013’. </w:t>
      </w:r>
      <w:r w:rsidR="003E24A3" w:rsidRPr="003E24A3">
        <w:rPr>
          <w:rFonts w:ascii="Times New Roman" w:hAnsi="Times New Roman" w:cs="Times New Roman"/>
          <w:i/>
          <w:iCs/>
        </w:rPr>
        <w:t>International Journal of Epidemiology</w:t>
      </w:r>
      <w:r w:rsidR="003E24A3" w:rsidRPr="003E24A3">
        <w:rPr>
          <w:rFonts w:ascii="Times New Roman" w:hAnsi="Times New Roman" w:cs="Times New Roman"/>
        </w:rPr>
        <w:t xml:space="preserve"> 47(5):1518–28.</w:t>
      </w:r>
    </w:p>
    <w:p w14:paraId="119F90CF" w14:textId="77777777" w:rsidR="003E24A3" w:rsidRPr="003E24A3" w:rsidRDefault="003E24A3" w:rsidP="003E24A3">
      <w:pPr>
        <w:pStyle w:val="Litteraturfrteckning"/>
        <w:rPr>
          <w:rFonts w:ascii="Times New Roman" w:hAnsi="Times New Roman" w:cs="Times New Roman"/>
        </w:rPr>
      </w:pPr>
      <w:proofErr w:type="spellStart"/>
      <w:r w:rsidRPr="003E24A3">
        <w:rPr>
          <w:rFonts w:ascii="Times New Roman" w:hAnsi="Times New Roman" w:cs="Times New Roman"/>
        </w:rPr>
        <w:t>Ahrenfeldt</w:t>
      </w:r>
      <w:proofErr w:type="spellEnd"/>
      <w:r w:rsidRPr="003E24A3">
        <w:rPr>
          <w:rFonts w:ascii="Times New Roman" w:hAnsi="Times New Roman" w:cs="Times New Roman"/>
        </w:rPr>
        <w:t xml:space="preserve">, Linda </w:t>
      </w:r>
      <w:proofErr w:type="spellStart"/>
      <w:r w:rsidRPr="003E24A3">
        <w:rPr>
          <w:rFonts w:ascii="Times New Roman" w:hAnsi="Times New Roman" w:cs="Times New Roman"/>
        </w:rPr>
        <w:t>Juel</w:t>
      </w:r>
      <w:proofErr w:type="spellEnd"/>
      <w:r w:rsidRPr="003E24A3">
        <w:rPr>
          <w:rFonts w:ascii="Times New Roman" w:hAnsi="Times New Roman" w:cs="Times New Roman"/>
        </w:rPr>
        <w:t xml:space="preserve">, Lasse </w:t>
      </w:r>
      <w:proofErr w:type="spellStart"/>
      <w:r w:rsidRPr="003E24A3">
        <w:rPr>
          <w:rFonts w:ascii="Times New Roman" w:hAnsi="Times New Roman" w:cs="Times New Roman"/>
        </w:rPr>
        <w:t>Lybecker</w:t>
      </w:r>
      <w:proofErr w:type="spellEnd"/>
      <w:r w:rsidRPr="003E24A3">
        <w:rPr>
          <w:rFonts w:ascii="Times New Roman" w:hAnsi="Times New Roman" w:cs="Times New Roman"/>
        </w:rPr>
        <w:t xml:space="preserve"> Scheel-</w:t>
      </w:r>
      <w:proofErr w:type="spellStart"/>
      <w:r w:rsidRPr="003E24A3">
        <w:rPr>
          <w:rFonts w:ascii="Times New Roman" w:hAnsi="Times New Roman" w:cs="Times New Roman"/>
        </w:rPr>
        <w:t>Hincke</w:t>
      </w:r>
      <w:proofErr w:type="spellEnd"/>
      <w:r w:rsidRPr="003E24A3">
        <w:rPr>
          <w:rFonts w:ascii="Times New Roman" w:hAnsi="Times New Roman" w:cs="Times New Roman"/>
        </w:rPr>
        <w:t xml:space="preserve">, </w:t>
      </w:r>
      <w:proofErr w:type="spellStart"/>
      <w:r w:rsidRPr="003E24A3">
        <w:rPr>
          <w:rFonts w:ascii="Times New Roman" w:hAnsi="Times New Roman" w:cs="Times New Roman"/>
        </w:rPr>
        <w:t>Søren</w:t>
      </w:r>
      <w:proofErr w:type="spellEnd"/>
      <w:r w:rsidRPr="003E24A3">
        <w:rPr>
          <w:rFonts w:ascii="Times New Roman" w:hAnsi="Times New Roman" w:cs="Times New Roman"/>
        </w:rPr>
        <w:t xml:space="preserve"> </w:t>
      </w:r>
      <w:proofErr w:type="spellStart"/>
      <w:r w:rsidRPr="003E24A3">
        <w:rPr>
          <w:rFonts w:ascii="Times New Roman" w:hAnsi="Times New Roman" w:cs="Times New Roman"/>
        </w:rPr>
        <w:t>Kjærgaard</w:t>
      </w:r>
      <w:proofErr w:type="spellEnd"/>
      <w:r w:rsidRPr="003E24A3">
        <w:rPr>
          <w:rFonts w:ascii="Times New Roman" w:hAnsi="Times New Roman" w:cs="Times New Roman"/>
        </w:rPr>
        <w:t xml:space="preserve">, </w:t>
      </w:r>
      <w:proofErr w:type="spellStart"/>
      <w:r w:rsidRPr="003E24A3">
        <w:rPr>
          <w:rFonts w:ascii="Times New Roman" w:hAnsi="Times New Roman" w:cs="Times New Roman"/>
        </w:rPr>
        <w:t>Sören</w:t>
      </w:r>
      <w:proofErr w:type="spellEnd"/>
      <w:r w:rsidRPr="003E24A3">
        <w:rPr>
          <w:rFonts w:ascii="Times New Roman" w:hAnsi="Times New Roman" w:cs="Times New Roman"/>
        </w:rPr>
        <w:t xml:space="preserve"> </w:t>
      </w:r>
      <w:proofErr w:type="spellStart"/>
      <w:r w:rsidRPr="003E24A3">
        <w:rPr>
          <w:rFonts w:ascii="Times New Roman" w:hAnsi="Times New Roman" w:cs="Times New Roman"/>
        </w:rPr>
        <w:t>Möller</w:t>
      </w:r>
      <w:proofErr w:type="spellEnd"/>
      <w:r w:rsidRPr="003E24A3">
        <w:rPr>
          <w:rFonts w:ascii="Times New Roman" w:hAnsi="Times New Roman" w:cs="Times New Roman"/>
        </w:rPr>
        <w:t xml:space="preserve">, Kaare Christensen, and Rune Lindahl-Jacobsen. 2019. ‘Gender Differences in Cognitive Function and Grip Strength: A Cross-National Comparison of Four European Regions’. </w:t>
      </w:r>
      <w:r w:rsidRPr="003E24A3">
        <w:rPr>
          <w:rFonts w:ascii="Times New Roman" w:hAnsi="Times New Roman" w:cs="Times New Roman"/>
          <w:i/>
          <w:iCs/>
        </w:rPr>
        <w:t>European Journal of Public Health</w:t>
      </w:r>
      <w:r w:rsidRPr="003E24A3">
        <w:rPr>
          <w:rFonts w:ascii="Times New Roman" w:hAnsi="Times New Roman" w:cs="Times New Roman"/>
        </w:rPr>
        <w:t xml:space="preserve"> 29(4):667–74.</w:t>
      </w:r>
    </w:p>
    <w:p w14:paraId="318314F7" w14:textId="77777777" w:rsidR="003E24A3" w:rsidRPr="003E24A3" w:rsidRDefault="003E24A3" w:rsidP="003E24A3">
      <w:pPr>
        <w:pStyle w:val="Litteraturfrteckning"/>
        <w:rPr>
          <w:rFonts w:ascii="Times New Roman" w:hAnsi="Times New Roman" w:cs="Times New Roman"/>
        </w:rPr>
      </w:pPr>
      <w:r w:rsidRPr="003E24A3">
        <w:rPr>
          <w:rFonts w:ascii="Times New Roman" w:hAnsi="Times New Roman" w:cs="Times New Roman"/>
        </w:rPr>
        <w:t xml:space="preserve">Bambra, Clare. 2007. ‘“Sifting the Wheat from the Chaff”: A Two‐dimensional Discriminant Analysis of Welfare State Regime Theory’. </w:t>
      </w:r>
      <w:r w:rsidRPr="003E24A3">
        <w:rPr>
          <w:rFonts w:ascii="Times New Roman" w:hAnsi="Times New Roman" w:cs="Times New Roman"/>
          <w:i/>
          <w:iCs/>
        </w:rPr>
        <w:t>Social Policy &amp; Administration</w:t>
      </w:r>
      <w:r w:rsidRPr="003E24A3">
        <w:rPr>
          <w:rFonts w:ascii="Times New Roman" w:hAnsi="Times New Roman" w:cs="Times New Roman"/>
        </w:rPr>
        <w:t xml:space="preserve"> 41(1):1–28.</w:t>
      </w:r>
    </w:p>
    <w:p w14:paraId="0CC81150" w14:textId="77777777" w:rsidR="003E24A3" w:rsidRPr="003E24A3" w:rsidRDefault="003E24A3" w:rsidP="003E24A3">
      <w:pPr>
        <w:pStyle w:val="Litteraturfrteckning"/>
        <w:rPr>
          <w:rFonts w:ascii="Times New Roman" w:hAnsi="Times New Roman" w:cs="Times New Roman"/>
        </w:rPr>
      </w:pPr>
      <w:proofErr w:type="spellStart"/>
      <w:r w:rsidRPr="003E24A3">
        <w:rPr>
          <w:rFonts w:ascii="Times New Roman" w:hAnsi="Times New Roman" w:cs="Times New Roman"/>
        </w:rPr>
        <w:t>Beller</w:t>
      </w:r>
      <w:proofErr w:type="spellEnd"/>
      <w:r w:rsidRPr="003E24A3">
        <w:rPr>
          <w:rFonts w:ascii="Times New Roman" w:hAnsi="Times New Roman" w:cs="Times New Roman"/>
        </w:rPr>
        <w:t xml:space="preserve">, Johannes, and Jelena Epping. 2021. ‘Disability Trends in Europe by Age-Period-Cohort Analysis: Increasing Disability in Younger Cohorts’. </w:t>
      </w:r>
      <w:r w:rsidRPr="003E24A3">
        <w:rPr>
          <w:rFonts w:ascii="Times New Roman" w:hAnsi="Times New Roman" w:cs="Times New Roman"/>
          <w:i/>
          <w:iCs/>
        </w:rPr>
        <w:t>Disability and Health Journal</w:t>
      </w:r>
      <w:r w:rsidRPr="003E24A3">
        <w:rPr>
          <w:rFonts w:ascii="Times New Roman" w:hAnsi="Times New Roman" w:cs="Times New Roman"/>
        </w:rPr>
        <w:t xml:space="preserve"> 14(1):100948.</w:t>
      </w:r>
    </w:p>
    <w:p w14:paraId="724CEBC6" w14:textId="77777777" w:rsidR="003E24A3" w:rsidRPr="003E24A3" w:rsidRDefault="003E24A3" w:rsidP="003E24A3">
      <w:pPr>
        <w:pStyle w:val="Litteraturfrteckning"/>
        <w:rPr>
          <w:rFonts w:ascii="Times New Roman" w:hAnsi="Times New Roman" w:cs="Times New Roman"/>
        </w:rPr>
      </w:pPr>
      <w:proofErr w:type="spellStart"/>
      <w:r w:rsidRPr="003E24A3">
        <w:rPr>
          <w:rFonts w:ascii="Times New Roman" w:hAnsi="Times New Roman" w:cs="Times New Roman"/>
        </w:rPr>
        <w:t>Börsch-Supan</w:t>
      </w:r>
      <w:proofErr w:type="spellEnd"/>
      <w:r w:rsidRPr="003E24A3">
        <w:rPr>
          <w:rFonts w:ascii="Times New Roman" w:hAnsi="Times New Roman" w:cs="Times New Roman"/>
        </w:rPr>
        <w:t xml:space="preserve">, Axel, Martina Brandt, Christian </w:t>
      </w:r>
      <w:proofErr w:type="spellStart"/>
      <w:r w:rsidRPr="003E24A3">
        <w:rPr>
          <w:rFonts w:ascii="Times New Roman" w:hAnsi="Times New Roman" w:cs="Times New Roman"/>
        </w:rPr>
        <w:t>Hunkler</w:t>
      </w:r>
      <w:proofErr w:type="spellEnd"/>
      <w:r w:rsidRPr="003E24A3">
        <w:rPr>
          <w:rFonts w:ascii="Times New Roman" w:hAnsi="Times New Roman" w:cs="Times New Roman"/>
        </w:rPr>
        <w:t xml:space="preserve">, Thorsten </w:t>
      </w:r>
      <w:proofErr w:type="spellStart"/>
      <w:r w:rsidRPr="003E24A3">
        <w:rPr>
          <w:rFonts w:ascii="Times New Roman" w:hAnsi="Times New Roman" w:cs="Times New Roman"/>
        </w:rPr>
        <w:t>Kneip</w:t>
      </w:r>
      <w:proofErr w:type="spellEnd"/>
      <w:r w:rsidRPr="003E24A3">
        <w:rPr>
          <w:rFonts w:ascii="Times New Roman" w:hAnsi="Times New Roman" w:cs="Times New Roman"/>
        </w:rPr>
        <w:t xml:space="preserve">, Julie </w:t>
      </w:r>
      <w:proofErr w:type="spellStart"/>
      <w:r w:rsidRPr="003E24A3">
        <w:rPr>
          <w:rFonts w:ascii="Times New Roman" w:hAnsi="Times New Roman" w:cs="Times New Roman"/>
        </w:rPr>
        <w:t>Korbmacher</w:t>
      </w:r>
      <w:proofErr w:type="spellEnd"/>
      <w:r w:rsidRPr="003E24A3">
        <w:rPr>
          <w:rFonts w:ascii="Times New Roman" w:hAnsi="Times New Roman" w:cs="Times New Roman"/>
        </w:rPr>
        <w:t xml:space="preserve">, Frederic </w:t>
      </w:r>
      <w:proofErr w:type="spellStart"/>
      <w:r w:rsidRPr="003E24A3">
        <w:rPr>
          <w:rFonts w:ascii="Times New Roman" w:hAnsi="Times New Roman" w:cs="Times New Roman"/>
        </w:rPr>
        <w:t>Malter</w:t>
      </w:r>
      <w:proofErr w:type="spellEnd"/>
      <w:r w:rsidRPr="003E24A3">
        <w:rPr>
          <w:rFonts w:ascii="Times New Roman" w:hAnsi="Times New Roman" w:cs="Times New Roman"/>
        </w:rPr>
        <w:t xml:space="preserve">, Barbara </w:t>
      </w:r>
      <w:proofErr w:type="spellStart"/>
      <w:r w:rsidRPr="003E24A3">
        <w:rPr>
          <w:rFonts w:ascii="Times New Roman" w:hAnsi="Times New Roman" w:cs="Times New Roman"/>
        </w:rPr>
        <w:t>Schaan</w:t>
      </w:r>
      <w:proofErr w:type="spellEnd"/>
      <w:r w:rsidRPr="003E24A3">
        <w:rPr>
          <w:rFonts w:ascii="Times New Roman" w:hAnsi="Times New Roman" w:cs="Times New Roman"/>
        </w:rPr>
        <w:t xml:space="preserve">, Stephanie Stuck, and Sabrina Zuber. 2013. ‘Data Resource Profile: The Survey of Health, Ageing and Retirement in Europe (SHARE)’. </w:t>
      </w:r>
      <w:r w:rsidRPr="003E24A3">
        <w:rPr>
          <w:rFonts w:ascii="Times New Roman" w:hAnsi="Times New Roman" w:cs="Times New Roman"/>
          <w:i/>
          <w:iCs/>
        </w:rPr>
        <w:t>International Journal of Epidemiology</w:t>
      </w:r>
      <w:r w:rsidRPr="003E24A3">
        <w:rPr>
          <w:rFonts w:ascii="Times New Roman" w:hAnsi="Times New Roman" w:cs="Times New Roman"/>
        </w:rPr>
        <w:t xml:space="preserve"> 42(4):992–1001.</w:t>
      </w:r>
    </w:p>
    <w:p w14:paraId="0BFDF03C" w14:textId="77777777" w:rsidR="003E24A3" w:rsidRPr="003E24A3" w:rsidRDefault="003E24A3" w:rsidP="003E24A3">
      <w:pPr>
        <w:pStyle w:val="Litteraturfrteckning"/>
        <w:rPr>
          <w:rFonts w:ascii="Times New Roman" w:hAnsi="Times New Roman" w:cs="Times New Roman"/>
        </w:rPr>
      </w:pPr>
      <w:proofErr w:type="spellStart"/>
      <w:r w:rsidRPr="003E24A3">
        <w:rPr>
          <w:rFonts w:ascii="Times New Roman" w:hAnsi="Times New Roman" w:cs="Times New Roman"/>
        </w:rPr>
        <w:t>Chatterji</w:t>
      </w:r>
      <w:proofErr w:type="spellEnd"/>
      <w:r w:rsidRPr="003E24A3">
        <w:rPr>
          <w:rFonts w:ascii="Times New Roman" w:hAnsi="Times New Roman" w:cs="Times New Roman"/>
        </w:rPr>
        <w:t xml:space="preserve">, Somnath, Julie Byles, David Cutler, Teresa Seeman, and </w:t>
      </w:r>
      <w:proofErr w:type="spellStart"/>
      <w:r w:rsidRPr="003E24A3">
        <w:rPr>
          <w:rFonts w:ascii="Times New Roman" w:hAnsi="Times New Roman" w:cs="Times New Roman"/>
        </w:rPr>
        <w:t>Emese</w:t>
      </w:r>
      <w:proofErr w:type="spellEnd"/>
      <w:r w:rsidRPr="003E24A3">
        <w:rPr>
          <w:rFonts w:ascii="Times New Roman" w:hAnsi="Times New Roman" w:cs="Times New Roman"/>
        </w:rPr>
        <w:t xml:space="preserve"> Verdes. 2015. ‘Health, Functioning, and Disability in Older Adults—Present Status and Future Implications’. </w:t>
      </w:r>
      <w:r w:rsidRPr="003E24A3">
        <w:rPr>
          <w:rFonts w:ascii="Times New Roman" w:hAnsi="Times New Roman" w:cs="Times New Roman"/>
          <w:i/>
          <w:iCs/>
        </w:rPr>
        <w:t>The Lancet</w:t>
      </w:r>
      <w:r w:rsidRPr="003E24A3">
        <w:rPr>
          <w:rFonts w:ascii="Times New Roman" w:hAnsi="Times New Roman" w:cs="Times New Roman"/>
        </w:rPr>
        <w:t xml:space="preserve"> 385(9967):563–75.</w:t>
      </w:r>
    </w:p>
    <w:p w14:paraId="27F5F774" w14:textId="77777777" w:rsidR="003E24A3" w:rsidRPr="003E24A3" w:rsidRDefault="003E24A3" w:rsidP="003E24A3">
      <w:pPr>
        <w:pStyle w:val="Litteraturfrteckning"/>
        <w:rPr>
          <w:rFonts w:ascii="Times New Roman" w:hAnsi="Times New Roman" w:cs="Times New Roman"/>
        </w:rPr>
      </w:pPr>
      <w:r w:rsidRPr="003E24A3">
        <w:rPr>
          <w:rFonts w:ascii="Times New Roman" w:hAnsi="Times New Roman" w:cs="Times New Roman"/>
        </w:rPr>
        <w:t xml:space="preserve">Christensen, Kaare, Mikael </w:t>
      </w:r>
      <w:proofErr w:type="spellStart"/>
      <w:r w:rsidRPr="003E24A3">
        <w:rPr>
          <w:rFonts w:ascii="Times New Roman" w:hAnsi="Times New Roman" w:cs="Times New Roman"/>
        </w:rPr>
        <w:t>Thinggaard</w:t>
      </w:r>
      <w:proofErr w:type="spellEnd"/>
      <w:r w:rsidRPr="003E24A3">
        <w:rPr>
          <w:rFonts w:ascii="Times New Roman" w:hAnsi="Times New Roman" w:cs="Times New Roman"/>
        </w:rPr>
        <w:t xml:space="preserve">, Anna </w:t>
      </w:r>
      <w:proofErr w:type="spellStart"/>
      <w:r w:rsidRPr="003E24A3">
        <w:rPr>
          <w:rFonts w:ascii="Times New Roman" w:hAnsi="Times New Roman" w:cs="Times New Roman"/>
        </w:rPr>
        <w:t>Oksuzyan</w:t>
      </w:r>
      <w:proofErr w:type="spellEnd"/>
      <w:r w:rsidRPr="003E24A3">
        <w:rPr>
          <w:rFonts w:ascii="Times New Roman" w:hAnsi="Times New Roman" w:cs="Times New Roman"/>
        </w:rPr>
        <w:t xml:space="preserve">, Troels </w:t>
      </w:r>
      <w:proofErr w:type="spellStart"/>
      <w:r w:rsidRPr="003E24A3">
        <w:rPr>
          <w:rFonts w:ascii="Times New Roman" w:hAnsi="Times New Roman" w:cs="Times New Roman"/>
        </w:rPr>
        <w:t>Steenstrup</w:t>
      </w:r>
      <w:proofErr w:type="spellEnd"/>
      <w:r w:rsidRPr="003E24A3">
        <w:rPr>
          <w:rFonts w:ascii="Times New Roman" w:hAnsi="Times New Roman" w:cs="Times New Roman"/>
        </w:rPr>
        <w:t>, Karen Andersen-</w:t>
      </w:r>
      <w:proofErr w:type="spellStart"/>
      <w:r w:rsidRPr="003E24A3">
        <w:rPr>
          <w:rFonts w:ascii="Times New Roman" w:hAnsi="Times New Roman" w:cs="Times New Roman"/>
        </w:rPr>
        <w:t>Ranberg</w:t>
      </w:r>
      <w:proofErr w:type="spellEnd"/>
      <w:r w:rsidRPr="003E24A3">
        <w:rPr>
          <w:rFonts w:ascii="Times New Roman" w:hAnsi="Times New Roman" w:cs="Times New Roman"/>
        </w:rPr>
        <w:t xml:space="preserve">, Bernard </w:t>
      </w:r>
      <w:proofErr w:type="spellStart"/>
      <w:r w:rsidRPr="003E24A3">
        <w:rPr>
          <w:rFonts w:ascii="Times New Roman" w:hAnsi="Times New Roman" w:cs="Times New Roman"/>
        </w:rPr>
        <w:t>Jeune</w:t>
      </w:r>
      <w:proofErr w:type="spellEnd"/>
      <w:r w:rsidRPr="003E24A3">
        <w:rPr>
          <w:rFonts w:ascii="Times New Roman" w:hAnsi="Times New Roman" w:cs="Times New Roman"/>
        </w:rPr>
        <w:t xml:space="preserve">, Matt </w:t>
      </w:r>
      <w:proofErr w:type="spellStart"/>
      <w:r w:rsidRPr="003E24A3">
        <w:rPr>
          <w:rFonts w:ascii="Times New Roman" w:hAnsi="Times New Roman" w:cs="Times New Roman"/>
        </w:rPr>
        <w:t>McGue</w:t>
      </w:r>
      <w:proofErr w:type="spellEnd"/>
      <w:r w:rsidRPr="003E24A3">
        <w:rPr>
          <w:rFonts w:ascii="Times New Roman" w:hAnsi="Times New Roman" w:cs="Times New Roman"/>
        </w:rPr>
        <w:t xml:space="preserve">, and James W. </w:t>
      </w:r>
      <w:proofErr w:type="spellStart"/>
      <w:r w:rsidRPr="003E24A3">
        <w:rPr>
          <w:rFonts w:ascii="Times New Roman" w:hAnsi="Times New Roman" w:cs="Times New Roman"/>
        </w:rPr>
        <w:t>Vaupel</w:t>
      </w:r>
      <w:proofErr w:type="spellEnd"/>
      <w:r w:rsidRPr="003E24A3">
        <w:rPr>
          <w:rFonts w:ascii="Times New Roman" w:hAnsi="Times New Roman" w:cs="Times New Roman"/>
        </w:rPr>
        <w:t xml:space="preserve">. 2013. ‘Physical and Cognitive Functioning of People Older than 90 Years: A Comparison of Two Danish Cohorts Born 10 Years Apart’. </w:t>
      </w:r>
      <w:r w:rsidRPr="003E24A3">
        <w:rPr>
          <w:rFonts w:ascii="Times New Roman" w:hAnsi="Times New Roman" w:cs="Times New Roman"/>
          <w:i/>
          <w:iCs/>
        </w:rPr>
        <w:t>The Lancet</w:t>
      </w:r>
      <w:r w:rsidRPr="003E24A3">
        <w:rPr>
          <w:rFonts w:ascii="Times New Roman" w:hAnsi="Times New Roman" w:cs="Times New Roman"/>
        </w:rPr>
        <w:t xml:space="preserve"> 382(9903):1507–13.</w:t>
      </w:r>
    </w:p>
    <w:p w14:paraId="2222E5D3" w14:textId="77777777" w:rsidR="003E24A3" w:rsidRPr="00E809EB" w:rsidRDefault="003E24A3" w:rsidP="003E24A3">
      <w:pPr>
        <w:pStyle w:val="Litteraturfrteckning"/>
        <w:rPr>
          <w:rFonts w:ascii="Times New Roman" w:hAnsi="Times New Roman" w:cs="Times New Roman"/>
          <w:lang w:val="sv-SE"/>
        </w:rPr>
      </w:pPr>
      <w:r w:rsidRPr="003E24A3">
        <w:rPr>
          <w:rFonts w:ascii="Times New Roman" w:hAnsi="Times New Roman" w:cs="Times New Roman"/>
        </w:rPr>
        <w:t xml:space="preserve">Eikemo, Terje Andreas, Clare Bambra, Ken Judge, and Kristen Ringdal. 2008. ‘Welfare State Regimes and Differences in Self-Perceived Health in Europe: A Multilevel Analysis’. </w:t>
      </w:r>
      <w:r w:rsidRPr="00E809EB">
        <w:rPr>
          <w:rFonts w:ascii="Times New Roman" w:hAnsi="Times New Roman" w:cs="Times New Roman"/>
          <w:i/>
          <w:iCs/>
          <w:lang w:val="sv-SE"/>
        </w:rPr>
        <w:t>Social Science &amp; Medicine</w:t>
      </w:r>
      <w:r w:rsidRPr="00E809EB">
        <w:rPr>
          <w:rFonts w:ascii="Times New Roman" w:hAnsi="Times New Roman" w:cs="Times New Roman"/>
          <w:lang w:val="sv-SE"/>
        </w:rPr>
        <w:t xml:space="preserve"> 66(11):2281–95.</w:t>
      </w:r>
    </w:p>
    <w:p w14:paraId="2FD78A79" w14:textId="77777777" w:rsidR="003E24A3" w:rsidRPr="003E24A3" w:rsidRDefault="003E24A3" w:rsidP="003E24A3">
      <w:pPr>
        <w:pStyle w:val="Litteraturfrteckning"/>
        <w:rPr>
          <w:rFonts w:ascii="Times New Roman" w:hAnsi="Times New Roman" w:cs="Times New Roman"/>
        </w:rPr>
      </w:pPr>
      <w:r w:rsidRPr="00E809EB">
        <w:rPr>
          <w:rFonts w:ascii="Times New Roman" w:hAnsi="Times New Roman" w:cs="Times New Roman"/>
          <w:lang w:val="sv-SE"/>
        </w:rPr>
        <w:t xml:space="preserve">Falk, Hanna, Lena Johansson, Svante Östling, Katja </w:t>
      </w:r>
      <w:proofErr w:type="spellStart"/>
      <w:r w:rsidRPr="00E809EB">
        <w:rPr>
          <w:rFonts w:ascii="Times New Roman" w:hAnsi="Times New Roman" w:cs="Times New Roman"/>
          <w:lang w:val="sv-SE"/>
        </w:rPr>
        <w:t>Thøgersen</w:t>
      </w:r>
      <w:proofErr w:type="spellEnd"/>
      <w:r w:rsidRPr="00E809EB">
        <w:rPr>
          <w:rFonts w:ascii="Times New Roman" w:hAnsi="Times New Roman" w:cs="Times New Roman"/>
          <w:lang w:val="sv-SE"/>
        </w:rPr>
        <w:t xml:space="preserve"> Agerholm, Morten </w:t>
      </w:r>
      <w:proofErr w:type="spellStart"/>
      <w:r w:rsidRPr="00E809EB">
        <w:rPr>
          <w:rFonts w:ascii="Times New Roman" w:hAnsi="Times New Roman" w:cs="Times New Roman"/>
          <w:lang w:val="sv-SE"/>
        </w:rPr>
        <w:t>Staun</w:t>
      </w:r>
      <w:proofErr w:type="spellEnd"/>
      <w:r w:rsidRPr="00E809EB">
        <w:rPr>
          <w:rFonts w:ascii="Times New Roman" w:hAnsi="Times New Roman" w:cs="Times New Roman"/>
          <w:lang w:val="sv-SE"/>
        </w:rPr>
        <w:t xml:space="preserve">, Liv </w:t>
      </w:r>
      <w:proofErr w:type="spellStart"/>
      <w:r w:rsidRPr="00E809EB">
        <w:rPr>
          <w:rFonts w:ascii="Times New Roman" w:hAnsi="Times New Roman" w:cs="Times New Roman"/>
          <w:lang w:val="sv-SE"/>
        </w:rPr>
        <w:t>Høst</w:t>
      </w:r>
      <w:proofErr w:type="spellEnd"/>
      <w:r w:rsidRPr="00E809EB">
        <w:rPr>
          <w:rFonts w:ascii="Times New Roman" w:hAnsi="Times New Roman" w:cs="Times New Roman"/>
          <w:lang w:val="sv-SE"/>
        </w:rPr>
        <w:t xml:space="preserve"> </w:t>
      </w:r>
      <w:proofErr w:type="spellStart"/>
      <w:r w:rsidRPr="00E809EB">
        <w:rPr>
          <w:rFonts w:ascii="Times New Roman" w:hAnsi="Times New Roman" w:cs="Times New Roman"/>
          <w:lang w:val="sv-SE"/>
        </w:rPr>
        <w:t>Dørfinger</w:t>
      </w:r>
      <w:proofErr w:type="spellEnd"/>
      <w:r w:rsidRPr="00E809EB">
        <w:rPr>
          <w:rFonts w:ascii="Times New Roman" w:hAnsi="Times New Roman" w:cs="Times New Roman"/>
          <w:lang w:val="sv-SE"/>
        </w:rPr>
        <w:t xml:space="preserve">, and Ingmar Skoog. </w:t>
      </w:r>
      <w:r w:rsidRPr="003E24A3">
        <w:rPr>
          <w:rFonts w:ascii="Times New Roman" w:hAnsi="Times New Roman" w:cs="Times New Roman"/>
        </w:rPr>
        <w:t xml:space="preserve">2014. ‘Functional Disability and Ability 75-Year-Olds: A Comparison of Two Swedish Cohorts Born 30 Years Apart’. </w:t>
      </w:r>
      <w:r w:rsidRPr="003E24A3">
        <w:rPr>
          <w:rFonts w:ascii="Times New Roman" w:hAnsi="Times New Roman" w:cs="Times New Roman"/>
          <w:i/>
          <w:iCs/>
        </w:rPr>
        <w:t>Age and Ageing</w:t>
      </w:r>
      <w:r w:rsidRPr="003E24A3">
        <w:rPr>
          <w:rFonts w:ascii="Times New Roman" w:hAnsi="Times New Roman" w:cs="Times New Roman"/>
        </w:rPr>
        <w:t xml:space="preserve"> 43(5):636–41.</w:t>
      </w:r>
    </w:p>
    <w:p w14:paraId="7AE80DFC" w14:textId="77777777" w:rsidR="003E24A3" w:rsidRPr="003E24A3" w:rsidRDefault="003E24A3" w:rsidP="003E24A3">
      <w:pPr>
        <w:pStyle w:val="Litteraturfrteckning"/>
        <w:rPr>
          <w:rFonts w:ascii="Times New Roman" w:hAnsi="Times New Roman" w:cs="Times New Roman"/>
        </w:rPr>
      </w:pPr>
      <w:proofErr w:type="spellStart"/>
      <w:r w:rsidRPr="003E24A3">
        <w:rPr>
          <w:rFonts w:ascii="Times New Roman" w:hAnsi="Times New Roman" w:cs="Times New Roman"/>
        </w:rPr>
        <w:t>Ferrera</w:t>
      </w:r>
      <w:proofErr w:type="spellEnd"/>
      <w:r w:rsidRPr="003E24A3">
        <w:rPr>
          <w:rFonts w:ascii="Times New Roman" w:hAnsi="Times New Roman" w:cs="Times New Roman"/>
        </w:rPr>
        <w:t>, Maurizio. 1996. ‘</w:t>
      </w:r>
      <w:proofErr w:type="spellStart"/>
      <w:r w:rsidRPr="003E24A3">
        <w:rPr>
          <w:rFonts w:ascii="Times New Roman" w:hAnsi="Times New Roman" w:cs="Times New Roman"/>
        </w:rPr>
        <w:t>The’Southern</w:t>
      </w:r>
      <w:proofErr w:type="spellEnd"/>
      <w:r w:rsidRPr="003E24A3">
        <w:rPr>
          <w:rFonts w:ascii="Times New Roman" w:hAnsi="Times New Roman" w:cs="Times New Roman"/>
        </w:rPr>
        <w:t xml:space="preserve"> </w:t>
      </w:r>
      <w:proofErr w:type="spellStart"/>
      <w:r w:rsidRPr="003E24A3">
        <w:rPr>
          <w:rFonts w:ascii="Times New Roman" w:hAnsi="Times New Roman" w:cs="Times New Roman"/>
        </w:rPr>
        <w:t>Model’of</w:t>
      </w:r>
      <w:proofErr w:type="spellEnd"/>
      <w:r w:rsidRPr="003E24A3">
        <w:rPr>
          <w:rFonts w:ascii="Times New Roman" w:hAnsi="Times New Roman" w:cs="Times New Roman"/>
        </w:rPr>
        <w:t xml:space="preserve"> Welfare in Social Europe’. </w:t>
      </w:r>
      <w:r w:rsidRPr="003E24A3">
        <w:rPr>
          <w:rFonts w:ascii="Times New Roman" w:hAnsi="Times New Roman" w:cs="Times New Roman"/>
          <w:i/>
          <w:iCs/>
        </w:rPr>
        <w:t>Journal of European Social Policy</w:t>
      </w:r>
      <w:r w:rsidRPr="003E24A3">
        <w:rPr>
          <w:rFonts w:ascii="Times New Roman" w:hAnsi="Times New Roman" w:cs="Times New Roman"/>
        </w:rPr>
        <w:t xml:space="preserve"> 6(1):17–37.</w:t>
      </w:r>
    </w:p>
    <w:p w14:paraId="336D6812" w14:textId="77777777" w:rsidR="003E24A3" w:rsidRPr="003E24A3" w:rsidRDefault="003E24A3" w:rsidP="003E24A3">
      <w:pPr>
        <w:pStyle w:val="Litteraturfrteckning"/>
        <w:rPr>
          <w:rFonts w:ascii="Times New Roman" w:hAnsi="Times New Roman" w:cs="Times New Roman"/>
        </w:rPr>
      </w:pPr>
      <w:r w:rsidRPr="003E24A3">
        <w:rPr>
          <w:rFonts w:ascii="Times New Roman" w:hAnsi="Times New Roman" w:cs="Times New Roman"/>
        </w:rPr>
        <w:t xml:space="preserve">Fors, Stefan, and Mats Thorslund. 2015. ‘Enduring Inequality: Educational Disparities in Health among the Oldest Old in Sweden 1992–2011’. </w:t>
      </w:r>
      <w:r w:rsidRPr="003E24A3">
        <w:rPr>
          <w:rFonts w:ascii="Times New Roman" w:hAnsi="Times New Roman" w:cs="Times New Roman"/>
          <w:i/>
          <w:iCs/>
        </w:rPr>
        <w:t>International Journal of Public Health</w:t>
      </w:r>
      <w:r w:rsidRPr="003E24A3">
        <w:rPr>
          <w:rFonts w:ascii="Times New Roman" w:hAnsi="Times New Roman" w:cs="Times New Roman"/>
        </w:rPr>
        <w:t xml:space="preserve"> 60(1):91–98.</w:t>
      </w:r>
    </w:p>
    <w:p w14:paraId="073E4732" w14:textId="77777777" w:rsidR="003E24A3" w:rsidRPr="003E24A3" w:rsidRDefault="003E24A3" w:rsidP="003E24A3">
      <w:pPr>
        <w:pStyle w:val="Litteraturfrteckning"/>
        <w:rPr>
          <w:rFonts w:ascii="Times New Roman" w:hAnsi="Times New Roman" w:cs="Times New Roman"/>
        </w:rPr>
      </w:pPr>
      <w:r w:rsidRPr="003E24A3">
        <w:rPr>
          <w:rFonts w:ascii="Times New Roman" w:hAnsi="Times New Roman" w:cs="Times New Roman"/>
        </w:rPr>
        <w:t xml:space="preserve">Gruenberg, Ernest M. 1977. ‘The Failures of Success’. </w:t>
      </w:r>
      <w:r w:rsidRPr="003E24A3">
        <w:rPr>
          <w:rFonts w:ascii="Times New Roman" w:hAnsi="Times New Roman" w:cs="Times New Roman"/>
          <w:i/>
          <w:iCs/>
        </w:rPr>
        <w:t>The Milbank Memorial Fund Quarterly. Health and Society</w:t>
      </w:r>
      <w:r w:rsidRPr="003E24A3">
        <w:rPr>
          <w:rFonts w:ascii="Times New Roman" w:hAnsi="Times New Roman" w:cs="Times New Roman"/>
        </w:rPr>
        <w:t xml:space="preserve"> 3–24.</w:t>
      </w:r>
    </w:p>
    <w:p w14:paraId="7B3DF5AB" w14:textId="77777777" w:rsidR="003E24A3" w:rsidRPr="003E24A3" w:rsidRDefault="003E24A3" w:rsidP="003E24A3">
      <w:pPr>
        <w:pStyle w:val="Litteraturfrteckning"/>
        <w:rPr>
          <w:rFonts w:ascii="Times New Roman" w:hAnsi="Times New Roman" w:cs="Times New Roman"/>
        </w:rPr>
      </w:pPr>
      <w:r w:rsidRPr="003E24A3">
        <w:rPr>
          <w:rFonts w:ascii="Times New Roman" w:hAnsi="Times New Roman" w:cs="Times New Roman"/>
        </w:rPr>
        <w:lastRenderedPageBreak/>
        <w:t xml:space="preserve">Hossin, Muhammad Zakir, Olof Östergren, and Stefan Fors. 2019. ‘Is the Association between Late Life Morbidity and Disability Attenuated over Time? Exploring the Dynamic Equilibrium of Morbidity Hypothesis’. </w:t>
      </w:r>
      <w:r w:rsidRPr="003E24A3">
        <w:rPr>
          <w:rFonts w:ascii="Times New Roman" w:hAnsi="Times New Roman" w:cs="Times New Roman"/>
          <w:i/>
          <w:iCs/>
        </w:rPr>
        <w:t>The Journals of Gerontology: Series B</w:t>
      </w:r>
      <w:r w:rsidRPr="003E24A3">
        <w:rPr>
          <w:rFonts w:ascii="Times New Roman" w:hAnsi="Times New Roman" w:cs="Times New Roman"/>
        </w:rPr>
        <w:t xml:space="preserve"> 74(8</w:t>
      </w:r>
      <w:proofErr w:type="gramStart"/>
      <w:r w:rsidRPr="003E24A3">
        <w:rPr>
          <w:rFonts w:ascii="Times New Roman" w:hAnsi="Times New Roman" w:cs="Times New Roman"/>
        </w:rPr>
        <w:t>):e</w:t>
      </w:r>
      <w:proofErr w:type="gramEnd"/>
      <w:r w:rsidRPr="003E24A3">
        <w:rPr>
          <w:rFonts w:ascii="Times New Roman" w:hAnsi="Times New Roman" w:cs="Times New Roman"/>
        </w:rPr>
        <w:t>97–106.</w:t>
      </w:r>
    </w:p>
    <w:p w14:paraId="13069D48" w14:textId="77777777" w:rsidR="003E24A3" w:rsidRPr="003E24A3" w:rsidRDefault="003E24A3" w:rsidP="003E24A3">
      <w:pPr>
        <w:pStyle w:val="Litteraturfrteckning"/>
        <w:rPr>
          <w:rFonts w:ascii="Times New Roman" w:hAnsi="Times New Roman" w:cs="Times New Roman"/>
        </w:rPr>
      </w:pPr>
      <w:r w:rsidRPr="003E24A3">
        <w:rPr>
          <w:rFonts w:ascii="Times New Roman" w:hAnsi="Times New Roman" w:cs="Times New Roman"/>
        </w:rPr>
        <w:t xml:space="preserve">Kingston, Andrew, Pia </w:t>
      </w:r>
      <w:proofErr w:type="spellStart"/>
      <w:r w:rsidRPr="003E24A3">
        <w:rPr>
          <w:rFonts w:ascii="Times New Roman" w:hAnsi="Times New Roman" w:cs="Times New Roman"/>
        </w:rPr>
        <w:t>Wohland</w:t>
      </w:r>
      <w:proofErr w:type="spellEnd"/>
      <w:r w:rsidRPr="003E24A3">
        <w:rPr>
          <w:rFonts w:ascii="Times New Roman" w:hAnsi="Times New Roman" w:cs="Times New Roman"/>
        </w:rPr>
        <w:t xml:space="preserve">, Raphael Wittenberg, Louise Robinson, Carol </w:t>
      </w:r>
      <w:proofErr w:type="spellStart"/>
      <w:r w:rsidRPr="003E24A3">
        <w:rPr>
          <w:rFonts w:ascii="Times New Roman" w:hAnsi="Times New Roman" w:cs="Times New Roman"/>
        </w:rPr>
        <w:t>Brayne</w:t>
      </w:r>
      <w:proofErr w:type="spellEnd"/>
      <w:r w:rsidRPr="003E24A3">
        <w:rPr>
          <w:rFonts w:ascii="Times New Roman" w:hAnsi="Times New Roman" w:cs="Times New Roman"/>
        </w:rPr>
        <w:t xml:space="preserve">, Fiona E. Matthews, Carol Jagger, E. Green, L. Gao, and R. Barnes. 2017. ‘Is Late-Life Dependency Increasing or Not? A Comparison of the Cognitive Function and Ageing Studies (CFAS)’. </w:t>
      </w:r>
      <w:r w:rsidRPr="003E24A3">
        <w:rPr>
          <w:rFonts w:ascii="Times New Roman" w:hAnsi="Times New Roman" w:cs="Times New Roman"/>
          <w:i/>
          <w:iCs/>
        </w:rPr>
        <w:t>The Lancet</w:t>
      </w:r>
      <w:r w:rsidRPr="003E24A3">
        <w:rPr>
          <w:rFonts w:ascii="Times New Roman" w:hAnsi="Times New Roman" w:cs="Times New Roman"/>
        </w:rPr>
        <w:t xml:space="preserve"> 390(10103):1676–84.</w:t>
      </w:r>
    </w:p>
    <w:p w14:paraId="7FCC85E1" w14:textId="77777777" w:rsidR="003E24A3" w:rsidRPr="003E24A3" w:rsidRDefault="003E24A3" w:rsidP="003E24A3">
      <w:pPr>
        <w:pStyle w:val="Litteraturfrteckning"/>
        <w:rPr>
          <w:rFonts w:ascii="Times New Roman" w:hAnsi="Times New Roman" w:cs="Times New Roman"/>
        </w:rPr>
      </w:pPr>
      <w:r w:rsidRPr="003E24A3">
        <w:rPr>
          <w:rFonts w:ascii="Times New Roman" w:hAnsi="Times New Roman" w:cs="Times New Roman"/>
        </w:rPr>
        <w:t xml:space="preserve">Lin, Shih-Fan, Audrey N. Beck, Brian K. Finch, Robert A. Hummer, and Ryan K. Master. 2012. ‘Trends in US Older Adult Disability: Exploring Age, Period, and Cohort Effects’. </w:t>
      </w:r>
      <w:r w:rsidRPr="003E24A3">
        <w:rPr>
          <w:rFonts w:ascii="Times New Roman" w:hAnsi="Times New Roman" w:cs="Times New Roman"/>
          <w:i/>
          <w:iCs/>
        </w:rPr>
        <w:t>American Journal of Public Health</w:t>
      </w:r>
      <w:r w:rsidRPr="003E24A3">
        <w:rPr>
          <w:rFonts w:ascii="Times New Roman" w:hAnsi="Times New Roman" w:cs="Times New Roman"/>
        </w:rPr>
        <w:t xml:space="preserve"> 102(11):2157–63.</w:t>
      </w:r>
    </w:p>
    <w:p w14:paraId="643907D1" w14:textId="77777777" w:rsidR="003E24A3" w:rsidRPr="003E24A3" w:rsidRDefault="003E24A3" w:rsidP="003E24A3">
      <w:pPr>
        <w:pStyle w:val="Litteraturfrteckning"/>
        <w:rPr>
          <w:rFonts w:ascii="Times New Roman" w:hAnsi="Times New Roman" w:cs="Times New Roman"/>
        </w:rPr>
      </w:pPr>
      <w:proofErr w:type="spellStart"/>
      <w:r w:rsidRPr="003E24A3">
        <w:rPr>
          <w:rFonts w:ascii="Times New Roman" w:hAnsi="Times New Roman" w:cs="Times New Roman"/>
        </w:rPr>
        <w:t>Malter</w:t>
      </w:r>
      <w:proofErr w:type="spellEnd"/>
      <w:r w:rsidRPr="003E24A3">
        <w:rPr>
          <w:rFonts w:ascii="Times New Roman" w:hAnsi="Times New Roman" w:cs="Times New Roman"/>
        </w:rPr>
        <w:t xml:space="preserve">, Frederic, and Axel </w:t>
      </w:r>
      <w:proofErr w:type="spellStart"/>
      <w:r w:rsidRPr="003E24A3">
        <w:rPr>
          <w:rFonts w:ascii="Times New Roman" w:hAnsi="Times New Roman" w:cs="Times New Roman"/>
        </w:rPr>
        <w:t>Börsch-Supan</w:t>
      </w:r>
      <w:proofErr w:type="spellEnd"/>
      <w:r w:rsidRPr="003E24A3">
        <w:rPr>
          <w:rFonts w:ascii="Times New Roman" w:hAnsi="Times New Roman" w:cs="Times New Roman"/>
        </w:rPr>
        <w:t xml:space="preserve">. 2017. ‘SHARE Wave 6: Panel Innovations and Collecting Dried Blood Spots’. </w:t>
      </w:r>
      <w:r w:rsidRPr="003E24A3">
        <w:rPr>
          <w:rFonts w:ascii="Times New Roman" w:hAnsi="Times New Roman" w:cs="Times New Roman"/>
          <w:i/>
          <w:iCs/>
        </w:rPr>
        <w:t>Munich: Munich Center for the Economics of Aging (MEA)</w:t>
      </w:r>
      <w:r w:rsidRPr="003E24A3">
        <w:rPr>
          <w:rFonts w:ascii="Times New Roman" w:hAnsi="Times New Roman" w:cs="Times New Roman"/>
        </w:rPr>
        <w:t>.</w:t>
      </w:r>
    </w:p>
    <w:p w14:paraId="7AEDB929" w14:textId="77777777" w:rsidR="003E24A3" w:rsidRPr="003E24A3" w:rsidRDefault="003E24A3" w:rsidP="003E24A3">
      <w:pPr>
        <w:pStyle w:val="Litteraturfrteckning"/>
        <w:rPr>
          <w:rFonts w:ascii="Times New Roman" w:hAnsi="Times New Roman" w:cs="Times New Roman"/>
        </w:rPr>
      </w:pPr>
      <w:r w:rsidRPr="003E24A3">
        <w:rPr>
          <w:rFonts w:ascii="Times New Roman" w:hAnsi="Times New Roman" w:cs="Times New Roman"/>
        </w:rPr>
        <w:t xml:space="preserve">Marshall, Alan, James </w:t>
      </w:r>
      <w:proofErr w:type="spellStart"/>
      <w:r w:rsidRPr="003E24A3">
        <w:rPr>
          <w:rFonts w:ascii="Times New Roman" w:hAnsi="Times New Roman" w:cs="Times New Roman"/>
        </w:rPr>
        <w:t>Nazroo</w:t>
      </w:r>
      <w:proofErr w:type="spellEnd"/>
      <w:r w:rsidRPr="003E24A3">
        <w:rPr>
          <w:rFonts w:ascii="Times New Roman" w:hAnsi="Times New Roman" w:cs="Times New Roman"/>
        </w:rPr>
        <w:t xml:space="preserve">, </w:t>
      </w:r>
      <w:proofErr w:type="spellStart"/>
      <w:r w:rsidRPr="003E24A3">
        <w:rPr>
          <w:rFonts w:ascii="Times New Roman" w:hAnsi="Times New Roman" w:cs="Times New Roman"/>
        </w:rPr>
        <w:t>Gindo</w:t>
      </w:r>
      <w:proofErr w:type="spellEnd"/>
      <w:r w:rsidRPr="003E24A3">
        <w:rPr>
          <w:rFonts w:ascii="Times New Roman" w:hAnsi="Times New Roman" w:cs="Times New Roman"/>
        </w:rPr>
        <w:t xml:space="preserve"> </w:t>
      </w:r>
      <w:proofErr w:type="spellStart"/>
      <w:r w:rsidRPr="003E24A3">
        <w:rPr>
          <w:rFonts w:ascii="Times New Roman" w:hAnsi="Times New Roman" w:cs="Times New Roman"/>
        </w:rPr>
        <w:t>Tampubolon</w:t>
      </w:r>
      <w:proofErr w:type="spellEnd"/>
      <w:r w:rsidRPr="003E24A3">
        <w:rPr>
          <w:rFonts w:ascii="Times New Roman" w:hAnsi="Times New Roman" w:cs="Times New Roman"/>
        </w:rPr>
        <w:t xml:space="preserve">, and Bram </w:t>
      </w:r>
      <w:proofErr w:type="spellStart"/>
      <w:r w:rsidRPr="003E24A3">
        <w:rPr>
          <w:rFonts w:ascii="Times New Roman" w:hAnsi="Times New Roman" w:cs="Times New Roman"/>
        </w:rPr>
        <w:t>Vanhoutte</w:t>
      </w:r>
      <w:proofErr w:type="spellEnd"/>
      <w:r w:rsidRPr="003E24A3">
        <w:rPr>
          <w:rFonts w:ascii="Times New Roman" w:hAnsi="Times New Roman" w:cs="Times New Roman"/>
        </w:rPr>
        <w:t xml:space="preserve">. 2015. ‘Cohort Differences in the Levels and Trajectories of Frailty among Older People in England’. </w:t>
      </w:r>
      <w:r w:rsidRPr="003E24A3">
        <w:rPr>
          <w:rFonts w:ascii="Times New Roman" w:hAnsi="Times New Roman" w:cs="Times New Roman"/>
          <w:i/>
          <w:iCs/>
        </w:rPr>
        <w:t>Journal of Epidemiology and Community Health</w:t>
      </w:r>
      <w:r w:rsidRPr="003E24A3">
        <w:rPr>
          <w:rFonts w:ascii="Times New Roman" w:hAnsi="Times New Roman" w:cs="Times New Roman"/>
        </w:rPr>
        <w:t xml:space="preserve"> 69(4):316–21. </w:t>
      </w:r>
      <w:proofErr w:type="spellStart"/>
      <w:r w:rsidRPr="003E24A3">
        <w:rPr>
          <w:rFonts w:ascii="Times New Roman" w:hAnsi="Times New Roman" w:cs="Times New Roman"/>
        </w:rPr>
        <w:t>doi</w:t>
      </w:r>
      <w:proofErr w:type="spellEnd"/>
      <w:r w:rsidRPr="003E24A3">
        <w:rPr>
          <w:rFonts w:ascii="Times New Roman" w:hAnsi="Times New Roman" w:cs="Times New Roman"/>
        </w:rPr>
        <w:t>: 10.1136/jech-2014-204655.</w:t>
      </w:r>
    </w:p>
    <w:p w14:paraId="0CE54ABD" w14:textId="77777777" w:rsidR="003E24A3" w:rsidRPr="003E24A3" w:rsidRDefault="003E24A3" w:rsidP="003E24A3">
      <w:pPr>
        <w:pStyle w:val="Litteraturfrteckning"/>
        <w:rPr>
          <w:rFonts w:ascii="Times New Roman" w:hAnsi="Times New Roman" w:cs="Times New Roman"/>
        </w:rPr>
      </w:pPr>
      <w:proofErr w:type="spellStart"/>
      <w:r w:rsidRPr="003E24A3">
        <w:rPr>
          <w:rFonts w:ascii="Times New Roman" w:hAnsi="Times New Roman" w:cs="Times New Roman"/>
        </w:rPr>
        <w:t>Mirowsky</w:t>
      </w:r>
      <w:proofErr w:type="spellEnd"/>
      <w:r w:rsidRPr="003E24A3">
        <w:rPr>
          <w:rFonts w:ascii="Times New Roman" w:hAnsi="Times New Roman" w:cs="Times New Roman"/>
        </w:rPr>
        <w:t xml:space="preserve">, John, and Catherine E. Ross. 2008. ‘Education and Self-Rated Health: Cumulative Advantage and Its Rising Importance’. </w:t>
      </w:r>
      <w:r w:rsidRPr="003E24A3">
        <w:rPr>
          <w:rFonts w:ascii="Times New Roman" w:hAnsi="Times New Roman" w:cs="Times New Roman"/>
          <w:i/>
          <w:iCs/>
        </w:rPr>
        <w:t>Research on Aging</w:t>
      </w:r>
      <w:r w:rsidRPr="003E24A3">
        <w:rPr>
          <w:rFonts w:ascii="Times New Roman" w:hAnsi="Times New Roman" w:cs="Times New Roman"/>
        </w:rPr>
        <w:t xml:space="preserve"> 30(1):93–122.</w:t>
      </w:r>
    </w:p>
    <w:p w14:paraId="5370FD6A" w14:textId="77777777" w:rsidR="003E24A3" w:rsidRPr="003E24A3" w:rsidRDefault="003E24A3" w:rsidP="003E24A3">
      <w:pPr>
        <w:pStyle w:val="Litteraturfrteckning"/>
        <w:rPr>
          <w:rFonts w:ascii="Times New Roman" w:hAnsi="Times New Roman" w:cs="Times New Roman"/>
        </w:rPr>
      </w:pPr>
      <w:proofErr w:type="spellStart"/>
      <w:r w:rsidRPr="003E24A3">
        <w:rPr>
          <w:rFonts w:ascii="Times New Roman" w:hAnsi="Times New Roman" w:cs="Times New Roman"/>
        </w:rPr>
        <w:t>Morciano</w:t>
      </w:r>
      <w:proofErr w:type="spellEnd"/>
      <w:r w:rsidRPr="003E24A3">
        <w:rPr>
          <w:rFonts w:ascii="Times New Roman" w:hAnsi="Times New Roman" w:cs="Times New Roman"/>
        </w:rPr>
        <w:t xml:space="preserve">, Marcello, Ruth M. Hancock, and Stephen E. </w:t>
      </w:r>
      <w:proofErr w:type="spellStart"/>
      <w:r w:rsidRPr="003E24A3">
        <w:rPr>
          <w:rFonts w:ascii="Times New Roman" w:hAnsi="Times New Roman" w:cs="Times New Roman"/>
        </w:rPr>
        <w:t>Pudney</w:t>
      </w:r>
      <w:proofErr w:type="spellEnd"/>
      <w:r w:rsidRPr="003E24A3">
        <w:rPr>
          <w:rFonts w:ascii="Times New Roman" w:hAnsi="Times New Roman" w:cs="Times New Roman"/>
        </w:rPr>
        <w:t xml:space="preserve">. 2015. ‘Birth-Cohort Trends in Older-Age Functional Disability and Their Relationship with Socio-Economic Status: Evidence from a Pooling of Repeated Cross-Sectional Population-Based Studies for the UK’. </w:t>
      </w:r>
      <w:r w:rsidRPr="003E24A3">
        <w:rPr>
          <w:rFonts w:ascii="Times New Roman" w:hAnsi="Times New Roman" w:cs="Times New Roman"/>
          <w:i/>
          <w:iCs/>
        </w:rPr>
        <w:t>Social Science &amp; Medicine</w:t>
      </w:r>
      <w:r w:rsidRPr="003E24A3">
        <w:rPr>
          <w:rFonts w:ascii="Times New Roman" w:hAnsi="Times New Roman" w:cs="Times New Roman"/>
        </w:rPr>
        <w:t xml:space="preserve"> 136:1–9.</w:t>
      </w:r>
    </w:p>
    <w:p w14:paraId="30B6B3A9" w14:textId="77777777" w:rsidR="003E24A3" w:rsidRPr="003E24A3" w:rsidRDefault="003E24A3" w:rsidP="003E24A3">
      <w:pPr>
        <w:pStyle w:val="Litteraturfrteckning"/>
        <w:rPr>
          <w:rFonts w:ascii="Times New Roman" w:hAnsi="Times New Roman" w:cs="Times New Roman"/>
        </w:rPr>
      </w:pPr>
      <w:r w:rsidRPr="003E24A3">
        <w:rPr>
          <w:rFonts w:ascii="Times New Roman" w:hAnsi="Times New Roman" w:cs="Times New Roman"/>
        </w:rPr>
        <w:t xml:space="preserve">Rogers, Nina T., Alan Marshall, Chrissy H. Roberts, </w:t>
      </w:r>
      <w:proofErr w:type="spellStart"/>
      <w:r w:rsidRPr="003E24A3">
        <w:rPr>
          <w:rFonts w:ascii="Times New Roman" w:hAnsi="Times New Roman" w:cs="Times New Roman"/>
        </w:rPr>
        <w:t>Panayotes</w:t>
      </w:r>
      <w:proofErr w:type="spellEnd"/>
      <w:r w:rsidRPr="003E24A3">
        <w:rPr>
          <w:rFonts w:ascii="Times New Roman" w:hAnsi="Times New Roman" w:cs="Times New Roman"/>
        </w:rPr>
        <w:t xml:space="preserve"> </w:t>
      </w:r>
      <w:proofErr w:type="spellStart"/>
      <w:r w:rsidRPr="003E24A3">
        <w:rPr>
          <w:rFonts w:ascii="Times New Roman" w:hAnsi="Times New Roman" w:cs="Times New Roman"/>
        </w:rPr>
        <w:t>Demakakos</w:t>
      </w:r>
      <w:proofErr w:type="spellEnd"/>
      <w:r w:rsidRPr="003E24A3">
        <w:rPr>
          <w:rFonts w:ascii="Times New Roman" w:hAnsi="Times New Roman" w:cs="Times New Roman"/>
        </w:rPr>
        <w:t xml:space="preserve">, Andrew Steptoe, and Shaun Scholes. 2017. ‘Physical Activity and Trajectories of Frailty among Older Adults: Evidence from the English Longitudinal Study of Ageing’. </w:t>
      </w:r>
      <w:proofErr w:type="spellStart"/>
      <w:r w:rsidRPr="003E24A3">
        <w:rPr>
          <w:rFonts w:ascii="Times New Roman" w:hAnsi="Times New Roman" w:cs="Times New Roman"/>
          <w:i/>
          <w:iCs/>
        </w:rPr>
        <w:t>PloS</w:t>
      </w:r>
      <w:proofErr w:type="spellEnd"/>
      <w:r w:rsidRPr="003E24A3">
        <w:rPr>
          <w:rFonts w:ascii="Times New Roman" w:hAnsi="Times New Roman" w:cs="Times New Roman"/>
          <w:i/>
          <w:iCs/>
        </w:rPr>
        <w:t xml:space="preserve"> One</w:t>
      </w:r>
      <w:r w:rsidRPr="003E24A3">
        <w:rPr>
          <w:rFonts w:ascii="Times New Roman" w:hAnsi="Times New Roman" w:cs="Times New Roman"/>
        </w:rPr>
        <w:t xml:space="preserve"> 12(2).</w:t>
      </w:r>
    </w:p>
    <w:p w14:paraId="6C17204D" w14:textId="77777777" w:rsidR="003E24A3" w:rsidRPr="003E24A3" w:rsidRDefault="003E24A3" w:rsidP="003E24A3">
      <w:pPr>
        <w:pStyle w:val="Litteraturfrteckning"/>
        <w:rPr>
          <w:rFonts w:ascii="Times New Roman" w:hAnsi="Times New Roman" w:cs="Times New Roman"/>
        </w:rPr>
      </w:pPr>
      <w:r w:rsidRPr="003E24A3">
        <w:rPr>
          <w:rFonts w:ascii="Times New Roman" w:hAnsi="Times New Roman" w:cs="Times New Roman"/>
        </w:rPr>
        <w:t>Scheel-</w:t>
      </w:r>
      <w:proofErr w:type="spellStart"/>
      <w:r w:rsidRPr="003E24A3">
        <w:rPr>
          <w:rFonts w:ascii="Times New Roman" w:hAnsi="Times New Roman" w:cs="Times New Roman"/>
        </w:rPr>
        <w:t>Hincke</w:t>
      </w:r>
      <w:proofErr w:type="spellEnd"/>
      <w:r w:rsidRPr="003E24A3">
        <w:rPr>
          <w:rFonts w:ascii="Times New Roman" w:hAnsi="Times New Roman" w:cs="Times New Roman"/>
        </w:rPr>
        <w:t xml:space="preserve">, Lasse </w:t>
      </w:r>
      <w:proofErr w:type="spellStart"/>
      <w:r w:rsidRPr="003E24A3">
        <w:rPr>
          <w:rFonts w:ascii="Times New Roman" w:hAnsi="Times New Roman" w:cs="Times New Roman"/>
        </w:rPr>
        <w:t>Lybecker</w:t>
      </w:r>
      <w:proofErr w:type="spellEnd"/>
      <w:r w:rsidRPr="003E24A3">
        <w:rPr>
          <w:rFonts w:ascii="Times New Roman" w:hAnsi="Times New Roman" w:cs="Times New Roman"/>
        </w:rPr>
        <w:t xml:space="preserve">, </w:t>
      </w:r>
      <w:proofErr w:type="spellStart"/>
      <w:r w:rsidRPr="003E24A3">
        <w:rPr>
          <w:rFonts w:ascii="Times New Roman" w:hAnsi="Times New Roman" w:cs="Times New Roman"/>
        </w:rPr>
        <w:t>Sören</w:t>
      </w:r>
      <w:proofErr w:type="spellEnd"/>
      <w:r w:rsidRPr="003E24A3">
        <w:rPr>
          <w:rFonts w:ascii="Times New Roman" w:hAnsi="Times New Roman" w:cs="Times New Roman"/>
        </w:rPr>
        <w:t xml:space="preserve"> </w:t>
      </w:r>
      <w:proofErr w:type="spellStart"/>
      <w:r w:rsidRPr="003E24A3">
        <w:rPr>
          <w:rFonts w:ascii="Times New Roman" w:hAnsi="Times New Roman" w:cs="Times New Roman"/>
        </w:rPr>
        <w:t>Möller</w:t>
      </w:r>
      <w:proofErr w:type="spellEnd"/>
      <w:r w:rsidRPr="003E24A3">
        <w:rPr>
          <w:rFonts w:ascii="Times New Roman" w:hAnsi="Times New Roman" w:cs="Times New Roman"/>
        </w:rPr>
        <w:t xml:space="preserve">, Rune Lindahl-Jacobsen, Bernard </w:t>
      </w:r>
      <w:proofErr w:type="spellStart"/>
      <w:r w:rsidRPr="003E24A3">
        <w:rPr>
          <w:rFonts w:ascii="Times New Roman" w:hAnsi="Times New Roman" w:cs="Times New Roman"/>
        </w:rPr>
        <w:t>Jeune</w:t>
      </w:r>
      <w:proofErr w:type="spellEnd"/>
      <w:r w:rsidRPr="003E24A3">
        <w:rPr>
          <w:rFonts w:ascii="Times New Roman" w:hAnsi="Times New Roman" w:cs="Times New Roman"/>
        </w:rPr>
        <w:t xml:space="preserve">, and Linda </w:t>
      </w:r>
      <w:proofErr w:type="spellStart"/>
      <w:r w:rsidRPr="003E24A3">
        <w:rPr>
          <w:rFonts w:ascii="Times New Roman" w:hAnsi="Times New Roman" w:cs="Times New Roman"/>
        </w:rPr>
        <w:t>Juel</w:t>
      </w:r>
      <w:proofErr w:type="spellEnd"/>
      <w:r w:rsidRPr="003E24A3">
        <w:rPr>
          <w:rFonts w:ascii="Times New Roman" w:hAnsi="Times New Roman" w:cs="Times New Roman"/>
        </w:rPr>
        <w:t xml:space="preserve"> </w:t>
      </w:r>
      <w:proofErr w:type="spellStart"/>
      <w:r w:rsidRPr="003E24A3">
        <w:rPr>
          <w:rFonts w:ascii="Times New Roman" w:hAnsi="Times New Roman" w:cs="Times New Roman"/>
        </w:rPr>
        <w:t>Ahrenfeldt</w:t>
      </w:r>
      <w:proofErr w:type="spellEnd"/>
      <w:r w:rsidRPr="003E24A3">
        <w:rPr>
          <w:rFonts w:ascii="Times New Roman" w:hAnsi="Times New Roman" w:cs="Times New Roman"/>
        </w:rPr>
        <w:t xml:space="preserve">. 2020. ‘Cross-National Comparison of Sex Differences in ADL and IADL in Europe: Findings from SHARE’. </w:t>
      </w:r>
      <w:r w:rsidRPr="003E24A3">
        <w:rPr>
          <w:rFonts w:ascii="Times New Roman" w:hAnsi="Times New Roman" w:cs="Times New Roman"/>
          <w:i/>
          <w:iCs/>
        </w:rPr>
        <w:t>European Journal of Ageing</w:t>
      </w:r>
      <w:r w:rsidRPr="003E24A3">
        <w:rPr>
          <w:rFonts w:ascii="Times New Roman" w:hAnsi="Times New Roman" w:cs="Times New Roman"/>
        </w:rPr>
        <w:t xml:space="preserve"> 17(1):69–79.</w:t>
      </w:r>
    </w:p>
    <w:p w14:paraId="4E3F15DE" w14:textId="77777777" w:rsidR="003E24A3" w:rsidRPr="003E24A3" w:rsidRDefault="003E24A3" w:rsidP="003E24A3">
      <w:pPr>
        <w:pStyle w:val="Litteraturfrteckning"/>
        <w:rPr>
          <w:rFonts w:ascii="Times New Roman" w:hAnsi="Times New Roman" w:cs="Times New Roman"/>
        </w:rPr>
      </w:pPr>
      <w:r w:rsidRPr="003E24A3">
        <w:rPr>
          <w:rFonts w:ascii="Times New Roman" w:hAnsi="Times New Roman" w:cs="Times New Roman"/>
        </w:rPr>
        <w:t xml:space="preserve">Schmitz, Alina, and Patrick </w:t>
      </w:r>
      <w:proofErr w:type="spellStart"/>
      <w:r w:rsidRPr="003E24A3">
        <w:rPr>
          <w:rFonts w:ascii="Times New Roman" w:hAnsi="Times New Roman" w:cs="Times New Roman"/>
        </w:rPr>
        <w:t>Lazarevič</w:t>
      </w:r>
      <w:proofErr w:type="spellEnd"/>
      <w:r w:rsidRPr="003E24A3">
        <w:rPr>
          <w:rFonts w:ascii="Times New Roman" w:hAnsi="Times New Roman" w:cs="Times New Roman"/>
        </w:rPr>
        <w:t xml:space="preserve">. 2020. ‘The Gender Health Gap in Europe’s Ageing Societies: Universal Findings across Countries and Age Groups?’ </w:t>
      </w:r>
      <w:r w:rsidRPr="003E24A3">
        <w:rPr>
          <w:rFonts w:ascii="Times New Roman" w:hAnsi="Times New Roman" w:cs="Times New Roman"/>
          <w:i/>
          <w:iCs/>
        </w:rPr>
        <w:t>European Journal of Ageing</w:t>
      </w:r>
      <w:r w:rsidRPr="003E24A3">
        <w:rPr>
          <w:rFonts w:ascii="Times New Roman" w:hAnsi="Times New Roman" w:cs="Times New Roman"/>
        </w:rPr>
        <w:t xml:space="preserve"> 1–12.</w:t>
      </w:r>
    </w:p>
    <w:p w14:paraId="6536D511" w14:textId="77777777" w:rsidR="003E24A3" w:rsidRPr="003E24A3" w:rsidRDefault="003E24A3" w:rsidP="003E24A3">
      <w:pPr>
        <w:pStyle w:val="Litteraturfrteckning"/>
        <w:rPr>
          <w:rFonts w:ascii="Times New Roman" w:hAnsi="Times New Roman" w:cs="Times New Roman"/>
        </w:rPr>
      </w:pPr>
      <w:r w:rsidRPr="003E24A3">
        <w:rPr>
          <w:rFonts w:ascii="Times New Roman" w:hAnsi="Times New Roman" w:cs="Times New Roman"/>
        </w:rPr>
        <w:t xml:space="preserve">Sundberg, Louise, Neda Agahi, Johan Fritzell, and Stefan Fors. 2016. ‘Trends in Health Expectancies among the Oldest Old in Sweden, 1992–2011’. </w:t>
      </w:r>
      <w:r w:rsidRPr="003E24A3">
        <w:rPr>
          <w:rFonts w:ascii="Times New Roman" w:hAnsi="Times New Roman" w:cs="Times New Roman"/>
          <w:i/>
          <w:iCs/>
        </w:rPr>
        <w:t>The European Journal of Public Health</w:t>
      </w:r>
      <w:r w:rsidRPr="003E24A3">
        <w:rPr>
          <w:rFonts w:ascii="Times New Roman" w:hAnsi="Times New Roman" w:cs="Times New Roman"/>
        </w:rPr>
        <w:t xml:space="preserve"> 26(6):1069–74.</w:t>
      </w:r>
    </w:p>
    <w:p w14:paraId="0398CAD7" w14:textId="77777777" w:rsidR="003E24A3" w:rsidRPr="003E24A3" w:rsidRDefault="003E24A3" w:rsidP="003E24A3">
      <w:pPr>
        <w:pStyle w:val="Litteraturfrteckning"/>
        <w:rPr>
          <w:rFonts w:ascii="Times New Roman" w:hAnsi="Times New Roman" w:cs="Times New Roman"/>
        </w:rPr>
      </w:pPr>
      <w:r w:rsidRPr="003E24A3">
        <w:rPr>
          <w:rFonts w:ascii="Times New Roman" w:hAnsi="Times New Roman" w:cs="Times New Roman"/>
        </w:rPr>
        <w:t xml:space="preserve">Sundberg, Louise, Neda Agahi, Johan Fritzell, and Stefan Fors. 2018. ‘Why Is the Gender Gap in Life Expectancy Decreasing? The Impact of Age-and Cause-Specific Mortality in Sweden 1997–2014’. </w:t>
      </w:r>
      <w:r w:rsidRPr="003E24A3">
        <w:rPr>
          <w:rFonts w:ascii="Times New Roman" w:hAnsi="Times New Roman" w:cs="Times New Roman"/>
          <w:i/>
          <w:iCs/>
        </w:rPr>
        <w:t>International Journal of Public Health</w:t>
      </w:r>
      <w:r w:rsidRPr="003E24A3">
        <w:rPr>
          <w:rFonts w:ascii="Times New Roman" w:hAnsi="Times New Roman" w:cs="Times New Roman"/>
        </w:rPr>
        <w:t xml:space="preserve"> 63(6):673–81.</w:t>
      </w:r>
    </w:p>
    <w:p w14:paraId="17AA4F88" w14:textId="77777777" w:rsidR="003E24A3" w:rsidRPr="003E24A3" w:rsidRDefault="003E24A3" w:rsidP="003E24A3">
      <w:pPr>
        <w:pStyle w:val="Litteraturfrteckning"/>
        <w:rPr>
          <w:rFonts w:ascii="Times New Roman" w:hAnsi="Times New Roman" w:cs="Times New Roman"/>
        </w:rPr>
      </w:pPr>
      <w:r w:rsidRPr="003E24A3">
        <w:rPr>
          <w:rFonts w:ascii="Times New Roman" w:hAnsi="Times New Roman" w:cs="Times New Roman"/>
        </w:rPr>
        <w:t xml:space="preserve">Thorslund, Mats, Jonas W. </w:t>
      </w:r>
      <w:proofErr w:type="spellStart"/>
      <w:r w:rsidRPr="003E24A3">
        <w:rPr>
          <w:rFonts w:ascii="Times New Roman" w:hAnsi="Times New Roman" w:cs="Times New Roman"/>
        </w:rPr>
        <w:t>Wastesson</w:t>
      </w:r>
      <w:proofErr w:type="spellEnd"/>
      <w:r w:rsidRPr="003E24A3">
        <w:rPr>
          <w:rFonts w:ascii="Times New Roman" w:hAnsi="Times New Roman" w:cs="Times New Roman"/>
        </w:rPr>
        <w:t xml:space="preserve">, Neda Agahi, </w:t>
      </w:r>
      <w:proofErr w:type="spellStart"/>
      <w:r w:rsidRPr="003E24A3">
        <w:rPr>
          <w:rFonts w:ascii="Times New Roman" w:hAnsi="Times New Roman" w:cs="Times New Roman"/>
        </w:rPr>
        <w:t>Mårten</w:t>
      </w:r>
      <w:proofErr w:type="spellEnd"/>
      <w:r w:rsidRPr="003E24A3">
        <w:rPr>
          <w:rFonts w:ascii="Times New Roman" w:hAnsi="Times New Roman" w:cs="Times New Roman"/>
        </w:rPr>
        <w:t xml:space="preserve"> </w:t>
      </w:r>
      <w:proofErr w:type="spellStart"/>
      <w:r w:rsidRPr="003E24A3">
        <w:rPr>
          <w:rFonts w:ascii="Times New Roman" w:hAnsi="Times New Roman" w:cs="Times New Roman"/>
        </w:rPr>
        <w:t>Lagergren</w:t>
      </w:r>
      <w:proofErr w:type="spellEnd"/>
      <w:r w:rsidRPr="003E24A3">
        <w:rPr>
          <w:rFonts w:ascii="Times New Roman" w:hAnsi="Times New Roman" w:cs="Times New Roman"/>
        </w:rPr>
        <w:t xml:space="preserve">, and Marti G. Parker. 2013. ‘The Rise and Fall of Women’s Advantage: A Comparison of National Trends in Life Expectancy at Age 65 Years’. </w:t>
      </w:r>
      <w:r w:rsidRPr="003E24A3">
        <w:rPr>
          <w:rFonts w:ascii="Times New Roman" w:hAnsi="Times New Roman" w:cs="Times New Roman"/>
          <w:i/>
          <w:iCs/>
        </w:rPr>
        <w:t>European Journal of Ageing</w:t>
      </w:r>
      <w:r w:rsidRPr="003E24A3">
        <w:rPr>
          <w:rFonts w:ascii="Times New Roman" w:hAnsi="Times New Roman" w:cs="Times New Roman"/>
        </w:rPr>
        <w:t xml:space="preserve"> 10(4):271–77.</w:t>
      </w:r>
    </w:p>
    <w:p w14:paraId="7BB9DB6F" w14:textId="77777777" w:rsidR="003E24A3" w:rsidRPr="003E24A3" w:rsidRDefault="003E24A3" w:rsidP="003E24A3">
      <w:pPr>
        <w:pStyle w:val="Litteraturfrteckning"/>
        <w:rPr>
          <w:rFonts w:ascii="Times New Roman" w:hAnsi="Times New Roman" w:cs="Times New Roman"/>
        </w:rPr>
      </w:pPr>
      <w:r w:rsidRPr="003E24A3">
        <w:rPr>
          <w:rFonts w:ascii="Times New Roman" w:hAnsi="Times New Roman" w:cs="Times New Roman"/>
        </w:rPr>
        <w:lastRenderedPageBreak/>
        <w:t xml:space="preserve">Van Oyen, Herman, Bianca Cox, Carol Jagger, Emmanuelle </w:t>
      </w:r>
      <w:proofErr w:type="spellStart"/>
      <w:r w:rsidRPr="003E24A3">
        <w:rPr>
          <w:rFonts w:ascii="Times New Roman" w:hAnsi="Times New Roman" w:cs="Times New Roman"/>
        </w:rPr>
        <w:t>Cambois</w:t>
      </w:r>
      <w:proofErr w:type="spellEnd"/>
      <w:r w:rsidRPr="003E24A3">
        <w:rPr>
          <w:rFonts w:ascii="Times New Roman" w:hAnsi="Times New Roman" w:cs="Times New Roman"/>
        </w:rPr>
        <w:t xml:space="preserve">, Wilma </w:t>
      </w:r>
      <w:proofErr w:type="spellStart"/>
      <w:r w:rsidRPr="003E24A3">
        <w:rPr>
          <w:rFonts w:ascii="Times New Roman" w:hAnsi="Times New Roman" w:cs="Times New Roman"/>
        </w:rPr>
        <w:t>Nusselder</w:t>
      </w:r>
      <w:proofErr w:type="spellEnd"/>
      <w:r w:rsidRPr="003E24A3">
        <w:rPr>
          <w:rFonts w:ascii="Times New Roman" w:hAnsi="Times New Roman" w:cs="Times New Roman"/>
        </w:rPr>
        <w:t xml:space="preserve">, Clare Gilles, and Jean-Marie Robine. 2010. ‘Gender Gaps in Life Expectancy and Expected Years with Activity Limitations at Age 50 in the European Union: Associations with Macro-Level Structural Indicators’. </w:t>
      </w:r>
      <w:r w:rsidRPr="003E24A3">
        <w:rPr>
          <w:rFonts w:ascii="Times New Roman" w:hAnsi="Times New Roman" w:cs="Times New Roman"/>
          <w:i/>
          <w:iCs/>
        </w:rPr>
        <w:t>European Journal of Ageing</w:t>
      </w:r>
      <w:r w:rsidRPr="003E24A3">
        <w:rPr>
          <w:rFonts w:ascii="Times New Roman" w:hAnsi="Times New Roman" w:cs="Times New Roman"/>
        </w:rPr>
        <w:t xml:space="preserve"> 7(4):229–37.</w:t>
      </w:r>
    </w:p>
    <w:p w14:paraId="24243905" w14:textId="77777777" w:rsidR="003E24A3" w:rsidRPr="003E24A3" w:rsidRDefault="003E24A3" w:rsidP="003E24A3">
      <w:pPr>
        <w:pStyle w:val="Litteraturfrteckning"/>
        <w:rPr>
          <w:rFonts w:ascii="Times New Roman" w:hAnsi="Times New Roman" w:cs="Times New Roman"/>
        </w:rPr>
      </w:pPr>
      <w:proofErr w:type="spellStart"/>
      <w:r w:rsidRPr="003E24A3">
        <w:rPr>
          <w:rFonts w:ascii="Times New Roman" w:hAnsi="Times New Roman" w:cs="Times New Roman"/>
        </w:rPr>
        <w:t>Verropoulou</w:t>
      </w:r>
      <w:proofErr w:type="spellEnd"/>
      <w:r w:rsidRPr="003E24A3">
        <w:rPr>
          <w:rFonts w:ascii="Times New Roman" w:hAnsi="Times New Roman" w:cs="Times New Roman"/>
        </w:rPr>
        <w:t xml:space="preserve">, Georgia, and Cleon </w:t>
      </w:r>
      <w:proofErr w:type="spellStart"/>
      <w:r w:rsidRPr="003E24A3">
        <w:rPr>
          <w:rFonts w:ascii="Times New Roman" w:hAnsi="Times New Roman" w:cs="Times New Roman"/>
        </w:rPr>
        <w:t>Tsimbos</w:t>
      </w:r>
      <w:proofErr w:type="spellEnd"/>
      <w:r w:rsidRPr="003E24A3">
        <w:rPr>
          <w:rFonts w:ascii="Times New Roman" w:hAnsi="Times New Roman" w:cs="Times New Roman"/>
        </w:rPr>
        <w:t xml:space="preserve">. 2017. ‘Disability Trends among Older Adults in Ten European Countries over 2004-2013, Using Various Indicators and Survey of Health, Ageing and Retirement in Europe (SHARE) Data’. </w:t>
      </w:r>
      <w:r w:rsidRPr="003E24A3">
        <w:rPr>
          <w:rFonts w:ascii="Times New Roman" w:hAnsi="Times New Roman" w:cs="Times New Roman"/>
          <w:i/>
          <w:iCs/>
        </w:rPr>
        <w:t>Ageing and Society</w:t>
      </w:r>
      <w:r w:rsidRPr="003E24A3">
        <w:rPr>
          <w:rFonts w:ascii="Times New Roman" w:hAnsi="Times New Roman" w:cs="Times New Roman"/>
        </w:rPr>
        <w:t xml:space="preserve"> 37(10):2152.</w:t>
      </w:r>
    </w:p>
    <w:p w14:paraId="1CAC4CDC" w14:textId="77777777" w:rsidR="003E24A3" w:rsidRPr="003E24A3" w:rsidRDefault="003E24A3" w:rsidP="003E24A3">
      <w:pPr>
        <w:pStyle w:val="Litteraturfrteckning"/>
        <w:rPr>
          <w:rFonts w:ascii="Times New Roman" w:hAnsi="Times New Roman" w:cs="Times New Roman"/>
        </w:rPr>
      </w:pPr>
      <w:r w:rsidRPr="003E24A3">
        <w:rPr>
          <w:rFonts w:ascii="Times New Roman" w:hAnsi="Times New Roman" w:cs="Times New Roman"/>
        </w:rPr>
        <w:t xml:space="preserve">Yang, Yang, and Linda C. Lee. 2009. ‘Sex and Race Disparities in Health: Cohort Variations in Life Course Patterns’. </w:t>
      </w:r>
      <w:r w:rsidRPr="003E24A3">
        <w:rPr>
          <w:rFonts w:ascii="Times New Roman" w:hAnsi="Times New Roman" w:cs="Times New Roman"/>
          <w:i/>
          <w:iCs/>
        </w:rPr>
        <w:t>Social Forces</w:t>
      </w:r>
      <w:r w:rsidRPr="003E24A3">
        <w:rPr>
          <w:rFonts w:ascii="Times New Roman" w:hAnsi="Times New Roman" w:cs="Times New Roman"/>
        </w:rPr>
        <w:t xml:space="preserve"> 87(4):2093–2124.</w:t>
      </w:r>
    </w:p>
    <w:p w14:paraId="190D57CF" w14:textId="77777777" w:rsidR="003E24A3" w:rsidRPr="003E24A3" w:rsidRDefault="003E24A3" w:rsidP="003E24A3">
      <w:pPr>
        <w:pStyle w:val="Litteraturfrteckning"/>
        <w:rPr>
          <w:rFonts w:ascii="Times New Roman" w:hAnsi="Times New Roman" w:cs="Times New Roman"/>
        </w:rPr>
      </w:pPr>
      <w:r w:rsidRPr="00E809EB">
        <w:rPr>
          <w:rFonts w:ascii="Times New Roman" w:hAnsi="Times New Roman" w:cs="Times New Roman"/>
          <w:lang w:val="sv-SE"/>
        </w:rPr>
        <w:t xml:space="preserve">Yang, Yang, and Linda C. Lee. 2010. </w:t>
      </w:r>
      <w:r w:rsidRPr="003E24A3">
        <w:rPr>
          <w:rFonts w:ascii="Times New Roman" w:hAnsi="Times New Roman" w:cs="Times New Roman"/>
        </w:rPr>
        <w:t xml:space="preserve">‘Dynamics and Heterogeneity in the Process of Human Frailty and Aging: Evidence from the US Older Adult Population’. </w:t>
      </w:r>
      <w:r w:rsidRPr="003E24A3">
        <w:rPr>
          <w:rFonts w:ascii="Times New Roman" w:hAnsi="Times New Roman" w:cs="Times New Roman"/>
          <w:i/>
          <w:iCs/>
        </w:rPr>
        <w:t>Journals of Gerontology Series B: Psychological Sciences and Social Sciences</w:t>
      </w:r>
      <w:r w:rsidRPr="003E24A3">
        <w:rPr>
          <w:rFonts w:ascii="Times New Roman" w:hAnsi="Times New Roman" w:cs="Times New Roman"/>
        </w:rPr>
        <w:t xml:space="preserve"> 65(2):246–55.</w:t>
      </w:r>
    </w:p>
    <w:p w14:paraId="2FEE6968" w14:textId="77777777" w:rsidR="003E24A3" w:rsidRPr="003E24A3" w:rsidRDefault="003E24A3" w:rsidP="003E24A3">
      <w:pPr>
        <w:pStyle w:val="Litteraturfrteckning"/>
        <w:rPr>
          <w:rFonts w:ascii="Times New Roman" w:hAnsi="Times New Roman" w:cs="Times New Roman"/>
        </w:rPr>
      </w:pPr>
      <w:r w:rsidRPr="003E24A3">
        <w:rPr>
          <w:rFonts w:ascii="Times New Roman" w:hAnsi="Times New Roman" w:cs="Times New Roman"/>
        </w:rPr>
        <w:t xml:space="preserve">Yu, Ruby, Moses Wong, Billy Chang, Xin Lai, CM Lum, TW Auyeung, Jenny Lee, Kelvin Tsoi, Ruby Lee, and Jean Woo. 2016. ‘Trends in Activities of Daily Living Disability in a Large Sample of Community-Dwelling Chinese Older Adults in Hong Kong: An Age-Period-Cohort Analysis’. </w:t>
      </w:r>
      <w:r w:rsidRPr="003E24A3">
        <w:rPr>
          <w:rFonts w:ascii="Times New Roman" w:hAnsi="Times New Roman" w:cs="Times New Roman"/>
          <w:i/>
          <w:iCs/>
        </w:rPr>
        <w:t>BMJ Open</w:t>
      </w:r>
      <w:r w:rsidRPr="003E24A3">
        <w:rPr>
          <w:rFonts w:ascii="Times New Roman" w:hAnsi="Times New Roman" w:cs="Times New Roman"/>
        </w:rPr>
        <w:t xml:space="preserve"> 6(12</w:t>
      </w:r>
      <w:proofErr w:type="gramStart"/>
      <w:r w:rsidRPr="003E24A3">
        <w:rPr>
          <w:rFonts w:ascii="Times New Roman" w:hAnsi="Times New Roman" w:cs="Times New Roman"/>
        </w:rPr>
        <w:t>):e</w:t>
      </w:r>
      <w:proofErr w:type="gramEnd"/>
      <w:r w:rsidRPr="003E24A3">
        <w:rPr>
          <w:rFonts w:ascii="Times New Roman" w:hAnsi="Times New Roman" w:cs="Times New Roman"/>
        </w:rPr>
        <w:t>013259.</w:t>
      </w:r>
    </w:p>
    <w:p w14:paraId="35456407" w14:textId="473DE0C8" w:rsidR="0062709C" w:rsidRPr="00C23B17" w:rsidRDefault="000957CF" w:rsidP="008063FE">
      <w:pPr>
        <w:jc w:val="both"/>
        <w:rPr>
          <w:rFonts w:asciiTheme="majorBidi" w:hAnsiTheme="majorBidi" w:cstheme="majorBidi"/>
          <w:lang w:val="en-GB"/>
        </w:rPr>
      </w:pPr>
      <w:r w:rsidRPr="00C23B17">
        <w:rPr>
          <w:rFonts w:asciiTheme="majorBidi" w:hAnsiTheme="majorBidi" w:cstheme="majorBidi"/>
          <w:lang w:val="en-GB"/>
        </w:rPr>
        <w:fldChar w:fldCharType="end"/>
      </w:r>
    </w:p>
    <w:p w14:paraId="3264DD37" w14:textId="203D5FB9" w:rsidR="00E61733" w:rsidRPr="00C23B17" w:rsidRDefault="00E61733" w:rsidP="00D47044">
      <w:pPr>
        <w:rPr>
          <w:rFonts w:asciiTheme="majorBidi" w:hAnsiTheme="majorBidi" w:cstheme="majorBidi"/>
        </w:rPr>
      </w:pPr>
    </w:p>
    <w:sectPr w:rsidR="00E61733" w:rsidRPr="00C23B17" w:rsidSect="009247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3c2d9f11">
    <w:altName w:val="Times New Roman"/>
    <w:panose1 w:val="00000000000000000000"/>
    <w:charset w:val="00"/>
    <w:family w:val="roman"/>
    <w:notTrueType/>
    <w:pitch w:val="default"/>
  </w:font>
  <w:font w:name="AdvOT3c2d9f11+fb">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11C94"/>
    <w:multiLevelType w:val="hybridMultilevel"/>
    <w:tmpl w:val="01162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BA92D05"/>
    <w:multiLevelType w:val="hybridMultilevel"/>
    <w:tmpl w:val="B3E6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E3B43"/>
    <w:multiLevelType w:val="hybridMultilevel"/>
    <w:tmpl w:val="2C9852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942384A"/>
    <w:multiLevelType w:val="hybridMultilevel"/>
    <w:tmpl w:val="CD5E3BAE"/>
    <w:lvl w:ilvl="0" w:tplc="B97A27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7B0835"/>
    <w:multiLevelType w:val="hybridMultilevel"/>
    <w:tmpl w:val="C27CBC8A"/>
    <w:lvl w:ilvl="0" w:tplc="4FE44296">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F1206"/>
    <w:multiLevelType w:val="hybridMultilevel"/>
    <w:tmpl w:val="94C86AE8"/>
    <w:lvl w:ilvl="0" w:tplc="0D2834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A190A"/>
    <w:multiLevelType w:val="hybridMultilevel"/>
    <w:tmpl w:val="B38C6EA6"/>
    <w:lvl w:ilvl="0" w:tplc="497EC20A">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95C29"/>
    <w:multiLevelType w:val="hybridMultilevel"/>
    <w:tmpl w:val="F9E4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34E50"/>
    <w:multiLevelType w:val="hybridMultilevel"/>
    <w:tmpl w:val="3000E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9FE13A8"/>
    <w:multiLevelType w:val="hybridMultilevel"/>
    <w:tmpl w:val="F7F639BC"/>
    <w:lvl w:ilvl="0" w:tplc="62188F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D47D31"/>
    <w:multiLevelType w:val="hybridMultilevel"/>
    <w:tmpl w:val="F77CFF34"/>
    <w:lvl w:ilvl="0" w:tplc="2932E37E">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B03760"/>
    <w:multiLevelType w:val="hybridMultilevel"/>
    <w:tmpl w:val="5C4AEC58"/>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7A6A7480"/>
    <w:multiLevelType w:val="hybridMultilevel"/>
    <w:tmpl w:val="D89C838E"/>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DC40E08"/>
    <w:multiLevelType w:val="hybridMultilevel"/>
    <w:tmpl w:val="FFFC045A"/>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0"/>
  </w:num>
  <w:num w:numId="6">
    <w:abstractNumId w:val="11"/>
  </w:num>
  <w:num w:numId="7">
    <w:abstractNumId w:val="13"/>
  </w:num>
  <w:num w:numId="8">
    <w:abstractNumId w:val="4"/>
  </w:num>
  <w:num w:numId="9">
    <w:abstractNumId w:val="12"/>
  </w:num>
  <w:num w:numId="10">
    <w:abstractNumId w:val="1"/>
  </w:num>
  <w:num w:numId="11">
    <w:abstractNumId w:val="7"/>
  </w:num>
  <w:num w:numId="12">
    <w:abstractNumId w:val="3"/>
  </w:num>
  <w:num w:numId="13">
    <w:abstractNumId w:val="8"/>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 Fors">
    <w15:presenceInfo w15:providerId="AD" w15:userId="S::stefan.fors@ki.se::e075fad7-e4b4-4e53-9e68-31ffc21d8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396"/>
    <w:rsid w:val="00004326"/>
    <w:rsid w:val="00007CEA"/>
    <w:rsid w:val="00011912"/>
    <w:rsid w:val="00013FE3"/>
    <w:rsid w:val="00014D6D"/>
    <w:rsid w:val="00030C37"/>
    <w:rsid w:val="000328CB"/>
    <w:rsid w:val="00034FA1"/>
    <w:rsid w:val="00037BC8"/>
    <w:rsid w:val="00040B34"/>
    <w:rsid w:val="00062652"/>
    <w:rsid w:val="00064082"/>
    <w:rsid w:val="0006524B"/>
    <w:rsid w:val="00067684"/>
    <w:rsid w:val="000713B3"/>
    <w:rsid w:val="000719BB"/>
    <w:rsid w:val="000754F5"/>
    <w:rsid w:val="00076ADB"/>
    <w:rsid w:val="00087372"/>
    <w:rsid w:val="00087526"/>
    <w:rsid w:val="0009316B"/>
    <w:rsid w:val="00094A09"/>
    <w:rsid w:val="000957CF"/>
    <w:rsid w:val="0009657F"/>
    <w:rsid w:val="00097047"/>
    <w:rsid w:val="000A260C"/>
    <w:rsid w:val="000A51B9"/>
    <w:rsid w:val="000A553C"/>
    <w:rsid w:val="000B0C9B"/>
    <w:rsid w:val="000C0011"/>
    <w:rsid w:val="000D5159"/>
    <w:rsid w:val="000D77A9"/>
    <w:rsid w:val="000E1719"/>
    <w:rsid w:val="000E2B0E"/>
    <w:rsid w:val="000E6325"/>
    <w:rsid w:val="000E7018"/>
    <w:rsid w:val="000E7CD2"/>
    <w:rsid w:val="000F6002"/>
    <w:rsid w:val="00103E1C"/>
    <w:rsid w:val="00104E8B"/>
    <w:rsid w:val="0010659D"/>
    <w:rsid w:val="00106EE6"/>
    <w:rsid w:val="0011684D"/>
    <w:rsid w:val="00125BB4"/>
    <w:rsid w:val="00134808"/>
    <w:rsid w:val="001376A1"/>
    <w:rsid w:val="00141298"/>
    <w:rsid w:val="00143A4D"/>
    <w:rsid w:val="00145F11"/>
    <w:rsid w:val="0014650E"/>
    <w:rsid w:val="00153EC2"/>
    <w:rsid w:val="0015553D"/>
    <w:rsid w:val="00156061"/>
    <w:rsid w:val="001573DC"/>
    <w:rsid w:val="0016025B"/>
    <w:rsid w:val="00162D57"/>
    <w:rsid w:val="00164D8C"/>
    <w:rsid w:val="00164DCC"/>
    <w:rsid w:val="00165C93"/>
    <w:rsid w:val="00167787"/>
    <w:rsid w:val="00171D1A"/>
    <w:rsid w:val="001765CB"/>
    <w:rsid w:val="00183660"/>
    <w:rsid w:val="00185744"/>
    <w:rsid w:val="00186B71"/>
    <w:rsid w:val="00190DA1"/>
    <w:rsid w:val="001915DB"/>
    <w:rsid w:val="00194729"/>
    <w:rsid w:val="001947D3"/>
    <w:rsid w:val="00195DAA"/>
    <w:rsid w:val="001969F8"/>
    <w:rsid w:val="001A1CD3"/>
    <w:rsid w:val="001A288D"/>
    <w:rsid w:val="001A73DB"/>
    <w:rsid w:val="001B0B18"/>
    <w:rsid w:val="001B6749"/>
    <w:rsid w:val="001C758C"/>
    <w:rsid w:val="001C7BD2"/>
    <w:rsid w:val="001D0EFC"/>
    <w:rsid w:val="001D35CD"/>
    <w:rsid w:val="001E02BA"/>
    <w:rsid w:val="001E79C3"/>
    <w:rsid w:val="001F1D54"/>
    <w:rsid w:val="001F2390"/>
    <w:rsid w:val="001F7C1C"/>
    <w:rsid w:val="001F7EC6"/>
    <w:rsid w:val="00212C43"/>
    <w:rsid w:val="002174CD"/>
    <w:rsid w:val="002225B6"/>
    <w:rsid w:val="002232A7"/>
    <w:rsid w:val="002232DD"/>
    <w:rsid w:val="00225100"/>
    <w:rsid w:val="00231296"/>
    <w:rsid w:val="002351A0"/>
    <w:rsid w:val="00240572"/>
    <w:rsid w:val="00241934"/>
    <w:rsid w:val="002451BF"/>
    <w:rsid w:val="002470FA"/>
    <w:rsid w:val="002542EA"/>
    <w:rsid w:val="002603FF"/>
    <w:rsid w:val="00261BCF"/>
    <w:rsid w:val="00265007"/>
    <w:rsid w:val="0027486A"/>
    <w:rsid w:val="00277A23"/>
    <w:rsid w:val="00282317"/>
    <w:rsid w:val="00285CE7"/>
    <w:rsid w:val="00290D89"/>
    <w:rsid w:val="00293780"/>
    <w:rsid w:val="002A1B18"/>
    <w:rsid w:val="002A2370"/>
    <w:rsid w:val="002A3972"/>
    <w:rsid w:val="002A4EFA"/>
    <w:rsid w:val="002B16D9"/>
    <w:rsid w:val="002B2A5C"/>
    <w:rsid w:val="002C6376"/>
    <w:rsid w:val="002C797D"/>
    <w:rsid w:val="002D0ABC"/>
    <w:rsid w:val="002D378A"/>
    <w:rsid w:val="002E4D1C"/>
    <w:rsid w:val="002F0EEE"/>
    <w:rsid w:val="002F1565"/>
    <w:rsid w:val="002F5937"/>
    <w:rsid w:val="00302607"/>
    <w:rsid w:val="003063BC"/>
    <w:rsid w:val="00313BD7"/>
    <w:rsid w:val="003174EC"/>
    <w:rsid w:val="003178BA"/>
    <w:rsid w:val="0032084A"/>
    <w:rsid w:val="003349FD"/>
    <w:rsid w:val="00341812"/>
    <w:rsid w:val="00341CE1"/>
    <w:rsid w:val="00342281"/>
    <w:rsid w:val="00343A82"/>
    <w:rsid w:val="00346AC5"/>
    <w:rsid w:val="00351637"/>
    <w:rsid w:val="0035758D"/>
    <w:rsid w:val="00361F64"/>
    <w:rsid w:val="00361F8E"/>
    <w:rsid w:val="003665BE"/>
    <w:rsid w:val="003709A1"/>
    <w:rsid w:val="0037706D"/>
    <w:rsid w:val="00382266"/>
    <w:rsid w:val="00383A41"/>
    <w:rsid w:val="00383FD0"/>
    <w:rsid w:val="00386669"/>
    <w:rsid w:val="0039023B"/>
    <w:rsid w:val="003A15E8"/>
    <w:rsid w:val="003A32FB"/>
    <w:rsid w:val="003A3D37"/>
    <w:rsid w:val="003B0CA6"/>
    <w:rsid w:val="003B5401"/>
    <w:rsid w:val="003B6823"/>
    <w:rsid w:val="003C00D2"/>
    <w:rsid w:val="003C4E6E"/>
    <w:rsid w:val="003D07B7"/>
    <w:rsid w:val="003D0EFC"/>
    <w:rsid w:val="003D2EA6"/>
    <w:rsid w:val="003D4760"/>
    <w:rsid w:val="003E000C"/>
    <w:rsid w:val="003E24A3"/>
    <w:rsid w:val="003E4400"/>
    <w:rsid w:val="003E48EA"/>
    <w:rsid w:val="003F1C00"/>
    <w:rsid w:val="003F4B37"/>
    <w:rsid w:val="00402216"/>
    <w:rsid w:val="0041066F"/>
    <w:rsid w:val="00412162"/>
    <w:rsid w:val="0041363C"/>
    <w:rsid w:val="00414EA1"/>
    <w:rsid w:val="00421107"/>
    <w:rsid w:val="004231E7"/>
    <w:rsid w:val="00425CD8"/>
    <w:rsid w:val="00427D94"/>
    <w:rsid w:val="00431BFC"/>
    <w:rsid w:val="004325A6"/>
    <w:rsid w:val="004406A0"/>
    <w:rsid w:val="00441EA8"/>
    <w:rsid w:val="0044547E"/>
    <w:rsid w:val="004558EE"/>
    <w:rsid w:val="004716F3"/>
    <w:rsid w:val="004739E9"/>
    <w:rsid w:val="004805EB"/>
    <w:rsid w:val="00495C98"/>
    <w:rsid w:val="004A15DC"/>
    <w:rsid w:val="004C01B7"/>
    <w:rsid w:val="004C1A56"/>
    <w:rsid w:val="004C53EF"/>
    <w:rsid w:val="004D560A"/>
    <w:rsid w:val="004F0826"/>
    <w:rsid w:val="004F1E28"/>
    <w:rsid w:val="004F2383"/>
    <w:rsid w:val="0050703C"/>
    <w:rsid w:val="00511A63"/>
    <w:rsid w:val="00513996"/>
    <w:rsid w:val="0052267B"/>
    <w:rsid w:val="00523426"/>
    <w:rsid w:val="00526C4E"/>
    <w:rsid w:val="00531E55"/>
    <w:rsid w:val="005350B3"/>
    <w:rsid w:val="0053788D"/>
    <w:rsid w:val="00544D21"/>
    <w:rsid w:val="00545F38"/>
    <w:rsid w:val="00552AD4"/>
    <w:rsid w:val="005531DF"/>
    <w:rsid w:val="00561064"/>
    <w:rsid w:val="00565A4F"/>
    <w:rsid w:val="00574229"/>
    <w:rsid w:val="00575943"/>
    <w:rsid w:val="00583853"/>
    <w:rsid w:val="00592912"/>
    <w:rsid w:val="005949C8"/>
    <w:rsid w:val="005A298E"/>
    <w:rsid w:val="005A300F"/>
    <w:rsid w:val="005A5233"/>
    <w:rsid w:val="005B20E6"/>
    <w:rsid w:val="005B21CF"/>
    <w:rsid w:val="005B7EFA"/>
    <w:rsid w:val="005C053F"/>
    <w:rsid w:val="005C5631"/>
    <w:rsid w:val="005C65C7"/>
    <w:rsid w:val="005D4FC9"/>
    <w:rsid w:val="005D6389"/>
    <w:rsid w:val="005E03A0"/>
    <w:rsid w:val="005E4B0F"/>
    <w:rsid w:val="005E756F"/>
    <w:rsid w:val="005F057D"/>
    <w:rsid w:val="005F0E94"/>
    <w:rsid w:val="005F0EAD"/>
    <w:rsid w:val="005F2005"/>
    <w:rsid w:val="005F2DBF"/>
    <w:rsid w:val="005F3E5D"/>
    <w:rsid w:val="005F46DB"/>
    <w:rsid w:val="005F5EC2"/>
    <w:rsid w:val="005F7AA2"/>
    <w:rsid w:val="00600D7B"/>
    <w:rsid w:val="0061318A"/>
    <w:rsid w:val="006176EF"/>
    <w:rsid w:val="00623674"/>
    <w:rsid w:val="00625203"/>
    <w:rsid w:val="00625236"/>
    <w:rsid w:val="0062709C"/>
    <w:rsid w:val="00632A27"/>
    <w:rsid w:val="00634BE4"/>
    <w:rsid w:val="006352E8"/>
    <w:rsid w:val="00641440"/>
    <w:rsid w:val="00651E94"/>
    <w:rsid w:val="006520C7"/>
    <w:rsid w:val="006568EE"/>
    <w:rsid w:val="00661D4C"/>
    <w:rsid w:val="0066419E"/>
    <w:rsid w:val="006642FC"/>
    <w:rsid w:val="0066505B"/>
    <w:rsid w:val="0066672B"/>
    <w:rsid w:val="006716AF"/>
    <w:rsid w:val="00672716"/>
    <w:rsid w:val="006812D6"/>
    <w:rsid w:val="006835E6"/>
    <w:rsid w:val="006856D2"/>
    <w:rsid w:val="006914C3"/>
    <w:rsid w:val="00692AF1"/>
    <w:rsid w:val="006A2E68"/>
    <w:rsid w:val="006A3536"/>
    <w:rsid w:val="006A54DB"/>
    <w:rsid w:val="006B2C08"/>
    <w:rsid w:val="006B31BC"/>
    <w:rsid w:val="006B68AA"/>
    <w:rsid w:val="006B7CBD"/>
    <w:rsid w:val="006C13F6"/>
    <w:rsid w:val="006C34EA"/>
    <w:rsid w:val="006C46A0"/>
    <w:rsid w:val="006C60EF"/>
    <w:rsid w:val="006C6F44"/>
    <w:rsid w:val="006C70B7"/>
    <w:rsid w:val="006C7A4E"/>
    <w:rsid w:val="006D026E"/>
    <w:rsid w:val="006D6E76"/>
    <w:rsid w:val="006E1241"/>
    <w:rsid w:val="006E2DF5"/>
    <w:rsid w:val="006E6C5B"/>
    <w:rsid w:val="00710560"/>
    <w:rsid w:val="007134B9"/>
    <w:rsid w:val="00713730"/>
    <w:rsid w:val="007161BA"/>
    <w:rsid w:val="007174D6"/>
    <w:rsid w:val="00720616"/>
    <w:rsid w:val="00721110"/>
    <w:rsid w:val="00723428"/>
    <w:rsid w:val="007238B1"/>
    <w:rsid w:val="007265F7"/>
    <w:rsid w:val="007340C2"/>
    <w:rsid w:val="0073578A"/>
    <w:rsid w:val="00746867"/>
    <w:rsid w:val="00747258"/>
    <w:rsid w:val="00752C2C"/>
    <w:rsid w:val="00754B34"/>
    <w:rsid w:val="00763CAB"/>
    <w:rsid w:val="00777132"/>
    <w:rsid w:val="007777B7"/>
    <w:rsid w:val="00780F10"/>
    <w:rsid w:val="00785C39"/>
    <w:rsid w:val="00794657"/>
    <w:rsid w:val="00794A8E"/>
    <w:rsid w:val="007968E7"/>
    <w:rsid w:val="007A6918"/>
    <w:rsid w:val="007A6E6F"/>
    <w:rsid w:val="007B1739"/>
    <w:rsid w:val="007C4F57"/>
    <w:rsid w:val="007C5507"/>
    <w:rsid w:val="007E33B0"/>
    <w:rsid w:val="007F3FDC"/>
    <w:rsid w:val="007F56B8"/>
    <w:rsid w:val="007F69B6"/>
    <w:rsid w:val="008063FE"/>
    <w:rsid w:val="00810511"/>
    <w:rsid w:val="00810C83"/>
    <w:rsid w:val="00811FDB"/>
    <w:rsid w:val="00812DBE"/>
    <w:rsid w:val="00812FFC"/>
    <w:rsid w:val="008145B0"/>
    <w:rsid w:val="00822CFA"/>
    <w:rsid w:val="008254E9"/>
    <w:rsid w:val="00831B69"/>
    <w:rsid w:val="00845E52"/>
    <w:rsid w:val="00845F2D"/>
    <w:rsid w:val="00850991"/>
    <w:rsid w:val="00857AD2"/>
    <w:rsid w:val="0086004F"/>
    <w:rsid w:val="008601FA"/>
    <w:rsid w:val="00870173"/>
    <w:rsid w:val="00872D9E"/>
    <w:rsid w:val="0087532D"/>
    <w:rsid w:val="00877FEF"/>
    <w:rsid w:val="008902CF"/>
    <w:rsid w:val="00892F94"/>
    <w:rsid w:val="008935FD"/>
    <w:rsid w:val="00893E16"/>
    <w:rsid w:val="00897254"/>
    <w:rsid w:val="008A4748"/>
    <w:rsid w:val="008A7190"/>
    <w:rsid w:val="008B273B"/>
    <w:rsid w:val="008B30E2"/>
    <w:rsid w:val="008B65BB"/>
    <w:rsid w:val="008C182E"/>
    <w:rsid w:val="008C549D"/>
    <w:rsid w:val="008D7142"/>
    <w:rsid w:val="008E66E7"/>
    <w:rsid w:val="008E6A2B"/>
    <w:rsid w:val="008F00D7"/>
    <w:rsid w:val="008F0CAB"/>
    <w:rsid w:val="008F22A7"/>
    <w:rsid w:val="008F6A43"/>
    <w:rsid w:val="00902402"/>
    <w:rsid w:val="00903812"/>
    <w:rsid w:val="00906206"/>
    <w:rsid w:val="0091659E"/>
    <w:rsid w:val="009228C3"/>
    <w:rsid w:val="009247E0"/>
    <w:rsid w:val="009261F9"/>
    <w:rsid w:val="009340CF"/>
    <w:rsid w:val="009359AF"/>
    <w:rsid w:val="00942062"/>
    <w:rsid w:val="00944D42"/>
    <w:rsid w:val="009519DF"/>
    <w:rsid w:val="00952223"/>
    <w:rsid w:val="00957988"/>
    <w:rsid w:val="00965E92"/>
    <w:rsid w:val="009665B3"/>
    <w:rsid w:val="0097646D"/>
    <w:rsid w:val="0098027B"/>
    <w:rsid w:val="00981B58"/>
    <w:rsid w:val="009A2658"/>
    <w:rsid w:val="009A2745"/>
    <w:rsid w:val="009C04FC"/>
    <w:rsid w:val="009C20D6"/>
    <w:rsid w:val="009C23E4"/>
    <w:rsid w:val="009C28E6"/>
    <w:rsid w:val="009C769F"/>
    <w:rsid w:val="009D0AF8"/>
    <w:rsid w:val="009E116C"/>
    <w:rsid w:val="009F6423"/>
    <w:rsid w:val="00A02742"/>
    <w:rsid w:val="00A02848"/>
    <w:rsid w:val="00A06488"/>
    <w:rsid w:val="00A141D5"/>
    <w:rsid w:val="00A1533B"/>
    <w:rsid w:val="00A21D2A"/>
    <w:rsid w:val="00A2350C"/>
    <w:rsid w:val="00A23728"/>
    <w:rsid w:val="00A24C04"/>
    <w:rsid w:val="00A27A6D"/>
    <w:rsid w:val="00A32407"/>
    <w:rsid w:val="00A326E3"/>
    <w:rsid w:val="00A41E47"/>
    <w:rsid w:val="00A42CD1"/>
    <w:rsid w:val="00A54F53"/>
    <w:rsid w:val="00A55C80"/>
    <w:rsid w:val="00A579D8"/>
    <w:rsid w:val="00A6142D"/>
    <w:rsid w:val="00A614F6"/>
    <w:rsid w:val="00A637EC"/>
    <w:rsid w:val="00A63B26"/>
    <w:rsid w:val="00A65295"/>
    <w:rsid w:val="00A706F8"/>
    <w:rsid w:val="00A70BE8"/>
    <w:rsid w:val="00A71C05"/>
    <w:rsid w:val="00A740F7"/>
    <w:rsid w:val="00A74646"/>
    <w:rsid w:val="00A809EB"/>
    <w:rsid w:val="00A826C1"/>
    <w:rsid w:val="00A85562"/>
    <w:rsid w:val="00A864D8"/>
    <w:rsid w:val="00A87FA7"/>
    <w:rsid w:val="00A91038"/>
    <w:rsid w:val="00A95AD9"/>
    <w:rsid w:val="00AA3433"/>
    <w:rsid w:val="00AA3D8A"/>
    <w:rsid w:val="00AA5F59"/>
    <w:rsid w:val="00AB05B2"/>
    <w:rsid w:val="00AB3348"/>
    <w:rsid w:val="00AB349D"/>
    <w:rsid w:val="00AB5CA0"/>
    <w:rsid w:val="00AC0AAA"/>
    <w:rsid w:val="00AC568C"/>
    <w:rsid w:val="00AD2D0A"/>
    <w:rsid w:val="00AE09EB"/>
    <w:rsid w:val="00AE0D0A"/>
    <w:rsid w:val="00AE2290"/>
    <w:rsid w:val="00AE44BD"/>
    <w:rsid w:val="00AE45C8"/>
    <w:rsid w:val="00AE4BEE"/>
    <w:rsid w:val="00AF40AA"/>
    <w:rsid w:val="00AF5B53"/>
    <w:rsid w:val="00AF623C"/>
    <w:rsid w:val="00AF7FA4"/>
    <w:rsid w:val="00B017D2"/>
    <w:rsid w:val="00B05D73"/>
    <w:rsid w:val="00B07DAB"/>
    <w:rsid w:val="00B10534"/>
    <w:rsid w:val="00B120A7"/>
    <w:rsid w:val="00B17512"/>
    <w:rsid w:val="00B20A50"/>
    <w:rsid w:val="00B21A26"/>
    <w:rsid w:val="00B238A1"/>
    <w:rsid w:val="00B23983"/>
    <w:rsid w:val="00B31945"/>
    <w:rsid w:val="00B3220B"/>
    <w:rsid w:val="00B33C50"/>
    <w:rsid w:val="00B356CC"/>
    <w:rsid w:val="00B51417"/>
    <w:rsid w:val="00B535CA"/>
    <w:rsid w:val="00B53D3C"/>
    <w:rsid w:val="00B55A94"/>
    <w:rsid w:val="00B5751D"/>
    <w:rsid w:val="00B801E8"/>
    <w:rsid w:val="00B80F64"/>
    <w:rsid w:val="00B8114E"/>
    <w:rsid w:val="00B82906"/>
    <w:rsid w:val="00B86BA0"/>
    <w:rsid w:val="00B92BC8"/>
    <w:rsid w:val="00BA02FF"/>
    <w:rsid w:val="00BA3B0D"/>
    <w:rsid w:val="00BA6D13"/>
    <w:rsid w:val="00BB0518"/>
    <w:rsid w:val="00BB148E"/>
    <w:rsid w:val="00BB57BB"/>
    <w:rsid w:val="00BC40CE"/>
    <w:rsid w:val="00BD2807"/>
    <w:rsid w:val="00BD3E77"/>
    <w:rsid w:val="00BD4DD5"/>
    <w:rsid w:val="00BF0139"/>
    <w:rsid w:val="00BF2CF3"/>
    <w:rsid w:val="00BF78DE"/>
    <w:rsid w:val="00BF78F6"/>
    <w:rsid w:val="00C00D4A"/>
    <w:rsid w:val="00C041BD"/>
    <w:rsid w:val="00C07C31"/>
    <w:rsid w:val="00C11D3E"/>
    <w:rsid w:val="00C20473"/>
    <w:rsid w:val="00C20E6E"/>
    <w:rsid w:val="00C23B17"/>
    <w:rsid w:val="00C32452"/>
    <w:rsid w:val="00C35B16"/>
    <w:rsid w:val="00C44B16"/>
    <w:rsid w:val="00C47CB7"/>
    <w:rsid w:val="00C5117A"/>
    <w:rsid w:val="00C5119E"/>
    <w:rsid w:val="00C511D1"/>
    <w:rsid w:val="00C56152"/>
    <w:rsid w:val="00C634EC"/>
    <w:rsid w:val="00C637D5"/>
    <w:rsid w:val="00C65B70"/>
    <w:rsid w:val="00C661E1"/>
    <w:rsid w:val="00C70C2A"/>
    <w:rsid w:val="00C73361"/>
    <w:rsid w:val="00C7489B"/>
    <w:rsid w:val="00C85EB3"/>
    <w:rsid w:val="00C95895"/>
    <w:rsid w:val="00C967A6"/>
    <w:rsid w:val="00CA1E4D"/>
    <w:rsid w:val="00CA7A36"/>
    <w:rsid w:val="00CB0E18"/>
    <w:rsid w:val="00CB512C"/>
    <w:rsid w:val="00CC20CD"/>
    <w:rsid w:val="00CC2D75"/>
    <w:rsid w:val="00CC5628"/>
    <w:rsid w:val="00CC5F78"/>
    <w:rsid w:val="00CD784F"/>
    <w:rsid w:val="00CD7C16"/>
    <w:rsid w:val="00CE1CBB"/>
    <w:rsid w:val="00CE3C87"/>
    <w:rsid w:val="00CE5B3C"/>
    <w:rsid w:val="00CE6C90"/>
    <w:rsid w:val="00CF0363"/>
    <w:rsid w:val="00CF103E"/>
    <w:rsid w:val="00CF38FB"/>
    <w:rsid w:val="00CF3B37"/>
    <w:rsid w:val="00CF4832"/>
    <w:rsid w:val="00CF7078"/>
    <w:rsid w:val="00D04A14"/>
    <w:rsid w:val="00D06252"/>
    <w:rsid w:val="00D072B0"/>
    <w:rsid w:val="00D15CA5"/>
    <w:rsid w:val="00D2012B"/>
    <w:rsid w:val="00D251D7"/>
    <w:rsid w:val="00D277E6"/>
    <w:rsid w:val="00D31553"/>
    <w:rsid w:val="00D42057"/>
    <w:rsid w:val="00D43CF9"/>
    <w:rsid w:val="00D44426"/>
    <w:rsid w:val="00D47044"/>
    <w:rsid w:val="00D50ACC"/>
    <w:rsid w:val="00D60DF2"/>
    <w:rsid w:val="00D61CDB"/>
    <w:rsid w:val="00D61FCC"/>
    <w:rsid w:val="00D63F19"/>
    <w:rsid w:val="00D6538C"/>
    <w:rsid w:val="00D67396"/>
    <w:rsid w:val="00D701DC"/>
    <w:rsid w:val="00D7371F"/>
    <w:rsid w:val="00D8218A"/>
    <w:rsid w:val="00D846A1"/>
    <w:rsid w:val="00DA0FB9"/>
    <w:rsid w:val="00DA3A9C"/>
    <w:rsid w:val="00DB3C78"/>
    <w:rsid w:val="00DC1D1C"/>
    <w:rsid w:val="00DC6578"/>
    <w:rsid w:val="00DD5355"/>
    <w:rsid w:val="00DD5E58"/>
    <w:rsid w:val="00DD6DE4"/>
    <w:rsid w:val="00DE028B"/>
    <w:rsid w:val="00DE0B77"/>
    <w:rsid w:val="00DE1132"/>
    <w:rsid w:val="00DE33A5"/>
    <w:rsid w:val="00DE5144"/>
    <w:rsid w:val="00DE54C8"/>
    <w:rsid w:val="00DE5842"/>
    <w:rsid w:val="00DF3539"/>
    <w:rsid w:val="00DF4EE2"/>
    <w:rsid w:val="00E10EE6"/>
    <w:rsid w:val="00E261C5"/>
    <w:rsid w:val="00E2644D"/>
    <w:rsid w:val="00E27794"/>
    <w:rsid w:val="00E31D89"/>
    <w:rsid w:val="00E35341"/>
    <w:rsid w:val="00E35446"/>
    <w:rsid w:val="00E35F30"/>
    <w:rsid w:val="00E37008"/>
    <w:rsid w:val="00E4330B"/>
    <w:rsid w:val="00E45619"/>
    <w:rsid w:val="00E50CA7"/>
    <w:rsid w:val="00E521D3"/>
    <w:rsid w:val="00E52BDE"/>
    <w:rsid w:val="00E5798D"/>
    <w:rsid w:val="00E61733"/>
    <w:rsid w:val="00E63DC3"/>
    <w:rsid w:val="00E64155"/>
    <w:rsid w:val="00E73812"/>
    <w:rsid w:val="00E75299"/>
    <w:rsid w:val="00E809EB"/>
    <w:rsid w:val="00E85272"/>
    <w:rsid w:val="00E874A3"/>
    <w:rsid w:val="00E96BE6"/>
    <w:rsid w:val="00EA1118"/>
    <w:rsid w:val="00EA3C07"/>
    <w:rsid w:val="00EA5DE5"/>
    <w:rsid w:val="00EA746D"/>
    <w:rsid w:val="00EA7AF1"/>
    <w:rsid w:val="00EB135D"/>
    <w:rsid w:val="00EB3FBB"/>
    <w:rsid w:val="00EB4A26"/>
    <w:rsid w:val="00EB71EE"/>
    <w:rsid w:val="00EC23B1"/>
    <w:rsid w:val="00ED3D98"/>
    <w:rsid w:val="00ED481D"/>
    <w:rsid w:val="00EE54C7"/>
    <w:rsid w:val="00EE712C"/>
    <w:rsid w:val="00EF2A32"/>
    <w:rsid w:val="00EF4247"/>
    <w:rsid w:val="00F0095E"/>
    <w:rsid w:val="00F03FA6"/>
    <w:rsid w:val="00F05788"/>
    <w:rsid w:val="00F05F7A"/>
    <w:rsid w:val="00F06D44"/>
    <w:rsid w:val="00F07D05"/>
    <w:rsid w:val="00F147E0"/>
    <w:rsid w:val="00F23517"/>
    <w:rsid w:val="00F24074"/>
    <w:rsid w:val="00F265B9"/>
    <w:rsid w:val="00F26EC9"/>
    <w:rsid w:val="00F35707"/>
    <w:rsid w:val="00F36BC7"/>
    <w:rsid w:val="00F37B25"/>
    <w:rsid w:val="00F41C60"/>
    <w:rsid w:val="00F47339"/>
    <w:rsid w:val="00F47DDB"/>
    <w:rsid w:val="00F61F95"/>
    <w:rsid w:val="00F702A5"/>
    <w:rsid w:val="00F82B69"/>
    <w:rsid w:val="00F926BB"/>
    <w:rsid w:val="00F93485"/>
    <w:rsid w:val="00F94739"/>
    <w:rsid w:val="00F94A36"/>
    <w:rsid w:val="00F95A3C"/>
    <w:rsid w:val="00FA6469"/>
    <w:rsid w:val="00FB1EF1"/>
    <w:rsid w:val="00FB361D"/>
    <w:rsid w:val="00FB4FA3"/>
    <w:rsid w:val="00FB763A"/>
    <w:rsid w:val="00FC4E14"/>
    <w:rsid w:val="00FD39D9"/>
    <w:rsid w:val="00FE03D9"/>
    <w:rsid w:val="00FE49FD"/>
    <w:rsid w:val="00FE7164"/>
    <w:rsid w:val="00FF2327"/>
    <w:rsid w:val="00FF34C0"/>
    <w:rsid w:val="00FF3FAD"/>
    <w:rsid w:val="00FF69F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C65E"/>
  <w15:chartTrackingRefBased/>
  <w15:docId w15:val="{4F569F51-8115-4E7A-B866-DBCE07C4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67396"/>
    <w:rPr>
      <w:lang w:val="en-US"/>
    </w:rPr>
  </w:style>
  <w:style w:type="paragraph" w:styleId="Rubrik1">
    <w:name w:val="heading 1"/>
    <w:basedOn w:val="Normal"/>
    <w:next w:val="Normal"/>
    <w:link w:val="Rubrik1Char"/>
    <w:uiPriority w:val="9"/>
    <w:qFormat/>
    <w:rsid w:val="001947D3"/>
    <w:pPr>
      <w:spacing w:after="0" w:line="240" w:lineRule="auto"/>
      <w:outlineLvl w:val="0"/>
    </w:pPr>
    <w:rPr>
      <w:rFonts w:ascii="Arial" w:hAnsi="Arial"/>
      <w:b/>
      <w:sz w:val="28"/>
      <w:lang w:val="en-GB" w:eastAsia="en-GB"/>
    </w:rPr>
  </w:style>
  <w:style w:type="paragraph" w:styleId="Rubrik2">
    <w:name w:val="heading 2"/>
    <w:basedOn w:val="Normal"/>
    <w:next w:val="Normal"/>
    <w:link w:val="Rubrik2Char"/>
    <w:uiPriority w:val="9"/>
    <w:unhideWhenUsed/>
    <w:qFormat/>
    <w:rsid w:val="00D67396"/>
    <w:pPr>
      <w:outlineLvl w:val="1"/>
    </w:pPr>
    <w:rPr>
      <w:b/>
      <w:bCs/>
      <w:sz w:val="32"/>
      <w:szCs w:val="32"/>
    </w:rPr>
  </w:style>
  <w:style w:type="paragraph" w:styleId="Rubrik3">
    <w:name w:val="heading 3"/>
    <w:basedOn w:val="Normal"/>
    <w:next w:val="Normal"/>
    <w:link w:val="Rubrik3Char"/>
    <w:uiPriority w:val="9"/>
    <w:unhideWhenUsed/>
    <w:qFormat/>
    <w:rsid w:val="006C60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1947D3"/>
    <w:pPr>
      <w:keepNext/>
      <w:keepLines/>
      <w:spacing w:before="40" w:after="0" w:line="240" w:lineRule="auto"/>
      <w:outlineLvl w:val="3"/>
    </w:pPr>
    <w:rPr>
      <w:rFonts w:asciiTheme="majorHAnsi" w:eastAsiaTheme="majorEastAsia" w:hAnsiTheme="majorHAnsi" w:cstheme="majorBidi"/>
      <w:i/>
      <w:iCs/>
      <w:color w:val="2F5496" w:themeColor="accent1" w:themeShade="BF"/>
      <w:lang w:val="en-GB"/>
    </w:rPr>
  </w:style>
  <w:style w:type="paragraph" w:styleId="Rubrik5">
    <w:name w:val="heading 5"/>
    <w:basedOn w:val="Normal"/>
    <w:next w:val="Normal"/>
    <w:link w:val="Rubrik5Char"/>
    <w:uiPriority w:val="9"/>
    <w:semiHidden/>
    <w:unhideWhenUsed/>
    <w:qFormat/>
    <w:rsid w:val="001947D3"/>
    <w:pPr>
      <w:keepNext/>
      <w:keepLines/>
      <w:spacing w:before="40" w:after="0" w:line="240" w:lineRule="auto"/>
      <w:outlineLvl w:val="4"/>
    </w:pPr>
    <w:rPr>
      <w:rFonts w:asciiTheme="majorHAnsi" w:eastAsiaTheme="majorEastAsia" w:hAnsiTheme="majorHAnsi" w:cstheme="majorBidi"/>
      <w:color w:val="2F5496" w:themeColor="accent1" w:themeShade="BF"/>
      <w:lang w:val="en-GB"/>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67396"/>
    <w:rPr>
      <w:b/>
      <w:bCs/>
      <w:sz w:val="32"/>
      <w:szCs w:val="32"/>
      <w:lang w:val="en-US"/>
    </w:rPr>
  </w:style>
  <w:style w:type="character" w:customStyle="1" w:styleId="Rubrik3Char">
    <w:name w:val="Rubrik 3 Char"/>
    <w:basedOn w:val="Standardstycketeckensnitt"/>
    <w:link w:val="Rubrik3"/>
    <w:uiPriority w:val="9"/>
    <w:rsid w:val="006C60EF"/>
    <w:rPr>
      <w:rFonts w:asciiTheme="majorHAnsi" w:eastAsiaTheme="majorEastAsia" w:hAnsiTheme="majorHAnsi" w:cstheme="majorBidi"/>
      <w:color w:val="1F3763" w:themeColor="accent1" w:themeShade="7F"/>
      <w:sz w:val="24"/>
      <w:szCs w:val="24"/>
      <w:lang w:val="en-US"/>
    </w:rPr>
  </w:style>
  <w:style w:type="paragraph" w:styleId="Liststycke">
    <w:name w:val="List Paragraph"/>
    <w:basedOn w:val="Normal"/>
    <w:uiPriority w:val="34"/>
    <w:qFormat/>
    <w:rsid w:val="006C60EF"/>
    <w:pPr>
      <w:ind w:left="720"/>
      <w:contextualSpacing/>
    </w:pPr>
  </w:style>
  <w:style w:type="character" w:styleId="Hyperlnk">
    <w:name w:val="Hyperlink"/>
    <w:basedOn w:val="Standardstycketeckensnitt"/>
    <w:uiPriority w:val="99"/>
    <w:unhideWhenUsed/>
    <w:rsid w:val="006C60EF"/>
    <w:rPr>
      <w:color w:val="0563C1"/>
      <w:u w:val="single"/>
    </w:rPr>
  </w:style>
  <w:style w:type="character" w:styleId="AnvndHyperlnk">
    <w:name w:val="FollowedHyperlink"/>
    <w:basedOn w:val="Standardstycketeckensnitt"/>
    <w:uiPriority w:val="99"/>
    <w:semiHidden/>
    <w:unhideWhenUsed/>
    <w:rsid w:val="006C60EF"/>
    <w:rPr>
      <w:color w:val="954F72"/>
      <w:u w:val="single"/>
    </w:rPr>
  </w:style>
  <w:style w:type="paragraph" w:customStyle="1" w:styleId="msonormal0">
    <w:name w:val="msonormal"/>
    <w:basedOn w:val="Normal"/>
    <w:rsid w:val="006C60EF"/>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6">
    <w:name w:val="xl66"/>
    <w:basedOn w:val="Normal"/>
    <w:rsid w:val="006C60E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customStyle="1" w:styleId="xl67">
    <w:name w:val="xl67"/>
    <w:basedOn w:val="Normal"/>
    <w:rsid w:val="006C60E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8">
    <w:name w:val="xl68"/>
    <w:basedOn w:val="Normal"/>
    <w:rsid w:val="006C60E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9">
    <w:name w:val="xl69"/>
    <w:basedOn w:val="Normal"/>
    <w:rsid w:val="006C60EF"/>
    <w:pP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styleId="Ballongtext">
    <w:name w:val="Balloon Text"/>
    <w:basedOn w:val="Normal"/>
    <w:link w:val="BallongtextChar"/>
    <w:uiPriority w:val="99"/>
    <w:semiHidden/>
    <w:unhideWhenUsed/>
    <w:rsid w:val="006C60E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C60EF"/>
    <w:rPr>
      <w:rFonts w:ascii="Segoe UI" w:hAnsi="Segoe UI" w:cs="Segoe UI"/>
      <w:sz w:val="18"/>
      <w:szCs w:val="18"/>
      <w:lang w:val="en-US"/>
    </w:rPr>
  </w:style>
  <w:style w:type="character" w:styleId="Kommentarsreferens">
    <w:name w:val="annotation reference"/>
    <w:basedOn w:val="Standardstycketeckensnitt"/>
    <w:uiPriority w:val="99"/>
    <w:semiHidden/>
    <w:unhideWhenUsed/>
    <w:rsid w:val="00F926BB"/>
    <w:rPr>
      <w:sz w:val="18"/>
      <w:szCs w:val="18"/>
    </w:rPr>
  </w:style>
  <w:style w:type="paragraph" w:styleId="Kommentarer">
    <w:name w:val="annotation text"/>
    <w:basedOn w:val="Normal"/>
    <w:link w:val="KommentarerChar"/>
    <w:uiPriority w:val="99"/>
    <w:unhideWhenUsed/>
    <w:rsid w:val="00F926BB"/>
    <w:pPr>
      <w:spacing w:line="240" w:lineRule="auto"/>
    </w:pPr>
    <w:rPr>
      <w:sz w:val="24"/>
      <w:szCs w:val="24"/>
    </w:rPr>
  </w:style>
  <w:style w:type="character" w:customStyle="1" w:styleId="KommentarerChar">
    <w:name w:val="Kommentarer Char"/>
    <w:basedOn w:val="Standardstycketeckensnitt"/>
    <w:link w:val="Kommentarer"/>
    <w:uiPriority w:val="99"/>
    <w:rsid w:val="00F926BB"/>
    <w:rPr>
      <w:sz w:val="24"/>
      <w:szCs w:val="24"/>
      <w:lang w:val="en-US"/>
    </w:rPr>
  </w:style>
  <w:style w:type="paragraph" w:styleId="Kommentarsmne">
    <w:name w:val="annotation subject"/>
    <w:basedOn w:val="Kommentarer"/>
    <w:next w:val="Kommentarer"/>
    <w:link w:val="KommentarsmneChar"/>
    <w:uiPriority w:val="99"/>
    <w:semiHidden/>
    <w:unhideWhenUsed/>
    <w:rsid w:val="00ED3D98"/>
    <w:rPr>
      <w:b/>
      <w:bCs/>
      <w:sz w:val="20"/>
      <w:szCs w:val="20"/>
    </w:rPr>
  </w:style>
  <w:style w:type="character" w:customStyle="1" w:styleId="KommentarsmneChar">
    <w:name w:val="Kommentarsämne Char"/>
    <w:basedOn w:val="KommentarerChar"/>
    <w:link w:val="Kommentarsmne"/>
    <w:uiPriority w:val="99"/>
    <w:semiHidden/>
    <w:rsid w:val="00ED3D98"/>
    <w:rPr>
      <w:b/>
      <w:bCs/>
      <w:sz w:val="20"/>
      <w:szCs w:val="20"/>
      <w:lang w:val="en-US"/>
    </w:rPr>
  </w:style>
  <w:style w:type="paragraph" w:styleId="Litteraturfrteckning">
    <w:name w:val="Bibliography"/>
    <w:basedOn w:val="Normal"/>
    <w:next w:val="Normal"/>
    <w:link w:val="LitteraturfrteckningChar"/>
    <w:uiPriority w:val="37"/>
    <w:unhideWhenUsed/>
    <w:rsid w:val="000957CF"/>
    <w:pPr>
      <w:spacing w:after="240" w:line="240" w:lineRule="auto"/>
      <w:ind w:left="720" w:hanging="720"/>
    </w:pPr>
  </w:style>
  <w:style w:type="character" w:styleId="Olstomnmnande">
    <w:name w:val="Unresolved Mention"/>
    <w:basedOn w:val="Standardstycketeckensnitt"/>
    <w:uiPriority w:val="99"/>
    <w:rsid w:val="005B7EFA"/>
    <w:rPr>
      <w:color w:val="605E5C"/>
      <w:shd w:val="clear" w:color="auto" w:fill="E1DFDD"/>
    </w:rPr>
  </w:style>
  <w:style w:type="character" w:customStyle="1" w:styleId="Rubrik1Char">
    <w:name w:val="Rubrik 1 Char"/>
    <w:basedOn w:val="Standardstycketeckensnitt"/>
    <w:link w:val="Rubrik1"/>
    <w:uiPriority w:val="9"/>
    <w:rsid w:val="001947D3"/>
    <w:rPr>
      <w:rFonts w:ascii="Arial" w:hAnsi="Arial"/>
      <w:b/>
      <w:sz w:val="28"/>
      <w:lang w:val="en-GB" w:eastAsia="en-GB"/>
    </w:rPr>
  </w:style>
  <w:style w:type="character" w:customStyle="1" w:styleId="Rubrik4Char">
    <w:name w:val="Rubrik 4 Char"/>
    <w:basedOn w:val="Standardstycketeckensnitt"/>
    <w:link w:val="Rubrik4"/>
    <w:uiPriority w:val="9"/>
    <w:semiHidden/>
    <w:rsid w:val="001947D3"/>
    <w:rPr>
      <w:rFonts w:asciiTheme="majorHAnsi" w:eastAsiaTheme="majorEastAsia" w:hAnsiTheme="majorHAnsi" w:cstheme="majorBidi"/>
      <w:i/>
      <w:iCs/>
      <w:color w:val="2F5496" w:themeColor="accent1" w:themeShade="BF"/>
      <w:lang w:val="en-GB"/>
    </w:rPr>
  </w:style>
  <w:style w:type="character" w:customStyle="1" w:styleId="Rubrik5Char">
    <w:name w:val="Rubrik 5 Char"/>
    <w:basedOn w:val="Standardstycketeckensnitt"/>
    <w:link w:val="Rubrik5"/>
    <w:uiPriority w:val="9"/>
    <w:semiHidden/>
    <w:rsid w:val="001947D3"/>
    <w:rPr>
      <w:rFonts w:asciiTheme="majorHAnsi" w:eastAsiaTheme="majorEastAsia" w:hAnsiTheme="majorHAnsi" w:cstheme="majorBidi"/>
      <w:color w:val="2F5496" w:themeColor="accent1" w:themeShade="BF"/>
      <w:lang w:val="en-GB"/>
    </w:rPr>
  </w:style>
  <w:style w:type="character" w:customStyle="1" w:styleId="LitteraturfrteckningChar">
    <w:name w:val="Litteraturförteckning Char"/>
    <w:basedOn w:val="Standardstycketeckensnitt"/>
    <w:link w:val="Litteraturfrteckning"/>
    <w:uiPriority w:val="37"/>
    <w:rsid w:val="001947D3"/>
    <w:rPr>
      <w:lang w:val="en-US"/>
    </w:rPr>
  </w:style>
  <w:style w:type="character" w:customStyle="1" w:styleId="e24kjd">
    <w:name w:val="e24kjd"/>
    <w:basedOn w:val="Standardstycketeckensnitt"/>
    <w:rsid w:val="001947D3"/>
  </w:style>
  <w:style w:type="character" w:customStyle="1" w:styleId="fontstyle01">
    <w:name w:val="fontstyle01"/>
    <w:basedOn w:val="Standardstycketeckensnitt"/>
    <w:rsid w:val="001947D3"/>
    <w:rPr>
      <w:rFonts w:ascii="AdvOT3c2d9f11" w:hAnsi="AdvOT3c2d9f11" w:hint="default"/>
      <w:b w:val="0"/>
      <w:bCs w:val="0"/>
      <w:i w:val="0"/>
      <w:iCs w:val="0"/>
      <w:color w:val="231F20"/>
      <w:sz w:val="20"/>
      <w:szCs w:val="20"/>
    </w:rPr>
  </w:style>
  <w:style w:type="character" w:customStyle="1" w:styleId="fontstyle21">
    <w:name w:val="fontstyle21"/>
    <w:basedOn w:val="Standardstycketeckensnitt"/>
    <w:rsid w:val="001947D3"/>
    <w:rPr>
      <w:rFonts w:ascii="AdvOT3c2d9f11+fb" w:hAnsi="AdvOT3c2d9f11+fb" w:hint="default"/>
      <w:b w:val="0"/>
      <w:bCs w:val="0"/>
      <w:i w:val="0"/>
      <w:iCs w:val="0"/>
      <w:color w:val="231F20"/>
      <w:sz w:val="20"/>
      <w:szCs w:val="20"/>
    </w:rPr>
  </w:style>
  <w:style w:type="paragraph" w:styleId="Sidfot">
    <w:name w:val="footer"/>
    <w:basedOn w:val="Normal"/>
    <w:link w:val="SidfotChar"/>
    <w:uiPriority w:val="99"/>
    <w:unhideWhenUsed/>
    <w:rsid w:val="001947D3"/>
    <w:pPr>
      <w:tabs>
        <w:tab w:val="center" w:pos="4536"/>
        <w:tab w:val="right" w:pos="9072"/>
      </w:tabs>
      <w:spacing w:after="0" w:line="240" w:lineRule="auto"/>
    </w:pPr>
    <w:rPr>
      <w:rFonts w:ascii="Arial" w:hAnsi="Arial"/>
      <w:lang w:val="en-GB"/>
    </w:rPr>
  </w:style>
  <w:style w:type="character" w:customStyle="1" w:styleId="SidfotChar">
    <w:name w:val="Sidfot Char"/>
    <w:basedOn w:val="Standardstycketeckensnitt"/>
    <w:link w:val="Sidfot"/>
    <w:uiPriority w:val="99"/>
    <w:rsid w:val="001947D3"/>
    <w:rPr>
      <w:rFonts w:ascii="Arial" w:hAnsi="Arial"/>
      <w:lang w:val="en-GB"/>
    </w:rPr>
  </w:style>
  <w:style w:type="paragraph" w:styleId="Sidhuvud">
    <w:name w:val="header"/>
    <w:basedOn w:val="Normal"/>
    <w:link w:val="SidhuvudChar"/>
    <w:uiPriority w:val="99"/>
    <w:unhideWhenUsed/>
    <w:rsid w:val="001947D3"/>
    <w:pPr>
      <w:tabs>
        <w:tab w:val="center" w:pos="4536"/>
        <w:tab w:val="right" w:pos="9072"/>
      </w:tabs>
      <w:spacing w:after="0" w:line="240" w:lineRule="auto"/>
    </w:pPr>
    <w:rPr>
      <w:rFonts w:ascii="Arial" w:hAnsi="Arial"/>
      <w:lang w:val="en-GB"/>
    </w:rPr>
  </w:style>
  <w:style w:type="character" w:customStyle="1" w:styleId="SidhuvudChar">
    <w:name w:val="Sidhuvud Char"/>
    <w:basedOn w:val="Standardstycketeckensnitt"/>
    <w:link w:val="Sidhuvud"/>
    <w:uiPriority w:val="99"/>
    <w:rsid w:val="001947D3"/>
    <w:rPr>
      <w:rFonts w:ascii="Arial" w:hAnsi="Arial"/>
      <w:lang w:val="en-GB"/>
    </w:rPr>
  </w:style>
  <w:style w:type="paragraph" w:styleId="Normaltindrag">
    <w:name w:val="Normal Indent"/>
    <w:basedOn w:val="Normal"/>
    <w:qFormat/>
    <w:rsid w:val="001947D3"/>
    <w:pPr>
      <w:spacing w:after="0" w:line="260" w:lineRule="atLeast"/>
      <w:ind w:firstLine="255"/>
      <w:jc w:val="both"/>
    </w:pPr>
    <w:rPr>
      <w:rFonts w:ascii="Times New Roman" w:eastAsia="Times New Roman" w:hAnsi="Times New Roman" w:cs="Times New Roman"/>
      <w:szCs w:val="20"/>
      <w:lang w:val="en-GB" w:eastAsia="sv-SE"/>
    </w:rPr>
  </w:style>
  <w:style w:type="paragraph" w:customStyle="1" w:styleId="Normal1">
    <w:name w:val="Normal1"/>
    <w:basedOn w:val="Normal"/>
    <w:rsid w:val="001947D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Platshllartext">
    <w:name w:val="Placeholder Text"/>
    <w:basedOn w:val="Standardstycketeckensnitt"/>
    <w:uiPriority w:val="99"/>
    <w:semiHidden/>
    <w:rsid w:val="001947D3"/>
    <w:rPr>
      <w:color w:val="808080"/>
    </w:rPr>
  </w:style>
  <w:style w:type="paragraph" w:customStyle="1" w:styleId="REF">
    <w:name w:val="REF"/>
    <w:basedOn w:val="Litteraturfrteckning"/>
    <w:link w:val="REFChar"/>
    <w:qFormat/>
    <w:rsid w:val="001947D3"/>
    <w:pPr>
      <w:spacing w:after="0"/>
    </w:pPr>
    <w:rPr>
      <w:rFonts w:ascii="Arial" w:hAnsi="Arial"/>
      <w:sz w:val="20"/>
      <w:lang w:val="en-GB"/>
    </w:rPr>
  </w:style>
  <w:style w:type="character" w:customStyle="1" w:styleId="REFChar">
    <w:name w:val="REF Char"/>
    <w:basedOn w:val="LitteraturfrteckningChar"/>
    <w:link w:val="REF"/>
    <w:rsid w:val="001947D3"/>
    <w:rPr>
      <w:rFonts w:ascii="Arial" w:hAnsi="Arial"/>
      <w:sz w:val="20"/>
      <w:lang w:val="en-GB"/>
    </w:rPr>
  </w:style>
  <w:style w:type="character" w:styleId="Stark">
    <w:name w:val="Strong"/>
    <w:basedOn w:val="Standardstycketeckensnitt"/>
    <w:uiPriority w:val="22"/>
    <w:qFormat/>
    <w:rsid w:val="001947D3"/>
    <w:rPr>
      <w:b/>
      <w:bCs/>
    </w:rPr>
  </w:style>
  <w:style w:type="paragraph" w:styleId="Underrubrik">
    <w:name w:val="Subtitle"/>
    <w:basedOn w:val="Normal"/>
    <w:next w:val="Normal"/>
    <w:link w:val="UnderrubrikChar"/>
    <w:uiPriority w:val="11"/>
    <w:qFormat/>
    <w:rsid w:val="001947D3"/>
    <w:rPr>
      <w:rFonts w:ascii="Arial" w:hAnsi="Arial"/>
      <w:i/>
      <w:sz w:val="20"/>
      <w:szCs w:val="25"/>
      <w:lang w:val="sv-SE"/>
    </w:rPr>
  </w:style>
  <w:style w:type="character" w:customStyle="1" w:styleId="UnderrubrikChar">
    <w:name w:val="Underrubrik Char"/>
    <w:basedOn w:val="Standardstycketeckensnitt"/>
    <w:link w:val="Underrubrik"/>
    <w:uiPriority w:val="11"/>
    <w:rsid w:val="001947D3"/>
    <w:rPr>
      <w:rFonts w:ascii="Arial" w:hAnsi="Arial"/>
      <w:i/>
      <w:sz w:val="20"/>
      <w:szCs w:val="25"/>
    </w:rPr>
  </w:style>
  <w:style w:type="table" w:styleId="Tabellrutnt">
    <w:name w:val="Table Grid"/>
    <w:basedOn w:val="Normaltabell"/>
    <w:uiPriority w:val="39"/>
    <w:rsid w:val="001947D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10"/>
    <w:qFormat/>
    <w:rsid w:val="001947D3"/>
    <w:pPr>
      <w:spacing w:after="0" w:line="240" w:lineRule="auto"/>
      <w:contextualSpacing/>
    </w:pPr>
    <w:rPr>
      <w:rFonts w:ascii="Arial" w:eastAsiaTheme="majorEastAsia" w:hAnsi="Arial" w:cstheme="majorBidi"/>
      <w:b/>
      <w:spacing w:val="-10"/>
      <w:kern w:val="28"/>
      <w:sz w:val="28"/>
      <w:szCs w:val="56"/>
      <w:lang w:val="en-GB"/>
    </w:rPr>
  </w:style>
  <w:style w:type="character" w:customStyle="1" w:styleId="RubrikChar">
    <w:name w:val="Rubrik Char"/>
    <w:basedOn w:val="Standardstycketeckensnitt"/>
    <w:link w:val="Rubrik"/>
    <w:uiPriority w:val="10"/>
    <w:rsid w:val="001947D3"/>
    <w:rPr>
      <w:rFonts w:ascii="Arial" w:eastAsiaTheme="majorEastAsia" w:hAnsi="Arial" w:cstheme="majorBidi"/>
      <w:b/>
      <w:spacing w:val="-10"/>
      <w:kern w:val="28"/>
      <w:sz w:val="28"/>
      <w:szCs w:val="56"/>
      <w:lang w:val="en-GB"/>
    </w:rPr>
  </w:style>
  <w:style w:type="numbering" w:customStyle="1" w:styleId="NoList1">
    <w:name w:val="No List1"/>
    <w:next w:val="Ingenlista"/>
    <w:uiPriority w:val="99"/>
    <w:semiHidden/>
    <w:unhideWhenUsed/>
    <w:rsid w:val="001947D3"/>
  </w:style>
  <w:style w:type="paragraph" w:styleId="Normalwebb">
    <w:name w:val="Normal (Web)"/>
    <w:basedOn w:val="Normal"/>
    <w:uiPriority w:val="99"/>
    <w:semiHidden/>
    <w:unhideWhenUsed/>
    <w:rsid w:val="00754B34"/>
    <w:pPr>
      <w:spacing w:before="100" w:beforeAutospacing="1" w:after="100" w:afterAutospacing="1"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653720">
      <w:bodyDiv w:val="1"/>
      <w:marLeft w:val="0"/>
      <w:marRight w:val="0"/>
      <w:marTop w:val="0"/>
      <w:marBottom w:val="0"/>
      <w:divBdr>
        <w:top w:val="none" w:sz="0" w:space="0" w:color="auto"/>
        <w:left w:val="none" w:sz="0" w:space="0" w:color="auto"/>
        <w:bottom w:val="none" w:sz="0" w:space="0" w:color="auto"/>
        <w:right w:val="none" w:sz="0" w:space="0" w:color="auto"/>
      </w:divBdr>
      <w:divsChild>
        <w:div w:id="396590471">
          <w:marLeft w:val="0"/>
          <w:marRight w:val="0"/>
          <w:marTop w:val="0"/>
          <w:marBottom w:val="0"/>
          <w:divBdr>
            <w:top w:val="none" w:sz="0" w:space="0" w:color="auto"/>
            <w:left w:val="none" w:sz="0" w:space="0" w:color="auto"/>
            <w:bottom w:val="none" w:sz="0" w:space="0" w:color="auto"/>
            <w:right w:val="none" w:sz="0" w:space="0" w:color="auto"/>
          </w:divBdr>
        </w:div>
      </w:divsChild>
    </w:div>
    <w:div w:id="1344471621">
      <w:bodyDiv w:val="1"/>
      <w:marLeft w:val="0"/>
      <w:marRight w:val="0"/>
      <w:marTop w:val="0"/>
      <w:marBottom w:val="0"/>
      <w:divBdr>
        <w:top w:val="none" w:sz="0" w:space="0" w:color="auto"/>
        <w:left w:val="none" w:sz="0" w:space="0" w:color="auto"/>
        <w:bottom w:val="none" w:sz="0" w:space="0" w:color="auto"/>
        <w:right w:val="none" w:sz="0" w:space="0" w:color="auto"/>
      </w:divBdr>
      <w:divsChild>
        <w:div w:id="141317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A6A7ABDED4E54499F42715CA2DE4F48" ma:contentTypeVersion="13" ma:contentTypeDescription="Skapa ett nytt dokument." ma:contentTypeScope="" ma:versionID="7d29c27c7fee062fe5b5a31a0c9359a5">
  <xsd:schema xmlns:xsd="http://www.w3.org/2001/XMLSchema" xmlns:xs="http://www.w3.org/2001/XMLSchema" xmlns:p="http://schemas.microsoft.com/office/2006/metadata/properties" xmlns:ns3="f7d9f4da-dc1e-43e3-8e51-3c45590d5144" xmlns:ns4="0835ced6-1788-4b04-9c13-ff76d7ff94b4" targetNamespace="http://schemas.microsoft.com/office/2006/metadata/properties" ma:root="true" ma:fieldsID="f0a1692cff6cca30b8b0fbe86faef25a" ns3:_="" ns4:_="">
    <xsd:import namespace="f7d9f4da-dc1e-43e3-8e51-3c45590d5144"/>
    <xsd:import namespace="0835ced6-1788-4b04-9c13-ff76d7ff94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9f4da-dc1e-43e3-8e51-3c45590d5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5ced6-1788-4b04-9c13-ff76d7ff94b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45F87-0AC5-46CF-B013-CCFF63E0AFBE}">
  <ds:schemaRefs>
    <ds:schemaRef ds:uri="http://schemas.microsoft.com/sharepoint/v3/contenttype/forms"/>
  </ds:schemaRefs>
</ds:datastoreItem>
</file>

<file path=customXml/itemProps2.xml><?xml version="1.0" encoding="utf-8"?>
<ds:datastoreItem xmlns:ds="http://schemas.openxmlformats.org/officeDocument/2006/customXml" ds:itemID="{BBCBAA85-636C-490F-AF75-1600550D8195}">
  <ds:schemaRefs>
    <ds:schemaRef ds:uri="http://schemas.openxmlformats.org/officeDocument/2006/bibliography"/>
  </ds:schemaRefs>
</ds:datastoreItem>
</file>

<file path=customXml/itemProps3.xml><?xml version="1.0" encoding="utf-8"?>
<ds:datastoreItem xmlns:ds="http://schemas.openxmlformats.org/officeDocument/2006/customXml" ds:itemID="{272AC5EC-A542-400B-9C67-D09A10AE1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9f4da-dc1e-43e3-8e51-3c45590d5144"/>
    <ds:schemaRef ds:uri="0835ced6-1788-4b04-9c13-ff76d7ff9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32129-F47E-4A6B-84CD-A1AD5B42C1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12</Pages>
  <Words>11503</Words>
  <Characters>65573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Fors</dc:creator>
  <cp:keywords/>
  <dc:description/>
  <cp:lastModifiedBy>Stefan Fors</cp:lastModifiedBy>
  <cp:revision>283</cp:revision>
  <dcterms:created xsi:type="dcterms:W3CDTF">2021-02-08T10:22:00Z</dcterms:created>
  <dcterms:modified xsi:type="dcterms:W3CDTF">2021-11-22T13:07:00Z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0x0101006A6A7ABDED4E54499F42715CA2DE4F48</vt:lpwstr>
  </property>
  <property fmtid="{D5CDD505-2E9C-101B-9397-08002B2CF9AE}" pid="3" name="ZOTERO_PREF_1">
    <vt:lpwstr>&lt;data data-version="3" zotero-version="5.0.96.3"&gt;&lt;session id="Pr1o7f5R"/&gt;&lt;style id="http://www.zotero.org/styles/american-sociological-association" locale="en-GB" hasBibliography="1" bibliographyStyleHasBeenSet="1"/&gt;&lt;prefs&gt;&lt;pref name="fieldType" value="Fi</vt:lpwstr>
  </property>
  <property fmtid="{D5CDD505-2E9C-101B-9397-08002B2CF9AE}" pid="4" name="ZOTERO_PREF_2">
    <vt:lpwstr>eld"/&gt;&lt;pref name="automaticJournalAbbreviations" value="true"/&gt;&lt;/prefs&gt;&lt;/data&gt;</vt:lpwstr>
  </property>
</Properties>
</file>