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9E07F" w14:textId="1ED96AB6" w:rsidR="0007683E" w:rsidRDefault="0007683E" w:rsidP="0007683E">
      <w:pPr>
        <w:spacing w:line="480" w:lineRule="auto"/>
        <w:jc w:val="both"/>
      </w:pPr>
      <w:r w:rsidRPr="009A3900">
        <w:rPr>
          <w:b/>
        </w:rPr>
        <w:t>Title:</w:t>
      </w:r>
      <w:r>
        <w:t xml:space="preserve"> Gendered cohort trajectories for informal caregiving in Europe between 2004 and 2015</w:t>
      </w:r>
    </w:p>
    <w:p w14:paraId="06897F38" w14:textId="521BB725" w:rsidR="0073065F" w:rsidRDefault="0073065F" w:rsidP="0073065F">
      <w:pPr>
        <w:spacing w:line="480" w:lineRule="auto"/>
        <w:jc w:val="both"/>
      </w:pPr>
      <w:r>
        <w:rPr>
          <w:b/>
        </w:rPr>
        <w:t>Authors:</w:t>
      </w:r>
      <w:r>
        <w:t xml:space="preserve"> Ricardo Rodrigues*</w:t>
      </w:r>
      <w:r>
        <w:rPr>
          <w:vertAlign w:val="superscript"/>
        </w:rPr>
        <w:t>1</w:t>
      </w:r>
      <w:r>
        <w:t>, Johan Rehnberg</w:t>
      </w:r>
      <w:r>
        <w:rPr>
          <w:vertAlign w:val="superscript"/>
        </w:rPr>
        <w:t>2,3</w:t>
      </w:r>
      <w:r>
        <w:t>, Cassandra Simmons</w:t>
      </w:r>
      <w:r>
        <w:rPr>
          <w:vertAlign w:val="superscript"/>
        </w:rPr>
        <w:t>1</w:t>
      </w:r>
      <w:r>
        <w:t>, Stefania Ilinca</w:t>
      </w:r>
      <w:r>
        <w:rPr>
          <w:vertAlign w:val="superscript"/>
        </w:rPr>
        <w:t>1</w:t>
      </w:r>
      <w:r>
        <w:t>, Eszter Zólyomi</w:t>
      </w:r>
      <w:r>
        <w:rPr>
          <w:vertAlign w:val="superscript"/>
        </w:rPr>
        <w:t>1</w:t>
      </w:r>
      <w:r>
        <w:t xml:space="preserve">, </w:t>
      </w:r>
      <w:r w:rsidR="0096766B">
        <w:t>Afshin Vafaei</w:t>
      </w:r>
      <w:r w:rsidR="003B039D">
        <w:rPr>
          <w:vertAlign w:val="superscript"/>
        </w:rPr>
        <w:t>4</w:t>
      </w:r>
      <w:r w:rsidR="0096766B">
        <w:rPr>
          <w:vertAlign w:val="superscript"/>
        </w:rPr>
        <w:t>,</w:t>
      </w:r>
      <w:r w:rsidR="003B039D">
        <w:rPr>
          <w:vertAlign w:val="superscript"/>
        </w:rPr>
        <w:t>5</w:t>
      </w:r>
      <w:r w:rsidR="0096766B">
        <w:t xml:space="preserve">, </w:t>
      </w:r>
      <w:r w:rsidRPr="0096766B">
        <w:t>Selma</w:t>
      </w:r>
      <w:r>
        <w:t xml:space="preserve"> Kadi</w:t>
      </w:r>
      <w:r>
        <w:rPr>
          <w:vertAlign w:val="superscript"/>
        </w:rPr>
        <w:t>1</w:t>
      </w:r>
      <w:r>
        <w:t>, Janet Jull</w:t>
      </w:r>
      <w:r w:rsidR="003B039D">
        <w:rPr>
          <w:vertAlign w:val="superscript"/>
        </w:rPr>
        <w:t>6</w:t>
      </w:r>
      <w:r>
        <w:t xml:space="preserve">, , Susan </w:t>
      </w:r>
      <w:r w:rsidR="003B039D">
        <w:t>Phillips</w:t>
      </w:r>
      <w:r w:rsidR="003B039D">
        <w:rPr>
          <w:vertAlign w:val="superscript"/>
        </w:rPr>
        <w:t>4</w:t>
      </w:r>
      <w:r>
        <w:rPr>
          <w:vertAlign w:val="superscript"/>
        </w:rPr>
        <w:t>,</w:t>
      </w:r>
      <w:r w:rsidR="003B039D">
        <w:rPr>
          <w:vertAlign w:val="superscript"/>
        </w:rPr>
        <w:t>5</w:t>
      </w:r>
      <w:r>
        <w:t>, Stefan Fors</w:t>
      </w:r>
      <w:r>
        <w:rPr>
          <w:vertAlign w:val="superscript"/>
        </w:rPr>
        <w:t>2,7</w:t>
      </w:r>
    </w:p>
    <w:p w14:paraId="63E23426" w14:textId="77777777" w:rsidR="0073065F" w:rsidRDefault="0073065F" w:rsidP="0073065F">
      <w:pPr>
        <w:spacing w:line="480" w:lineRule="auto"/>
        <w:jc w:val="both"/>
      </w:pPr>
    </w:p>
    <w:p w14:paraId="77F78778" w14:textId="77777777" w:rsidR="0073065F" w:rsidRDefault="0073065F" w:rsidP="0073065F">
      <w:pPr>
        <w:spacing w:line="480" w:lineRule="auto"/>
        <w:jc w:val="both"/>
      </w:pPr>
      <w:r>
        <w:t>*Corresponding author</w:t>
      </w:r>
    </w:p>
    <w:p w14:paraId="6E14F57C" w14:textId="77777777" w:rsidR="0073065F" w:rsidRDefault="0073065F" w:rsidP="0073065F">
      <w:pPr>
        <w:spacing w:line="480" w:lineRule="auto"/>
        <w:jc w:val="both"/>
        <w:rPr>
          <w:rFonts w:cstheme="minorHAnsi"/>
        </w:rPr>
      </w:pPr>
      <w:r>
        <w:rPr>
          <w:rFonts w:cstheme="minorHAnsi"/>
        </w:rPr>
        <w:t xml:space="preserve">Ricardo Rodrigues </w:t>
      </w:r>
    </w:p>
    <w:p w14:paraId="351A8FA8" w14:textId="77777777" w:rsidR="0073065F" w:rsidRDefault="0073065F" w:rsidP="0073065F">
      <w:pPr>
        <w:spacing w:line="480" w:lineRule="auto"/>
        <w:jc w:val="both"/>
        <w:rPr>
          <w:rFonts w:cstheme="minorHAnsi"/>
        </w:rPr>
      </w:pPr>
      <w:r>
        <w:rPr>
          <w:rFonts w:cstheme="minorHAnsi"/>
        </w:rPr>
        <w:t>rodrigues@euro.centre.org, European Centre for Social Welfare Policy &amp; Research, Berggasse 17, 1090 Vienna, Austria.</w:t>
      </w:r>
    </w:p>
    <w:p w14:paraId="5705F260" w14:textId="77777777" w:rsidR="0073065F" w:rsidRDefault="0073065F" w:rsidP="0073065F">
      <w:pPr>
        <w:spacing w:line="480" w:lineRule="auto"/>
        <w:jc w:val="both"/>
        <w:rPr>
          <w:rFonts w:cstheme="minorHAnsi"/>
        </w:rPr>
      </w:pPr>
      <w:r>
        <w:rPr>
          <w:rFonts w:cstheme="minorHAnsi"/>
          <w:vertAlign w:val="superscript"/>
        </w:rPr>
        <w:t>1</w:t>
      </w:r>
      <w:r>
        <w:rPr>
          <w:rFonts w:cstheme="minorHAnsi"/>
        </w:rPr>
        <w:t xml:space="preserve"> European Centre for Social Welfare Policy &amp; Research, Vienna, Austria.</w:t>
      </w:r>
    </w:p>
    <w:p w14:paraId="1A303E9E" w14:textId="77777777" w:rsidR="0073065F" w:rsidRDefault="0073065F" w:rsidP="0073065F">
      <w:pPr>
        <w:spacing w:line="480" w:lineRule="auto"/>
        <w:jc w:val="both"/>
        <w:rPr>
          <w:rFonts w:cstheme="minorHAnsi"/>
        </w:rPr>
      </w:pPr>
      <w:r>
        <w:rPr>
          <w:rFonts w:cstheme="minorHAnsi"/>
          <w:vertAlign w:val="superscript"/>
        </w:rPr>
        <w:t>2</w:t>
      </w:r>
      <w:r>
        <w:rPr>
          <w:rFonts w:cstheme="minorHAnsi"/>
        </w:rPr>
        <w:t xml:space="preserve"> Aging Research Center, Karolinska Institutet &amp; Stockholm University, Stockholm, Sweden.</w:t>
      </w:r>
    </w:p>
    <w:p w14:paraId="47DF02E6" w14:textId="77777777" w:rsidR="0073065F" w:rsidRDefault="0073065F" w:rsidP="0073065F">
      <w:pPr>
        <w:spacing w:line="480" w:lineRule="auto"/>
        <w:jc w:val="both"/>
        <w:rPr>
          <w:rFonts w:cstheme="minorHAnsi"/>
        </w:rPr>
      </w:pPr>
      <w:r>
        <w:rPr>
          <w:rFonts w:cstheme="minorHAnsi"/>
          <w:vertAlign w:val="superscript"/>
        </w:rPr>
        <w:t>3</w:t>
      </w:r>
      <w:r>
        <w:rPr>
          <w:rFonts w:cstheme="minorHAnsi"/>
        </w:rPr>
        <w:t xml:space="preserve"> Department of Public Health Sciences, Stockholm University, Stockholm, Sweden.</w:t>
      </w:r>
    </w:p>
    <w:p w14:paraId="1049E5DC" w14:textId="06FD2A0B" w:rsidR="0073065F" w:rsidRDefault="003B039D" w:rsidP="0073065F">
      <w:pPr>
        <w:spacing w:line="480" w:lineRule="auto"/>
        <w:jc w:val="both"/>
        <w:rPr>
          <w:rFonts w:cstheme="minorHAnsi"/>
        </w:rPr>
      </w:pPr>
      <w:r>
        <w:rPr>
          <w:rFonts w:cstheme="minorHAnsi"/>
          <w:vertAlign w:val="superscript"/>
        </w:rPr>
        <w:t>4</w:t>
      </w:r>
      <w:r>
        <w:rPr>
          <w:rFonts w:cstheme="minorHAnsi"/>
        </w:rPr>
        <w:t xml:space="preserve"> </w:t>
      </w:r>
      <w:r w:rsidR="0073065F">
        <w:rPr>
          <w:rFonts w:cstheme="minorHAnsi"/>
        </w:rPr>
        <w:t>Department of Public Health Sciences, Queen’s University, Kingston, ON, Canada.</w:t>
      </w:r>
    </w:p>
    <w:p w14:paraId="7E03E9CE" w14:textId="4B562280" w:rsidR="0073065F" w:rsidRDefault="003B039D" w:rsidP="0073065F">
      <w:pPr>
        <w:spacing w:line="480" w:lineRule="auto"/>
        <w:jc w:val="both"/>
        <w:rPr>
          <w:rFonts w:cstheme="minorHAnsi"/>
          <w:bCs/>
        </w:rPr>
      </w:pPr>
      <w:r>
        <w:rPr>
          <w:rFonts w:cstheme="minorHAnsi"/>
          <w:vertAlign w:val="superscript"/>
        </w:rPr>
        <w:t>5</w:t>
      </w:r>
      <w:r>
        <w:rPr>
          <w:rFonts w:cstheme="minorHAnsi"/>
        </w:rPr>
        <w:t xml:space="preserve"> </w:t>
      </w:r>
      <w:r w:rsidR="0073065F">
        <w:rPr>
          <w:rFonts w:cstheme="minorHAnsi"/>
          <w:bCs/>
        </w:rPr>
        <w:t>Department of Family Medicine, Queen’s University, Kingston, ON, Canada.</w:t>
      </w:r>
    </w:p>
    <w:p w14:paraId="0ABF26E4" w14:textId="6CF7EDE5" w:rsidR="003B039D" w:rsidRDefault="003B039D" w:rsidP="0073065F">
      <w:pPr>
        <w:spacing w:line="480" w:lineRule="auto"/>
        <w:jc w:val="both"/>
        <w:rPr>
          <w:rFonts w:cstheme="minorHAnsi"/>
          <w:bCs/>
        </w:rPr>
      </w:pPr>
      <w:r>
        <w:rPr>
          <w:rFonts w:cstheme="minorHAnsi"/>
          <w:vertAlign w:val="superscript"/>
        </w:rPr>
        <w:t>6</w:t>
      </w:r>
      <w:r>
        <w:rPr>
          <w:rFonts w:cstheme="minorHAnsi"/>
        </w:rPr>
        <w:t xml:space="preserve"> School of Rehabilitation Therapy, Queen’s University, Kingston, Canada.</w:t>
      </w:r>
    </w:p>
    <w:p w14:paraId="772D8F93" w14:textId="77AACD99" w:rsidR="0073065F" w:rsidRDefault="0073065F" w:rsidP="0073065F">
      <w:pPr>
        <w:spacing w:line="480" w:lineRule="auto"/>
        <w:jc w:val="both"/>
        <w:rPr>
          <w:rFonts w:cstheme="minorHAnsi"/>
        </w:rPr>
      </w:pPr>
      <w:r>
        <w:rPr>
          <w:rFonts w:cstheme="minorHAnsi"/>
          <w:vertAlign w:val="superscript"/>
        </w:rPr>
        <w:t>7</w:t>
      </w:r>
      <w:r>
        <w:rPr>
          <w:rFonts w:cstheme="minorHAnsi"/>
        </w:rPr>
        <w:t xml:space="preserve"> </w:t>
      </w:r>
      <w:del w:id="0" w:author="Stefan Fors" w:date="2021-06-28T11:02:00Z">
        <w:r w:rsidDel="00B3664F">
          <w:rPr>
            <w:rFonts w:cstheme="minorHAnsi"/>
            <w:iCs/>
          </w:rPr>
          <w:delText xml:space="preserve">Center </w:delText>
        </w:r>
      </w:del>
      <w:ins w:id="1" w:author="Stefan Fors" w:date="2021-06-28T11:02:00Z">
        <w:r w:rsidR="00B3664F">
          <w:rPr>
            <w:rFonts w:cstheme="minorHAnsi"/>
            <w:iCs/>
          </w:rPr>
          <w:t xml:space="preserve">Centre </w:t>
        </w:r>
      </w:ins>
      <w:r>
        <w:rPr>
          <w:rFonts w:cstheme="minorHAnsi"/>
          <w:iCs/>
        </w:rPr>
        <w:t>for Epidemiology and Community Medicine, Region Stockholm, Stockholm, Sweden.</w:t>
      </w:r>
    </w:p>
    <w:p w14:paraId="15DF98D1" w14:textId="4F001E1D" w:rsidR="0073065F" w:rsidRDefault="0073065F" w:rsidP="0007683E">
      <w:pPr>
        <w:spacing w:line="480" w:lineRule="auto"/>
        <w:jc w:val="both"/>
      </w:pPr>
    </w:p>
    <w:p w14:paraId="5290215D" w14:textId="51F7A81B" w:rsidR="00AA24ED" w:rsidRDefault="00AA24ED" w:rsidP="0007683E">
      <w:pPr>
        <w:spacing w:line="480" w:lineRule="auto"/>
        <w:jc w:val="both"/>
      </w:pPr>
      <w:r>
        <w:t xml:space="preserve">Paper prepared for the </w:t>
      </w:r>
      <w:r w:rsidR="00D06AF8">
        <w:t>5</w:t>
      </w:r>
      <w:r w:rsidR="00D06AF8" w:rsidRPr="007D4F6C">
        <w:rPr>
          <w:vertAlign w:val="superscript"/>
        </w:rPr>
        <w:t>th</w:t>
      </w:r>
      <w:r w:rsidR="00D06AF8">
        <w:t xml:space="preserve"> </w:t>
      </w:r>
      <w:r>
        <w:t>Transforming Care Conference</w:t>
      </w:r>
      <w:r w:rsidR="00D06AF8">
        <w:t>, June 2021. Please do not quote without the authors’ permission.</w:t>
      </w:r>
    </w:p>
    <w:p w14:paraId="4B983321" w14:textId="24F8F5AB" w:rsidR="00AA24ED" w:rsidRDefault="00AA24ED" w:rsidP="0007683E">
      <w:pPr>
        <w:spacing w:line="480" w:lineRule="auto"/>
        <w:jc w:val="both"/>
      </w:pPr>
      <w:r w:rsidRPr="00AA24ED">
        <w:t>This research was supported by The Canadian Institutes of Health Research, The Swedish Research Council and the Austrian Science Council as part of a European Gender-Net Plus grant.</w:t>
      </w:r>
    </w:p>
    <w:p w14:paraId="7DF55D23" w14:textId="77777777" w:rsidR="00D06AF8" w:rsidRDefault="00D06AF8" w:rsidP="0007683E">
      <w:pPr>
        <w:spacing w:line="480" w:lineRule="auto"/>
        <w:jc w:val="both"/>
      </w:pPr>
    </w:p>
    <w:p w14:paraId="6FF311A8" w14:textId="0BB8B73F" w:rsidR="0007683E" w:rsidRPr="001923BE" w:rsidRDefault="001923BE" w:rsidP="0007683E">
      <w:pPr>
        <w:spacing w:line="480" w:lineRule="auto"/>
        <w:jc w:val="both"/>
        <w:rPr>
          <w:b/>
        </w:rPr>
      </w:pPr>
      <w:r w:rsidRPr="001923BE">
        <w:rPr>
          <w:b/>
        </w:rPr>
        <w:lastRenderedPageBreak/>
        <w:t>Abstract</w:t>
      </w:r>
    </w:p>
    <w:p w14:paraId="6C36FFF0" w14:textId="34907751" w:rsidR="00B06F51" w:rsidRDefault="0007683E" w:rsidP="00F8370F">
      <w:pPr>
        <w:spacing w:line="480" w:lineRule="auto"/>
        <w:jc w:val="both"/>
        <w:rPr>
          <w:b/>
        </w:rPr>
      </w:pPr>
      <w:r>
        <w:t xml:space="preserve">Evolving </w:t>
      </w:r>
      <w:r w:rsidR="00CD4049">
        <w:t xml:space="preserve">socio-demographic </w:t>
      </w:r>
      <w:r w:rsidR="00E90325">
        <w:t xml:space="preserve">trends such as changing </w:t>
      </w:r>
      <w:r>
        <w:t>gender norms</w:t>
      </w:r>
      <w:r w:rsidR="00CD4049">
        <w:t>,</w:t>
      </w:r>
      <w:r>
        <w:t xml:space="preserve"> increasing labour participation of women </w:t>
      </w:r>
      <w:r w:rsidR="00CD4049">
        <w:t xml:space="preserve">and shifts in marriage and divorce rates </w:t>
      </w:r>
      <w:r>
        <w:t xml:space="preserve">have been portrayed as factors endangering informal caregiving in the face of population ageing. This paper aims to take a dynamic view on gender patterns in informal caregiving for older people across Europe to answer the following research questions: </w:t>
      </w:r>
      <w:r w:rsidR="00CD4049">
        <w:t xml:space="preserve">i) </w:t>
      </w:r>
      <w:r w:rsidR="00CD4049" w:rsidRPr="00CD4049">
        <w:t xml:space="preserve">has </w:t>
      </w:r>
      <w:r w:rsidR="00CD4049">
        <w:t xml:space="preserve">there </w:t>
      </w:r>
      <w:r w:rsidR="00CD4049" w:rsidRPr="00CD4049">
        <w:t xml:space="preserve">been an evolution in the gender gap in informal caregiving, </w:t>
      </w:r>
      <w:r w:rsidR="00CD4049">
        <w:t xml:space="preserve">due </w:t>
      </w:r>
      <w:r w:rsidR="00CD4049" w:rsidRPr="00CD4049">
        <w:t>to changes in informal caregiving by women and/or men</w:t>
      </w:r>
      <w:r w:rsidR="00CD4049">
        <w:t xml:space="preserve">; and ii) has </w:t>
      </w:r>
      <w:r w:rsidR="00CD4049" w:rsidRPr="00CD4049">
        <w:t xml:space="preserve">the gender gap in informal caregiving evolved differently across </w:t>
      </w:r>
      <w:r w:rsidR="00CD4049">
        <w:t>different care regimes in Europe?</w:t>
      </w:r>
      <w:r w:rsidR="00CD4049" w:rsidRPr="00CD4049">
        <w:t xml:space="preserve"> </w:t>
      </w:r>
      <w:r>
        <w:t xml:space="preserve">We apply </w:t>
      </w:r>
      <w:r w:rsidRPr="00DA1ABD">
        <w:t>multilevel growth curve models</w:t>
      </w:r>
      <w:r>
        <w:t xml:space="preserve"> to a panel sample of individuals aged 50 and older, grouped into 5 year cohorts and followed across 5 waves of the Survey of Health, Ageing and Retirement in Europe (SHARE), stratified by sex/gender and adjusted for </w:t>
      </w:r>
      <w:r w:rsidR="004A01E5">
        <w:t>socio-economic conditions, health and living arrangements across cohorts</w:t>
      </w:r>
      <w:r>
        <w:t xml:space="preserve">. </w:t>
      </w:r>
      <w:r w:rsidR="004A01E5">
        <w:t>We analyse gendered informal care trajectories across cohorts for both care inside and outside the household.</w:t>
      </w:r>
      <w:r w:rsidR="00BC7147">
        <w:rPr>
          <w:b/>
        </w:rPr>
        <w:t xml:space="preserve"> </w:t>
      </w:r>
      <w:r w:rsidR="00E3150C" w:rsidRPr="00E3150C">
        <w:t xml:space="preserve">For </w:t>
      </w:r>
      <w:r w:rsidR="003642EA">
        <w:t xml:space="preserve">both </w:t>
      </w:r>
      <w:r w:rsidR="00E3150C" w:rsidRPr="00E3150C">
        <w:t>women</w:t>
      </w:r>
      <w:r w:rsidR="003642EA">
        <w:t xml:space="preserve"> and men there was a decrease in the </w:t>
      </w:r>
      <w:r w:rsidR="00E3150C" w:rsidRPr="00E3150C">
        <w:t xml:space="preserve">probability to provide informal care outside the household </w:t>
      </w:r>
      <w:r w:rsidR="003642EA">
        <w:t xml:space="preserve">among later born cohorts, with a more pronounced declined for men and a resulting widening gender care gap. The probability to provide care inside the household </w:t>
      </w:r>
      <w:r w:rsidR="00BC7147">
        <w:t xml:space="preserve">has </w:t>
      </w:r>
      <w:r w:rsidR="003642EA">
        <w:t xml:space="preserve">increased for </w:t>
      </w:r>
      <w:r w:rsidR="00BC7147">
        <w:t>later born cohort</w:t>
      </w:r>
      <w:r w:rsidR="00B353FC">
        <w:t>s</w:t>
      </w:r>
      <w:r w:rsidR="00BC7147">
        <w:t xml:space="preserve"> for </w:t>
      </w:r>
      <w:r w:rsidR="003642EA">
        <w:t xml:space="preserve">both sexes/genders without discernible changes to the gender care gap. </w:t>
      </w:r>
      <w:r w:rsidR="00E3150C" w:rsidRPr="00E3150C">
        <w:t>The overall gender care gap seems therefore to be widening among later born cohorts, driven by men’s lower probability to provide informal</w:t>
      </w:r>
      <w:r w:rsidR="00B353FC">
        <w:t xml:space="preserve"> care</w:t>
      </w:r>
      <w:r w:rsidR="00E3150C" w:rsidRPr="00E3150C">
        <w:t>, particularly outside the household.</w:t>
      </w:r>
      <w:r w:rsidR="003642EA">
        <w:t xml:space="preserve"> Gender care gaps overall were </w:t>
      </w:r>
      <w:r w:rsidR="00BC7147">
        <w:t xml:space="preserve">closing </w:t>
      </w:r>
      <w:r w:rsidR="003642EA">
        <w:t xml:space="preserve">among later born cohorts in the Continental cluster, while they </w:t>
      </w:r>
      <w:r w:rsidR="00BC7147">
        <w:t>were widening among Southern European countries. We discuss possible causal pathways for these cohort changes and policy implications arising from them.</w:t>
      </w:r>
    </w:p>
    <w:p w14:paraId="0499815A" w14:textId="3EB2CB88" w:rsidR="004A01E5" w:rsidRDefault="004A01E5" w:rsidP="00F8370F">
      <w:pPr>
        <w:spacing w:line="480" w:lineRule="auto"/>
        <w:jc w:val="both"/>
        <w:rPr>
          <w:b/>
        </w:rPr>
        <w:sectPr w:rsidR="004A01E5">
          <w:pgSz w:w="11906" w:h="16838"/>
          <w:pgMar w:top="1440" w:right="1440" w:bottom="1440" w:left="1440" w:header="708" w:footer="708" w:gutter="0"/>
          <w:cols w:space="708"/>
          <w:docGrid w:linePitch="360"/>
        </w:sectPr>
      </w:pPr>
    </w:p>
    <w:p w14:paraId="25A18A83" w14:textId="38F75C37" w:rsidR="00AD6136" w:rsidRPr="00B677F0" w:rsidRDefault="00B677F0" w:rsidP="00F8370F">
      <w:pPr>
        <w:spacing w:line="480" w:lineRule="auto"/>
        <w:jc w:val="both"/>
        <w:rPr>
          <w:b/>
        </w:rPr>
      </w:pPr>
      <w:r w:rsidRPr="00B677F0">
        <w:rPr>
          <w:b/>
        </w:rPr>
        <w:lastRenderedPageBreak/>
        <w:t>Introduction</w:t>
      </w:r>
    </w:p>
    <w:p w14:paraId="55FE3DB9" w14:textId="65EB83E4" w:rsidR="00AD6136" w:rsidRPr="00AD6136" w:rsidRDefault="00AD6136" w:rsidP="00F8370F">
      <w:pPr>
        <w:spacing w:line="480" w:lineRule="auto"/>
        <w:jc w:val="both"/>
      </w:pPr>
      <w:r w:rsidRPr="00AD6136">
        <w:t>Pervasive gender inequalities have long characterized the provision of informal care to older adults</w:t>
      </w:r>
      <w:r w:rsidR="00036D24">
        <w:t>.</w:t>
      </w:r>
      <w:r w:rsidRPr="00AD6136">
        <w:t xml:space="preserve"> </w:t>
      </w:r>
      <w:r w:rsidR="00036D24">
        <w:t>W</w:t>
      </w:r>
      <w:r w:rsidRPr="00AD6136">
        <w:t xml:space="preserve">omen </w:t>
      </w:r>
      <w:r w:rsidR="00036D24">
        <w:t xml:space="preserve">are </w:t>
      </w:r>
      <w:r w:rsidRPr="00AD6136">
        <w:t xml:space="preserve">not only being more likely to </w:t>
      </w:r>
      <w:r w:rsidR="00005D9D">
        <w:t xml:space="preserve">provide informal </w:t>
      </w:r>
      <w:r w:rsidRPr="00AD6136">
        <w:t xml:space="preserve">care (OECD, 2011; Rodrigues et al. 2013), but also more likely to provide intensive care and experience higher levels of burden as a result (Penning &amp; Wu, 2016; Pinquart &amp; Sörensen, 2006). The exception to this has been spousal care, where </w:t>
      </w:r>
      <w:r w:rsidR="00443C4B">
        <w:t xml:space="preserve">the </w:t>
      </w:r>
      <w:r w:rsidRPr="00AD6136">
        <w:t xml:space="preserve">gender </w:t>
      </w:r>
      <w:r w:rsidR="00443C4B">
        <w:t>gap in caregiving is</w:t>
      </w:r>
      <w:r w:rsidR="0059728F">
        <w:t xml:space="preserve"> </w:t>
      </w:r>
      <w:r w:rsidR="00A26189">
        <w:t>smaller</w:t>
      </w:r>
      <w:r w:rsidRPr="00AD6136">
        <w:t xml:space="preserve"> as older retired men </w:t>
      </w:r>
      <w:r w:rsidR="003B039D">
        <w:t>are</w:t>
      </w:r>
      <w:r w:rsidR="003B039D" w:rsidRPr="00AD6136">
        <w:t xml:space="preserve"> </w:t>
      </w:r>
      <w:r w:rsidRPr="00AD6136">
        <w:t>more likely to provide informal care to their spouses (Dahlber</w:t>
      </w:r>
      <w:r w:rsidR="001F6D06">
        <w:t>g</w:t>
      </w:r>
      <w:r w:rsidR="0045561E">
        <w:t xml:space="preserve"> et al</w:t>
      </w:r>
      <w:r w:rsidRPr="00AD6136">
        <w:t xml:space="preserve"> 2007; Kahn</w:t>
      </w:r>
      <w:r w:rsidR="0045561E">
        <w:t xml:space="preserve"> et al.</w:t>
      </w:r>
      <w:r w:rsidRPr="00AD6136">
        <w:t xml:space="preserve"> 2011; Patterson &amp; Margolis, 2019). The</w:t>
      </w:r>
      <w:r w:rsidR="00443C4B">
        <w:t xml:space="preserve"> gender gap </w:t>
      </w:r>
      <w:r w:rsidRPr="00AD6136">
        <w:t xml:space="preserve">in informal caregiving </w:t>
      </w:r>
      <w:r w:rsidR="00443C4B">
        <w:t xml:space="preserve">has </w:t>
      </w:r>
      <w:r w:rsidRPr="00AD6136">
        <w:t>been linked to gendered norms of familial obligation that impose an expectation of altruism from women in the form of care responsibilities or portray women as nurturers and caregivers (Badgett &amp; Folbre, 1999). Other suggested explanations point to economic reasons. Gender employment and pay gaps leave women more likely to take on a caring role out of their availability of time (Arber &amp; Ginn, 1995) and/or lower opportunity cost to provide care (Carmichael</w:t>
      </w:r>
      <w:r w:rsidR="003B039D">
        <w:t xml:space="preserve"> et al.</w:t>
      </w:r>
      <w:r w:rsidRPr="00AD6136">
        <w:t xml:space="preserve"> 2010; Heitmueller, 2007).</w:t>
      </w:r>
    </w:p>
    <w:p w14:paraId="71C7A9CE" w14:textId="1829DA0E" w:rsidR="00A26189" w:rsidRDefault="00AD6136" w:rsidP="00F8370F">
      <w:pPr>
        <w:spacing w:line="480" w:lineRule="auto"/>
        <w:jc w:val="both"/>
      </w:pPr>
      <w:r w:rsidRPr="00AD6136">
        <w:t>Over the past decades, a number of socio-demographic trends have raise</w:t>
      </w:r>
      <w:r w:rsidR="003B2B36">
        <w:t>d</w:t>
      </w:r>
      <w:r w:rsidRPr="00AD6136">
        <w:t xml:space="preserve"> the prospect of a reduction in the supply </w:t>
      </w:r>
      <w:r w:rsidR="00FC1DC5">
        <w:t xml:space="preserve">of </w:t>
      </w:r>
      <w:r w:rsidRPr="00AD6136">
        <w:t>informal care</w:t>
      </w:r>
      <w:r w:rsidR="00A26189">
        <w:t>, particularly</w:t>
      </w:r>
      <w:r w:rsidRPr="00AD6136">
        <w:t xml:space="preserve"> by women,</w:t>
      </w:r>
      <w:r w:rsidR="00005D9D">
        <w:t xml:space="preserve"> </w:t>
      </w:r>
      <w:r w:rsidR="00443C4B">
        <w:t xml:space="preserve">which could result in </w:t>
      </w:r>
      <w:r w:rsidRPr="00AD6136">
        <w:t xml:space="preserve">a shortage of care at a time </w:t>
      </w:r>
      <w:r w:rsidR="003B039D" w:rsidRPr="00AD6136">
        <w:t>whe</w:t>
      </w:r>
      <w:r w:rsidR="003B039D">
        <w:t xml:space="preserve">n </w:t>
      </w:r>
      <w:r w:rsidR="003B2B36">
        <w:t>the</w:t>
      </w:r>
      <w:r w:rsidRPr="00AD6136">
        <w:t xml:space="preserve"> population </w:t>
      </w:r>
      <w:r w:rsidR="00005D9D">
        <w:t xml:space="preserve">is </w:t>
      </w:r>
      <w:r w:rsidRPr="00AD6136">
        <w:t xml:space="preserve">ageing (Agree &amp; Glaser 2009; WHO, 2007; OECD, 2011a). </w:t>
      </w:r>
      <w:r w:rsidR="00A26189">
        <w:t>For men, the impact of some of these changes</w:t>
      </w:r>
      <w:r w:rsidR="003B039D">
        <w:t xml:space="preserve"> on caregiving</w:t>
      </w:r>
      <w:r w:rsidR="00A26189">
        <w:t xml:space="preserve"> is </w:t>
      </w:r>
      <w:r w:rsidR="00443C4B">
        <w:t xml:space="preserve">apparently </w:t>
      </w:r>
      <w:r w:rsidR="00A26189">
        <w:t>less straightforward, resulting in an ambiguous effect on the gender gap in informal caregiving.</w:t>
      </w:r>
      <w:r w:rsidR="00443C4B">
        <w:t xml:space="preserve"> </w:t>
      </w:r>
      <w:r w:rsidR="00A26189">
        <w:t>However, apart from some studies focusing on the availability of potential carers (cf. Ryan et al. 201</w:t>
      </w:r>
      <w:r w:rsidR="00D911B5">
        <w:t>2</w:t>
      </w:r>
      <w:r w:rsidR="00A26189">
        <w:t xml:space="preserve">, Suanet et al. 2013), there </w:t>
      </w:r>
      <w:r w:rsidR="00443C4B">
        <w:t>is a dearth of evidence on how gender patterns in informal caregiving for older people are evolving across Europe. This is a gap this study aims to address.</w:t>
      </w:r>
    </w:p>
    <w:p w14:paraId="1592BAA0" w14:textId="43AA5C13" w:rsidR="00AD6136" w:rsidRPr="00AD6136" w:rsidRDefault="00AD6136" w:rsidP="00F8370F">
      <w:pPr>
        <w:spacing w:line="480" w:lineRule="auto"/>
        <w:jc w:val="both"/>
      </w:pPr>
      <w:r w:rsidRPr="00AD6136">
        <w:t xml:space="preserve">The past decades have witnessed an increasing </w:t>
      </w:r>
      <w:r w:rsidR="003B039D">
        <w:t>share</w:t>
      </w:r>
      <w:r w:rsidR="003B039D" w:rsidRPr="00AD6136">
        <w:t xml:space="preserve"> </w:t>
      </w:r>
      <w:r w:rsidRPr="00AD6136">
        <w:t xml:space="preserve">of women participating in the labour market, </w:t>
      </w:r>
      <w:r w:rsidR="00005D9D">
        <w:t xml:space="preserve">which is </w:t>
      </w:r>
      <w:r w:rsidRPr="00AD6136">
        <w:t>suspected to reduce the</w:t>
      </w:r>
      <w:r w:rsidR="003B039D">
        <w:t>ir</w:t>
      </w:r>
      <w:r w:rsidRPr="00AD6136">
        <w:t xml:space="preserve"> availability to provide informal care (</w:t>
      </w:r>
      <w:r w:rsidRPr="006D56C2">
        <w:t>OECD, 2011</w:t>
      </w:r>
      <w:r w:rsidR="00E764E3" w:rsidRPr="00E764E3">
        <w:t>a</w:t>
      </w:r>
      <w:r w:rsidRPr="00AD6136">
        <w:t xml:space="preserve">). </w:t>
      </w:r>
      <w:r w:rsidR="00005D9D">
        <w:t>In fact, a</w:t>
      </w:r>
      <w:r w:rsidRPr="00AD6136">
        <w:t xml:space="preserve"> number of </w:t>
      </w:r>
      <w:r w:rsidRPr="004D61F1">
        <w:t>studies find that paid employment has a negative impact on informal caregiving (Carmichael</w:t>
      </w:r>
      <w:r w:rsidR="003B039D" w:rsidRPr="004D61F1">
        <w:t xml:space="preserve"> et al.</w:t>
      </w:r>
      <w:r w:rsidRPr="004D61F1">
        <w:t xml:space="preserve"> 2010; He &amp; McHenry, 2016). The extension of</w:t>
      </w:r>
      <w:r w:rsidRPr="00AD6136">
        <w:t xml:space="preserve"> working lives resulting from the </w:t>
      </w:r>
      <w:r w:rsidRPr="00AD6136">
        <w:lastRenderedPageBreak/>
        <w:t>postponement of the statutory retirement age in some countries may have also reduced available time for providing informal care (Rodrigues &amp; Ilinca</w:t>
      </w:r>
      <w:r w:rsidR="003B039D">
        <w:t>,</w:t>
      </w:r>
      <w:r w:rsidRPr="00AD6136">
        <w:t xml:space="preserve"> 2021).</w:t>
      </w:r>
      <w:r w:rsidR="00443C4B">
        <w:t xml:space="preserve"> These effects seem to be more pronounced among women.</w:t>
      </w:r>
    </w:p>
    <w:p w14:paraId="390E4C7D" w14:textId="7106FAC4" w:rsidR="00AD6136" w:rsidRPr="00AD6136" w:rsidRDefault="00AD6136" w:rsidP="00F8370F">
      <w:pPr>
        <w:spacing w:line="480" w:lineRule="auto"/>
        <w:jc w:val="both"/>
      </w:pPr>
      <w:r w:rsidRPr="00AD6136">
        <w:t xml:space="preserve">Shifting gender norms and societal expectations may also </w:t>
      </w:r>
      <w:r w:rsidR="00005D9D">
        <w:t>play a role</w:t>
      </w:r>
      <w:r w:rsidR="00155A65">
        <w:t xml:space="preserve"> in</w:t>
      </w:r>
      <w:r w:rsidR="00443C4B">
        <w:t xml:space="preserve"> the provision of informal care, with a direct impact on the gender care gap</w:t>
      </w:r>
      <w:r w:rsidRPr="00AD6136">
        <w:t xml:space="preserve">. Recent studies have confirmed that attitudes concerning gender roles and the division of labour have shifted from </w:t>
      </w:r>
      <w:r w:rsidR="00155A65">
        <w:t>“</w:t>
      </w:r>
      <w:r w:rsidRPr="00AD6136">
        <w:t>traditional</w:t>
      </w:r>
      <w:r w:rsidR="00155A65">
        <w:t>”, meaning care provided by women,</w:t>
      </w:r>
      <w:r w:rsidRPr="00AD6136">
        <w:t xml:space="preserve"> to more egalitarian </w:t>
      </w:r>
      <w:r w:rsidR="00155A65">
        <w:t xml:space="preserve">and therefore </w:t>
      </w:r>
      <w:r w:rsidR="00443C4B">
        <w:t xml:space="preserve">gender </w:t>
      </w:r>
      <w:r w:rsidR="00155A65">
        <w:t xml:space="preserve">balanced </w:t>
      </w:r>
      <w:r w:rsidRPr="00AD6136">
        <w:t xml:space="preserve">across European countries (Knight &amp; Brinton, 2017). The renegotiation of gender roles, namely through the increased labour market participation of women and increased role of </w:t>
      </w:r>
      <w:r w:rsidRPr="004D61F1">
        <w:t>men in childcare and housework</w:t>
      </w:r>
      <w:r w:rsidR="003B2B36" w:rsidRPr="004D61F1">
        <w:t xml:space="preserve"> (Altintas &amp; Sullivan, 2017)</w:t>
      </w:r>
      <w:r w:rsidRPr="004D61F1">
        <w:t xml:space="preserve">, may have also transferred to the realm of </w:t>
      </w:r>
      <w:r w:rsidR="003B039D" w:rsidRPr="004D61F1">
        <w:t>care</w:t>
      </w:r>
      <w:r w:rsidR="003B039D">
        <w:t xml:space="preserve"> for older</w:t>
      </w:r>
      <w:r w:rsidR="003B039D" w:rsidRPr="00AD6136">
        <w:t xml:space="preserve"> </w:t>
      </w:r>
      <w:r w:rsidR="003B039D">
        <w:t>people</w:t>
      </w:r>
      <w:r w:rsidRPr="00AD6136">
        <w:t>, leading to a reduction in informal older care by women</w:t>
      </w:r>
      <w:r w:rsidR="003B2B36">
        <w:t>, and simultaneously</w:t>
      </w:r>
      <w:r w:rsidR="00005D9D">
        <w:t xml:space="preserve"> an increase in care provided </w:t>
      </w:r>
      <w:r w:rsidRPr="00AD6136">
        <w:t xml:space="preserve">by men. </w:t>
      </w:r>
    </w:p>
    <w:p w14:paraId="7499325F" w14:textId="2A5A45FD" w:rsidR="00AD6136" w:rsidRPr="00AD6136" w:rsidRDefault="00AD6136" w:rsidP="00F8370F">
      <w:pPr>
        <w:spacing w:line="480" w:lineRule="auto"/>
        <w:jc w:val="both"/>
      </w:pPr>
      <w:r w:rsidRPr="00AD6136">
        <w:t xml:space="preserve">Other societal and demographic changes are more ambiguous in their impact on gender inequalities in informal caregiving. </w:t>
      </w:r>
      <w:r w:rsidR="00443C4B">
        <w:t xml:space="preserve">For example, a decline in marriage and increase in divorce (ONS, 2017) </w:t>
      </w:r>
      <w:r w:rsidRPr="00AD6136">
        <w:t xml:space="preserve">may have resulted in decreased </w:t>
      </w:r>
      <w:commentRangeStart w:id="2"/>
      <w:r w:rsidRPr="00AD6136">
        <w:t>availability of spousal care in later age</w:t>
      </w:r>
      <w:r w:rsidR="00443C4B">
        <w:t xml:space="preserve"> by men</w:t>
      </w:r>
      <w:commentRangeEnd w:id="2"/>
      <w:r w:rsidR="007F20B2">
        <w:rPr>
          <w:rStyle w:val="Kommentarsreferens"/>
        </w:rPr>
        <w:commentReference w:id="2"/>
      </w:r>
      <w:r w:rsidRPr="00AD6136">
        <w:t xml:space="preserve">. </w:t>
      </w:r>
      <w:r w:rsidR="00342D15">
        <w:t xml:space="preserve">This may </w:t>
      </w:r>
      <w:r w:rsidR="00342D15" w:rsidRPr="00AD6136">
        <w:t xml:space="preserve">be counterbalanced, </w:t>
      </w:r>
      <w:r w:rsidR="00342D15">
        <w:t xml:space="preserve">however, </w:t>
      </w:r>
      <w:r w:rsidR="00342D15" w:rsidRPr="00AD6136">
        <w:t>by the increased cohabitation witnessed in the past decades (OECD, 2011b; Brown &amp; Wright 2017)</w:t>
      </w:r>
      <w:r w:rsidR="00342D15">
        <w:t xml:space="preserve">. </w:t>
      </w:r>
      <w:r w:rsidR="00280CC4">
        <w:t>Similarly, the gender gap in life expectancy has steadily diminished (</w:t>
      </w:r>
      <w:r w:rsidR="00280CC4" w:rsidRPr="007D4F6C">
        <w:t>HMD 2015)</w:t>
      </w:r>
      <w:r w:rsidR="00280CC4">
        <w:t xml:space="preserve"> and although there is no sign of abating </w:t>
      </w:r>
      <w:r w:rsidR="00280CC4" w:rsidRPr="00B06F51">
        <w:t>age hypergamy</w:t>
      </w:r>
      <w:r w:rsidR="00280CC4">
        <w:t xml:space="preserve"> – i.e. men being older than their partners – over </w:t>
      </w:r>
      <w:r w:rsidR="00280CC4" w:rsidRPr="004D61F1">
        <w:t>time (Wilson &amp; Smallwood, 2008), this may translate</w:t>
      </w:r>
      <w:r w:rsidR="00280CC4">
        <w:t xml:space="preserve"> into higher availability of men to provide spousal care in older age groups. Increasing divorce rates may impact gendered caregiving in other ways. D</w:t>
      </w:r>
      <w:r w:rsidR="00280CC4" w:rsidRPr="00AD6136">
        <w:t xml:space="preserve">ivorces </w:t>
      </w:r>
      <w:r w:rsidRPr="00AD6136">
        <w:t xml:space="preserve">typically occur in earlier life stages, </w:t>
      </w:r>
      <w:r w:rsidR="00342D15">
        <w:t>and as such the</w:t>
      </w:r>
      <w:r w:rsidR="00280CC4">
        <w:t xml:space="preserve">y </w:t>
      </w:r>
      <w:r w:rsidRPr="00AD6136">
        <w:t xml:space="preserve">may have unencumbered women from the obligation to </w:t>
      </w:r>
      <w:r w:rsidR="00342D15">
        <w:t xml:space="preserve">provide intergenerational </w:t>
      </w:r>
      <w:r w:rsidRPr="00AD6136">
        <w:t xml:space="preserve">care for in-laws. </w:t>
      </w:r>
      <w:r w:rsidR="00267BB1">
        <w:t xml:space="preserve">Another potential intervening factor is changes to the functioning of older people. Improvements in health in old-age could not only impact the demand for care, but also render spouses better able to care for each other. The impact on the gender care gap depend on how such improvements would be distributed across sexes/genders, for which available evidence is contradictory (Falk et al. 2014; Morciano et al.2015). </w:t>
      </w:r>
    </w:p>
    <w:p w14:paraId="342E53FC" w14:textId="643BB367" w:rsidR="00AD6136" w:rsidRPr="00AD6136" w:rsidRDefault="00AD6136" w:rsidP="00F8370F">
      <w:pPr>
        <w:spacing w:line="480" w:lineRule="auto"/>
        <w:jc w:val="both"/>
      </w:pPr>
      <w:r w:rsidRPr="00AD6136">
        <w:lastRenderedPageBreak/>
        <w:t xml:space="preserve">The overarching impact of these changes, i.e. whether men and/or women have decreased/increased their provision of care and whether the resulting gender </w:t>
      </w:r>
      <w:r w:rsidR="00280CC4">
        <w:t xml:space="preserve">care </w:t>
      </w:r>
      <w:r w:rsidRPr="00AD6136">
        <w:t>gap is widening or narrowing, remains</w:t>
      </w:r>
      <w:r w:rsidR="00326488">
        <w:t>,</w:t>
      </w:r>
      <w:r w:rsidRPr="00AD6136">
        <w:t xml:space="preserve"> however</w:t>
      </w:r>
      <w:r w:rsidR="00326488">
        <w:t>,</w:t>
      </w:r>
      <w:r w:rsidRPr="00AD6136">
        <w:t xml:space="preserve"> ambiguous and understudi</w:t>
      </w:r>
      <w:r w:rsidR="00B06F51">
        <w:t xml:space="preserve">ed (cf. </w:t>
      </w:r>
      <w:r w:rsidR="00005D9D">
        <w:t>Ryan et al. 201</w:t>
      </w:r>
      <w:r w:rsidR="00D911B5">
        <w:t>2</w:t>
      </w:r>
      <w:r w:rsidR="00B06F51">
        <w:t>)</w:t>
      </w:r>
      <w:r w:rsidRPr="00AD6136">
        <w:t xml:space="preserve">. In fact, some of these trends may have directly decreased the availability of women to provide care, leaving room for care responsibilities to shift to men. At the same time, despite a shift to more egalitarian attitudes towards gender roles over the last decades, persisting gender norms may result in the care burden still falling on women, requiring them to reconcile care and employment. A general reduction in availability of informal care may reinforce the societal expectation of women as care providers, therefore increasing the proportion of women providing care. </w:t>
      </w:r>
    </w:p>
    <w:p w14:paraId="7058AC8E" w14:textId="7A2FE051" w:rsidR="00AD6136" w:rsidRPr="00AD6136" w:rsidRDefault="00AD6136" w:rsidP="00F8370F">
      <w:pPr>
        <w:spacing w:line="480" w:lineRule="auto"/>
        <w:jc w:val="both"/>
      </w:pPr>
      <w:r w:rsidRPr="00AD6136">
        <w:t>Paramount to the discussion of gender inequalities in informal caregiving</w:t>
      </w:r>
      <w:r w:rsidR="00147748">
        <w:t xml:space="preserve"> in Europe</w:t>
      </w:r>
      <w:r w:rsidRPr="00AD6136">
        <w:t xml:space="preserve"> are the institutions and systems in which care decisions are made. More specifically, gendered expectations of care responsibilities may be reinforced by social benefits provided by the state </w:t>
      </w:r>
      <w:r w:rsidR="00147748">
        <w:t xml:space="preserve">and these vary considerably across European countries </w:t>
      </w:r>
      <w:r w:rsidRPr="00AD6136">
        <w:t xml:space="preserve">(Leitner 2003; Schmid, Brandt and Haberkern 2012). </w:t>
      </w:r>
      <w:r w:rsidR="00627C53">
        <w:t>For example, i</w:t>
      </w:r>
      <w:r w:rsidR="00627C53" w:rsidRPr="00AD6136">
        <w:t xml:space="preserve">n </w:t>
      </w:r>
      <w:r w:rsidRPr="00AD6136">
        <w:t>the Nordic countries</w:t>
      </w:r>
      <w:r w:rsidR="00005D9D">
        <w:t>,</w:t>
      </w:r>
      <w:r w:rsidRPr="00AD6136">
        <w:t xml:space="preserve"> </w:t>
      </w:r>
      <w:r w:rsidR="00627C53">
        <w:t>public support for those in need of care mainly takes the form of</w:t>
      </w:r>
      <w:r w:rsidR="003B039D">
        <w:t xml:space="preserve"> in-kind</w:t>
      </w:r>
      <w:r w:rsidR="00627C53">
        <w:t xml:space="preserve"> </w:t>
      </w:r>
      <w:r w:rsidR="00147748">
        <w:t xml:space="preserve">benefits (i.e. </w:t>
      </w:r>
      <w:r w:rsidR="00005D9D">
        <w:t xml:space="preserve">care </w:t>
      </w:r>
      <w:r w:rsidRPr="00AD6136">
        <w:t>services</w:t>
      </w:r>
      <w:r w:rsidR="00147748">
        <w:t>)</w:t>
      </w:r>
      <w:r w:rsidRPr="00AD6136">
        <w:t xml:space="preserve"> and social policies </w:t>
      </w:r>
      <w:r w:rsidR="00627C53">
        <w:t xml:space="preserve">as a whole </w:t>
      </w:r>
      <w:r w:rsidR="00155A65">
        <w:t xml:space="preserve">are structured to </w:t>
      </w:r>
      <w:r w:rsidRPr="00AD6136">
        <w:t>prioritize gender equality</w:t>
      </w:r>
      <w:r w:rsidR="00B82671">
        <w:t>;</w:t>
      </w:r>
      <w:r w:rsidR="00627C53">
        <w:t xml:space="preserve"> while in Southern Europe</w:t>
      </w:r>
      <w:r w:rsidR="00B82671">
        <w:t>,</w:t>
      </w:r>
      <w:r w:rsidR="00627C53">
        <w:t xml:space="preserve"> </w:t>
      </w:r>
      <w:r w:rsidR="00627C53" w:rsidRPr="00AD6136">
        <w:t>limited care service provision alongside low female labour market participation rates reinforce the family, and more specifically women, as the default care</w:t>
      </w:r>
      <w:r w:rsidR="00627C53">
        <w:t xml:space="preserve">giving </w:t>
      </w:r>
      <w:r w:rsidR="00627C53" w:rsidRPr="00AD6136">
        <w:t>option</w:t>
      </w:r>
      <w:r w:rsidRPr="00AD6136">
        <w:t xml:space="preserve"> (Bettio </w:t>
      </w:r>
      <w:r w:rsidR="00005D9D">
        <w:t>&amp;</w:t>
      </w:r>
      <w:r w:rsidRPr="00AD6136">
        <w:t xml:space="preserve"> Plantenga 2004; Earles, 2011). The expectation of the family to primarily provide care with some public support for these responsibilities (i.e. cash-for-care</w:t>
      </w:r>
      <w:r w:rsidR="00B82671">
        <w:t xml:space="preserve"> benefits</w:t>
      </w:r>
      <w:r w:rsidRPr="00AD6136">
        <w:t xml:space="preserve">) in the Continental cluster </w:t>
      </w:r>
      <w:r w:rsidR="00027731">
        <w:t>(</w:t>
      </w:r>
      <w:r w:rsidR="00147748">
        <w:t>e.g. in Austria and Germany</w:t>
      </w:r>
      <w:r w:rsidR="00027731">
        <w:t xml:space="preserve">) </w:t>
      </w:r>
      <w:r w:rsidRPr="00AD6136">
        <w:t xml:space="preserve">has placed this </w:t>
      </w:r>
      <w:r w:rsidR="00147748">
        <w:t>group of countries</w:t>
      </w:r>
      <w:r w:rsidR="00147748" w:rsidRPr="00AD6136">
        <w:t xml:space="preserve"> </w:t>
      </w:r>
      <w:r w:rsidRPr="00AD6136">
        <w:t>somewhere in the middle of the Nordic and Southern care regime</w:t>
      </w:r>
      <w:r w:rsidR="00147748">
        <w:t>s</w:t>
      </w:r>
      <w:r w:rsidRPr="00AD6136">
        <w:t xml:space="preserve"> in terms of gendered equality in informal care (Bettio </w:t>
      </w:r>
      <w:r w:rsidR="00005D9D">
        <w:t xml:space="preserve">&amp; </w:t>
      </w:r>
      <w:r w:rsidRPr="00AD6136">
        <w:t>Plantenga 2004; Schmid</w:t>
      </w:r>
      <w:r w:rsidR="00B82671">
        <w:t>et al.</w:t>
      </w:r>
      <w:r w:rsidRPr="00AD6136">
        <w:t xml:space="preserve"> 2012; Hammer </w:t>
      </w:r>
      <w:r w:rsidR="00005D9D">
        <w:t xml:space="preserve">&amp; </w:t>
      </w:r>
      <w:r w:rsidRPr="00AD6136">
        <w:t>Österle 2003)</w:t>
      </w:r>
      <w:r w:rsidR="00147748">
        <w:t xml:space="preserve">. </w:t>
      </w:r>
    </w:p>
    <w:p w14:paraId="6E246B53" w14:textId="240B966E" w:rsidR="00D15C9B" w:rsidRDefault="00AD6136" w:rsidP="00F8370F">
      <w:pPr>
        <w:spacing w:line="480" w:lineRule="auto"/>
        <w:jc w:val="both"/>
      </w:pPr>
      <w:r w:rsidRPr="00AD6136">
        <w:t xml:space="preserve">The past decades have witnessed changes in the availability and affordability of formal care options across care regimes. Countries in Continental Europe have expanded the provision of formal care, while the Northern cluster has simultaneously reduced coverage </w:t>
      </w:r>
      <w:r w:rsidR="00627C53">
        <w:t>for low levels of care needs</w:t>
      </w:r>
      <w:r w:rsidR="00627C53" w:rsidRPr="00AD6136">
        <w:t xml:space="preserve"> </w:t>
      </w:r>
      <w:r w:rsidRPr="00AD6136">
        <w:t xml:space="preserve">as part </w:t>
      </w:r>
      <w:r w:rsidRPr="00AD6136">
        <w:lastRenderedPageBreak/>
        <w:t>of cost containment measures (</w:t>
      </w:r>
      <w:r w:rsidR="00627C53">
        <w:t>Ranci &amp; Pavolini, 2015</w:t>
      </w:r>
      <w:r w:rsidRPr="00AD6136">
        <w:t xml:space="preserve">; Szebehely &amp; Trydegard 2012). </w:t>
      </w:r>
      <w:r w:rsidR="00627C53">
        <w:t xml:space="preserve">In view of the substitutability of formal and informal care </w:t>
      </w:r>
      <w:r w:rsidRPr="00AD6136">
        <w:t xml:space="preserve">for </w:t>
      </w:r>
      <w:r w:rsidR="00627C53">
        <w:t xml:space="preserve">these </w:t>
      </w:r>
      <w:r w:rsidRPr="00AD6136">
        <w:t xml:space="preserve">lower levels of care (Bonsang, 2009; Balia &amp; Brau 2013), </w:t>
      </w:r>
      <w:r w:rsidR="00627C53">
        <w:t xml:space="preserve">welfare retrenchment </w:t>
      </w:r>
      <w:r w:rsidRPr="00AD6136">
        <w:t xml:space="preserve">may have been compensated for by an increase in informal care. Cash </w:t>
      </w:r>
      <w:r w:rsidR="00F10038">
        <w:t xml:space="preserve">benefits have also </w:t>
      </w:r>
      <w:r w:rsidRPr="00AD6136">
        <w:t xml:space="preserve">expanded across a number of countries over the last decades, </w:t>
      </w:r>
      <w:r w:rsidR="00F10038">
        <w:t xml:space="preserve">with a view of </w:t>
      </w:r>
      <w:r w:rsidRPr="00AD6136">
        <w:t xml:space="preserve">allowing informal carers </w:t>
      </w:r>
      <w:r w:rsidR="00F10038">
        <w:t xml:space="preserve">to be compensated </w:t>
      </w:r>
      <w:r w:rsidRPr="00AD6136">
        <w:t>for their work (Zigante 2018; Spasova et al. 2018)</w:t>
      </w:r>
      <w:r w:rsidR="00F10038">
        <w:t>. Given what is known about the impact of limited care services and availability of cash benefits</w:t>
      </w:r>
      <w:r w:rsidR="00627C53">
        <w:t xml:space="preserve"> (Ungerson &amp; Yeandle,</w:t>
      </w:r>
      <w:r w:rsidR="00B353FC">
        <w:t xml:space="preserve"> </w:t>
      </w:r>
      <w:r w:rsidR="00627C53">
        <w:t>2007)</w:t>
      </w:r>
      <w:r w:rsidR="00F10038">
        <w:t>, the effect of these policy changes is likely to have been differentiated across gender lines</w:t>
      </w:r>
      <w:r w:rsidRPr="00AD6136">
        <w:t xml:space="preserve">. </w:t>
      </w:r>
    </w:p>
    <w:p w14:paraId="14E0C4C4" w14:textId="6353783E" w:rsidR="00AD6136" w:rsidRPr="00AD6136" w:rsidRDefault="00B90E3C" w:rsidP="00F8370F">
      <w:pPr>
        <w:spacing w:line="480" w:lineRule="auto"/>
        <w:jc w:val="both"/>
      </w:pPr>
      <w:bookmarkStart w:id="3" w:name="_Hlk73914429"/>
      <w:r>
        <w:t xml:space="preserve">This study has therefore two main research questions. </w:t>
      </w:r>
      <w:r w:rsidR="00794656">
        <w:t>T</w:t>
      </w:r>
      <w:r w:rsidR="00D15C9B" w:rsidRPr="00AD6136">
        <w:t xml:space="preserve">he first </w:t>
      </w:r>
      <w:r w:rsidR="00794656">
        <w:t>one is</w:t>
      </w:r>
      <w:r w:rsidR="00794656">
        <w:rPr>
          <w:rStyle w:val="Kommentarsreferens"/>
        </w:rPr>
        <w:t xml:space="preserve"> </w:t>
      </w:r>
      <w:r w:rsidR="00D15C9B" w:rsidRPr="00AD6136">
        <w:t>whether there has been an evolution in the gender gap in informal caregiving</w:t>
      </w:r>
      <w:r w:rsidR="00B82671">
        <w:t>,</w:t>
      </w:r>
      <w:r w:rsidR="00D15C9B" w:rsidRPr="00AD6136">
        <w:t xml:space="preserve"> in light of the</w:t>
      </w:r>
      <w:r w:rsidR="00794656">
        <w:t xml:space="preserve"> </w:t>
      </w:r>
      <w:r w:rsidR="00D15C9B" w:rsidRPr="00AD6136">
        <w:t>societal changes</w:t>
      </w:r>
      <w:r w:rsidR="00794656">
        <w:t xml:space="preserve"> mentioned above</w:t>
      </w:r>
      <w:r w:rsidR="00D15C9B">
        <w:t>, and if so, whether this evolution is due to changes in informal caregiving by women and/or men</w:t>
      </w:r>
      <w:r w:rsidR="00D15C9B" w:rsidRPr="00AD6136">
        <w:t>.</w:t>
      </w:r>
      <w:r w:rsidR="00D15C9B">
        <w:t xml:space="preserve"> </w:t>
      </w:r>
      <w:r w:rsidR="00AD6136" w:rsidRPr="00AD6136">
        <w:t xml:space="preserve">Based on the variation </w:t>
      </w:r>
      <w:r w:rsidR="00150F05">
        <w:t xml:space="preserve">of </w:t>
      </w:r>
      <w:r w:rsidR="00AD6136" w:rsidRPr="00AD6136">
        <w:t xml:space="preserve">care </w:t>
      </w:r>
      <w:r w:rsidR="00150F05">
        <w:t xml:space="preserve">policies and how they </w:t>
      </w:r>
      <w:r w:rsidR="00BA2F78">
        <w:t xml:space="preserve">have evolved </w:t>
      </w:r>
      <w:r w:rsidR="00AD6136" w:rsidRPr="00AD6136">
        <w:t xml:space="preserve">across European countries, our second research question is whether the gender gap in informal caregiving has evolved differently across care regimes. </w:t>
      </w:r>
    </w:p>
    <w:bookmarkEnd w:id="3"/>
    <w:p w14:paraId="1EC447A3" w14:textId="77777777" w:rsidR="00AD6136" w:rsidRPr="00AD6136" w:rsidRDefault="00AD6136" w:rsidP="00AD6136">
      <w:pPr>
        <w:spacing w:line="480" w:lineRule="auto"/>
        <w:jc w:val="both"/>
        <w:rPr>
          <w:b/>
          <w:lang w:val="en-US"/>
        </w:rPr>
      </w:pPr>
      <w:r w:rsidRPr="00AD6136">
        <w:rPr>
          <w:b/>
          <w:lang w:val="en-US"/>
        </w:rPr>
        <w:t>Data and methods</w:t>
      </w:r>
    </w:p>
    <w:p w14:paraId="6AFCEF49" w14:textId="77777777" w:rsidR="00AD6136" w:rsidRPr="00AD6136" w:rsidRDefault="00AD6136" w:rsidP="00AD6136">
      <w:pPr>
        <w:spacing w:line="480" w:lineRule="auto"/>
        <w:jc w:val="both"/>
        <w:rPr>
          <w:i/>
          <w:lang w:val="en-US"/>
        </w:rPr>
      </w:pPr>
      <w:r w:rsidRPr="00AD6136">
        <w:rPr>
          <w:i/>
          <w:lang w:val="en-US"/>
        </w:rPr>
        <w:t>Sample</w:t>
      </w:r>
    </w:p>
    <w:p w14:paraId="0474B0C5" w14:textId="65B48597" w:rsidR="00AD6136" w:rsidRPr="00AD6136" w:rsidRDefault="00AD6136" w:rsidP="00AD6136">
      <w:pPr>
        <w:spacing w:line="480" w:lineRule="auto"/>
        <w:jc w:val="both"/>
        <w:rPr>
          <w:lang w:val="en-US"/>
        </w:rPr>
      </w:pPr>
      <w:r w:rsidRPr="00AD6136">
        <w:rPr>
          <w:lang w:val="en-US"/>
        </w:rPr>
        <w:t xml:space="preserve">Data was extracted from all panel waves of the Survey of Health, Ageing and Retirement in Europe (SHARE) that included information on support and informal care in the community – i.e. waves 1, 2, 4, 5 and 6, collected in 11 European countries between 2004 and 2015. We included countries that participated in at least three waves, including wave 1 or wave 2, with the exception of Poland </w:t>
      </w:r>
      <w:r w:rsidR="00BC2319">
        <w:rPr>
          <w:lang w:val="en-US"/>
        </w:rPr>
        <w:t xml:space="preserve">and </w:t>
      </w:r>
      <w:r w:rsidRPr="00AD6136">
        <w:rPr>
          <w:lang w:val="en-US"/>
        </w:rPr>
        <w:t xml:space="preserve">the Czech Republic due to sample sizes.  We maintained in the analytical sample only those individuals who entered the SHARE sample in the first </w:t>
      </w:r>
      <w:r w:rsidR="00E37F72">
        <w:rPr>
          <w:lang w:val="en-US"/>
        </w:rPr>
        <w:t xml:space="preserve">wave </w:t>
      </w:r>
      <w:r w:rsidRPr="00AD6136">
        <w:rPr>
          <w:lang w:val="en-US"/>
        </w:rPr>
        <w:t xml:space="preserve">(collected in 2004), were aged 50 or over at the time of the first interview, who participated in at least one subsequent panel wave and who provided valid responses for all outcome and control variables. </w:t>
      </w:r>
    </w:p>
    <w:p w14:paraId="0BAE22C0" w14:textId="3A3484BF" w:rsidR="00AD6136" w:rsidRPr="00AD6136" w:rsidRDefault="00AD6136" w:rsidP="00AD6136">
      <w:pPr>
        <w:spacing w:line="480" w:lineRule="auto"/>
        <w:jc w:val="both"/>
        <w:rPr>
          <w:lang w:val="en-US"/>
        </w:rPr>
      </w:pPr>
      <w:r w:rsidRPr="00AD6136">
        <w:rPr>
          <w:lang w:val="en-US"/>
        </w:rPr>
        <w:lastRenderedPageBreak/>
        <w:t>The individuals who fulfilled the inclusion criteria were grouped into 6 birth cohorts, spanning 5</w:t>
      </w:r>
      <w:r w:rsidR="00F8370F">
        <w:rPr>
          <w:lang w:val="en-US"/>
        </w:rPr>
        <w:t>-</w:t>
      </w:r>
      <w:r w:rsidRPr="00AD6136">
        <w:rPr>
          <w:lang w:val="en-US"/>
        </w:rPr>
        <w:t>year intervals for those born between 1930 and 1954. To ensure sufficient sample size for the analysis, the oldest birth cohort include</w:t>
      </w:r>
      <w:r w:rsidR="00626AA0">
        <w:rPr>
          <w:lang w:val="en-US"/>
        </w:rPr>
        <w:t>d</w:t>
      </w:r>
      <w:r w:rsidRPr="00AD6136">
        <w:rPr>
          <w:lang w:val="en-US"/>
        </w:rPr>
        <w:t xml:space="preserve"> all individuals born before 1929. In order to carry out regional analyses while maintaining sufficiently large samples to ensure robustness, we further grouped individual observations into 3 country clusters </w:t>
      </w:r>
      <w:r w:rsidR="00626AA0">
        <w:rPr>
          <w:lang w:val="en-US"/>
        </w:rPr>
        <w:t>that have been previously found to reflect similarities within those in the same group</w:t>
      </w:r>
      <w:r w:rsidRPr="00AD6136">
        <w:rPr>
          <w:lang w:val="en-US"/>
        </w:rPr>
        <w:t xml:space="preserve"> (Carrieri</w:t>
      </w:r>
      <w:r w:rsidR="00B82671">
        <w:rPr>
          <w:lang w:val="en-US"/>
        </w:rPr>
        <w:t xml:space="preserve"> et al.</w:t>
      </w:r>
      <w:r w:rsidRPr="00AD6136">
        <w:rPr>
          <w:lang w:val="en-US"/>
        </w:rPr>
        <w:t xml:space="preserve"> 2017; Albertini &amp; Pavolini. 2017):</w:t>
      </w:r>
    </w:p>
    <w:p w14:paraId="3277E788" w14:textId="77777777" w:rsidR="00AD6136" w:rsidRPr="00AD6136" w:rsidRDefault="00AD6136" w:rsidP="00AD6136">
      <w:pPr>
        <w:pStyle w:val="Liststycke"/>
        <w:numPr>
          <w:ilvl w:val="0"/>
          <w:numId w:val="2"/>
        </w:numPr>
        <w:spacing w:line="480" w:lineRule="auto"/>
        <w:jc w:val="both"/>
        <w:rPr>
          <w:lang w:val="en-US"/>
        </w:rPr>
      </w:pPr>
      <w:r w:rsidRPr="00AD6136">
        <w:rPr>
          <w:lang w:val="en-US"/>
        </w:rPr>
        <w:t xml:space="preserve">Continental (Austria, Germany, France, Switzerland, Belgium, Netherlands) </w:t>
      </w:r>
    </w:p>
    <w:p w14:paraId="3CFA26B2" w14:textId="77777777" w:rsidR="00AD6136" w:rsidRPr="00AD6136" w:rsidRDefault="00AD6136" w:rsidP="00AD6136">
      <w:pPr>
        <w:pStyle w:val="Liststycke"/>
        <w:numPr>
          <w:ilvl w:val="0"/>
          <w:numId w:val="2"/>
        </w:numPr>
        <w:spacing w:line="480" w:lineRule="auto"/>
        <w:jc w:val="both"/>
        <w:rPr>
          <w:lang w:val="en-US"/>
        </w:rPr>
      </w:pPr>
      <w:r w:rsidRPr="00AD6136">
        <w:rPr>
          <w:lang w:val="en-US"/>
        </w:rPr>
        <w:t xml:space="preserve">Southern (Spain, Italy, Greece), </w:t>
      </w:r>
    </w:p>
    <w:p w14:paraId="63AB4FC8" w14:textId="77777777" w:rsidR="00AD6136" w:rsidRPr="00AD6136" w:rsidRDefault="00AD6136" w:rsidP="00AD6136">
      <w:pPr>
        <w:pStyle w:val="Liststycke"/>
        <w:numPr>
          <w:ilvl w:val="0"/>
          <w:numId w:val="2"/>
        </w:numPr>
        <w:spacing w:line="480" w:lineRule="auto"/>
        <w:jc w:val="both"/>
        <w:rPr>
          <w:lang w:val="en-US"/>
        </w:rPr>
      </w:pPr>
      <w:r w:rsidRPr="00AD6136">
        <w:rPr>
          <w:lang w:val="en-US"/>
        </w:rPr>
        <w:t>Nordic (Sweden, Denmark)</w:t>
      </w:r>
    </w:p>
    <w:p w14:paraId="3E2092AF" w14:textId="4839197A" w:rsidR="00AD6136" w:rsidRPr="00AD6136" w:rsidRDefault="00AD6136" w:rsidP="00AD6136">
      <w:pPr>
        <w:spacing w:line="480" w:lineRule="auto"/>
        <w:jc w:val="both"/>
        <w:rPr>
          <w:lang w:val="en-US"/>
        </w:rPr>
      </w:pPr>
      <w:r w:rsidRPr="00AD6136">
        <w:rPr>
          <w:lang w:val="en-US"/>
        </w:rPr>
        <w:t xml:space="preserve">The final analytic sample </w:t>
      </w:r>
      <w:r w:rsidR="00626AA0" w:rsidRPr="00AD6136">
        <w:rPr>
          <w:lang w:val="en-US"/>
        </w:rPr>
        <w:t>include</w:t>
      </w:r>
      <w:r w:rsidR="00626AA0">
        <w:rPr>
          <w:lang w:val="en-US"/>
        </w:rPr>
        <w:t>d</w:t>
      </w:r>
      <w:r w:rsidR="00626AA0" w:rsidRPr="00AD6136">
        <w:rPr>
          <w:lang w:val="en-US"/>
        </w:rPr>
        <w:t xml:space="preserve"> </w:t>
      </w:r>
      <w:r w:rsidRPr="00AD6136">
        <w:rPr>
          <w:lang w:val="en-US"/>
        </w:rPr>
        <w:t>71</w:t>
      </w:r>
      <w:r w:rsidR="00B82671">
        <w:rPr>
          <w:lang w:val="en-US"/>
        </w:rPr>
        <w:t>,</w:t>
      </w:r>
      <w:r w:rsidRPr="00AD6136">
        <w:rPr>
          <w:lang w:val="en-US"/>
        </w:rPr>
        <w:t>166 observations from 22</w:t>
      </w:r>
      <w:r w:rsidR="00B82671">
        <w:rPr>
          <w:lang w:val="en-US"/>
        </w:rPr>
        <w:t>,</w:t>
      </w:r>
      <w:r w:rsidRPr="00AD6136">
        <w:rPr>
          <w:lang w:val="en-US"/>
        </w:rPr>
        <w:t>872 individuals, 39</w:t>
      </w:r>
      <w:r w:rsidR="00B82671">
        <w:rPr>
          <w:lang w:val="en-US"/>
        </w:rPr>
        <w:t>,</w:t>
      </w:r>
      <w:r w:rsidRPr="00AD6136">
        <w:rPr>
          <w:lang w:val="en-US"/>
        </w:rPr>
        <w:t xml:space="preserve">470 of which </w:t>
      </w:r>
      <w:r w:rsidR="00626AA0">
        <w:rPr>
          <w:lang w:val="en-US"/>
        </w:rPr>
        <w:t xml:space="preserve">belong to </w:t>
      </w:r>
      <w:r w:rsidRPr="00AD6136">
        <w:rPr>
          <w:lang w:val="en-US"/>
        </w:rPr>
        <w:t xml:space="preserve">women (representing 55.5% of the sample) and </w:t>
      </w:r>
      <w:r w:rsidR="00B82671" w:rsidRPr="00AD6136">
        <w:rPr>
          <w:lang w:val="en-US"/>
        </w:rPr>
        <w:t>31</w:t>
      </w:r>
      <w:r w:rsidR="00B82671">
        <w:rPr>
          <w:lang w:val="en-US"/>
        </w:rPr>
        <w:t>,</w:t>
      </w:r>
      <w:r w:rsidRPr="00AD6136">
        <w:rPr>
          <w:lang w:val="en-US"/>
        </w:rPr>
        <w:t xml:space="preserve">696 </w:t>
      </w:r>
      <w:r w:rsidR="00626AA0">
        <w:rPr>
          <w:lang w:val="en-US"/>
        </w:rPr>
        <w:t xml:space="preserve">to </w:t>
      </w:r>
      <w:r w:rsidRPr="00AD6136">
        <w:rPr>
          <w:lang w:val="en-US"/>
        </w:rPr>
        <w:t>men.</w:t>
      </w:r>
    </w:p>
    <w:p w14:paraId="02A8140D" w14:textId="77777777" w:rsidR="00AD6136" w:rsidRPr="00AD6136" w:rsidRDefault="00AD6136" w:rsidP="00AD6136">
      <w:pPr>
        <w:spacing w:line="480" w:lineRule="auto"/>
        <w:jc w:val="both"/>
        <w:rPr>
          <w:i/>
          <w:lang w:val="en-US"/>
        </w:rPr>
      </w:pPr>
      <w:r w:rsidRPr="00AD6136">
        <w:rPr>
          <w:i/>
          <w:lang w:val="en-US"/>
        </w:rPr>
        <w:t>Measures</w:t>
      </w:r>
    </w:p>
    <w:p w14:paraId="0515ED59" w14:textId="5193264D" w:rsidR="00AD6136" w:rsidRPr="00AD6136" w:rsidRDefault="00AD6136" w:rsidP="00AD6136">
      <w:pPr>
        <w:spacing w:line="480" w:lineRule="auto"/>
        <w:jc w:val="both"/>
        <w:rPr>
          <w:lang w:val="en-US"/>
        </w:rPr>
      </w:pPr>
      <w:r w:rsidRPr="00AD6136">
        <w:rPr>
          <w:lang w:val="en-US"/>
        </w:rPr>
        <w:t xml:space="preserve">Provision of informal care </w:t>
      </w:r>
      <w:r w:rsidR="00626AA0">
        <w:rPr>
          <w:lang w:val="en-US"/>
        </w:rPr>
        <w:t>wa</w:t>
      </w:r>
      <w:r w:rsidR="00626AA0" w:rsidRPr="00AD6136">
        <w:rPr>
          <w:lang w:val="en-US"/>
        </w:rPr>
        <w:t xml:space="preserve">s </w:t>
      </w:r>
      <w:r w:rsidRPr="00AD6136">
        <w:rPr>
          <w:lang w:val="en-US"/>
        </w:rPr>
        <w:t xml:space="preserve">defined first of all as a binary variable, with positive responses for all </w:t>
      </w:r>
      <w:r w:rsidR="00626AA0">
        <w:rPr>
          <w:lang w:val="en-US"/>
        </w:rPr>
        <w:t>survey respondents</w:t>
      </w:r>
      <w:r w:rsidR="00626AA0" w:rsidRPr="00AD6136">
        <w:rPr>
          <w:lang w:val="en-US"/>
        </w:rPr>
        <w:t xml:space="preserve"> </w:t>
      </w:r>
      <w:r w:rsidRPr="00AD6136">
        <w:rPr>
          <w:lang w:val="en-US"/>
        </w:rPr>
        <w:t xml:space="preserve">who reported i) having helped regularly with personal care, such as washing, getting out of bed, or dressing another person living in the same household and/ or ii) having given personal care or practical household help to a family member living outside their household, a friend or neighbor. </w:t>
      </w:r>
      <w:r w:rsidR="00626AA0">
        <w:rPr>
          <w:lang w:val="en-US"/>
        </w:rPr>
        <w:t>Respondents</w:t>
      </w:r>
      <w:r w:rsidR="00626AA0" w:rsidRPr="00AD6136">
        <w:rPr>
          <w:lang w:val="en-US"/>
        </w:rPr>
        <w:t xml:space="preserve"> </w:t>
      </w:r>
      <w:r w:rsidRPr="00AD6136">
        <w:rPr>
          <w:lang w:val="en-US"/>
        </w:rPr>
        <w:t>who refused to respond or responded “I don’t know” for both questions were excluded. Specifying the main outcome variable in this way allow</w:t>
      </w:r>
      <w:r w:rsidR="000719D1">
        <w:rPr>
          <w:lang w:val="en-US"/>
        </w:rPr>
        <w:t>ed</w:t>
      </w:r>
      <w:r w:rsidRPr="00AD6136">
        <w:rPr>
          <w:lang w:val="en-US"/>
        </w:rPr>
        <w:t xml:space="preserve"> us to capture provision of personal care and household help over the twelve months preceding the interview, both within and between households. In our analysis, we </w:t>
      </w:r>
      <w:r w:rsidR="000719D1">
        <w:rPr>
          <w:lang w:val="en-US"/>
        </w:rPr>
        <w:t>also</w:t>
      </w:r>
      <w:r w:rsidRPr="00AD6136">
        <w:rPr>
          <w:lang w:val="en-US"/>
        </w:rPr>
        <w:t xml:space="preserve"> differentiate</w:t>
      </w:r>
      <w:r w:rsidR="000719D1">
        <w:rPr>
          <w:lang w:val="en-US"/>
        </w:rPr>
        <w:t>d</w:t>
      </w:r>
      <w:r w:rsidRPr="00AD6136">
        <w:rPr>
          <w:lang w:val="en-US"/>
        </w:rPr>
        <w:t xml:space="preserve"> between provision of informal care inside and outside the household, defined as binary variables, taking the definitions outlined under points i) and ii) above respectively. </w:t>
      </w:r>
    </w:p>
    <w:p w14:paraId="353F32C5" w14:textId="612756BD" w:rsidR="00AD6136" w:rsidRPr="00AD6136" w:rsidRDefault="00626AA0" w:rsidP="00AD6136">
      <w:pPr>
        <w:spacing w:line="480" w:lineRule="auto"/>
        <w:jc w:val="both"/>
        <w:rPr>
          <w:lang w:val="en-US"/>
        </w:rPr>
      </w:pPr>
      <w:commentRangeStart w:id="4"/>
      <w:r>
        <w:rPr>
          <w:lang w:val="en-US"/>
        </w:rPr>
        <w:t>Additional covariates include</w:t>
      </w:r>
      <w:r w:rsidR="00C50106">
        <w:rPr>
          <w:lang w:val="en-US"/>
        </w:rPr>
        <w:t>d</w:t>
      </w:r>
      <w:r>
        <w:rPr>
          <w:lang w:val="en-US"/>
        </w:rPr>
        <w:t xml:space="preserve"> </w:t>
      </w:r>
      <w:r w:rsidR="00AD6136" w:rsidRPr="00AD6136">
        <w:rPr>
          <w:lang w:val="en-US"/>
        </w:rPr>
        <w:t xml:space="preserve">self-reported health (categorical through a five-element Likert scale increasing in value: </w:t>
      </w:r>
      <w:r w:rsidR="00AD6136" w:rsidRPr="00AD6136">
        <w:t>excellent, very good, good, fair, and poor</w:t>
      </w:r>
      <w:r w:rsidR="00AD6136" w:rsidRPr="00AD6136">
        <w:rPr>
          <w:lang w:val="en-US"/>
        </w:rPr>
        <w:t xml:space="preserve">) and number of chronic conditions (count </w:t>
      </w:r>
      <w:r w:rsidR="00AD6136" w:rsidRPr="00AD6136">
        <w:rPr>
          <w:lang w:val="en-US"/>
        </w:rPr>
        <w:lastRenderedPageBreak/>
        <w:t xml:space="preserve">variable). We further controlled for </w:t>
      </w:r>
      <w:r w:rsidR="000719D1">
        <w:rPr>
          <w:lang w:val="en-US"/>
        </w:rPr>
        <w:t xml:space="preserve">respondent </w:t>
      </w:r>
      <w:r w:rsidR="00AD6136" w:rsidRPr="00AD6136">
        <w:rPr>
          <w:lang w:val="en-US"/>
        </w:rPr>
        <w:t xml:space="preserve">highest educational achievement (categorical variable: primary, secondary, tertiary), current employment status (binary variable operationalized as having any type of employment as opposed to not being employed) and the presence of a partner living in the same household as the respondent (binary variable operationalized as living with partner or without one). </w:t>
      </w:r>
      <w:commentRangeEnd w:id="4"/>
      <w:r w:rsidR="009E297F">
        <w:rPr>
          <w:rStyle w:val="Kommentarsreferens"/>
        </w:rPr>
        <w:commentReference w:id="4"/>
      </w:r>
    </w:p>
    <w:p w14:paraId="548B8C51" w14:textId="77777777" w:rsidR="00AD6136" w:rsidRPr="00AD6136" w:rsidRDefault="00AD6136" w:rsidP="00AD6136">
      <w:pPr>
        <w:spacing w:line="480" w:lineRule="auto"/>
        <w:jc w:val="both"/>
        <w:rPr>
          <w:i/>
          <w:lang w:val="en-US"/>
        </w:rPr>
      </w:pPr>
      <w:r w:rsidRPr="00AD6136">
        <w:rPr>
          <w:i/>
          <w:lang w:val="en-US"/>
        </w:rPr>
        <w:t>Analytical strategy</w:t>
      </w:r>
    </w:p>
    <w:p w14:paraId="075EE7FB" w14:textId="6DDDD9C7" w:rsidR="00AD6136" w:rsidRPr="00AD6136" w:rsidRDefault="00AD6136" w:rsidP="00AD6136">
      <w:pPr>
        <w:spacing w:line="480" w:lineRule="auto"/>
        <w:jc w:val="both"/>
        <w:rPr>
          <w:lang w:val="en-US"/>
        </w:rPr>
      </w:pPr>
      <w:r w:rsidRPr="00AD6136">
        <w:rPr>
          <w:lang w:val="en-US"/>
        </w:rPr>
        <w:t xml:space="preserve">Our analytical strategy closely follows that by Marshall et al. (2015) for social networks, </w:t>
      </w:r>
      <w:r w:rsidR="00E334B0">
        <w:rPr>
          <w:lang w:val="en-US"/>
        </w:rPr>
        <w:t>adapted</w:t>
      </w:r>
      <w:r w:rsidR="00E334B0" w:rsidRPr="00AD6136">
        <w:rPr>
          <w:lang w:val="en-US"/>
        </w:rPr>
        <w:t xml:space="preserve"> </w:t>
      </w:r>
      <w:r w:rsidRPr="00AD6136">
        <w:rPr>
          <w:lang w:val="en-US"/>
        </w:rPr>
        <w:t>to model cohort differences in providing informal care. We first</w:t>
      </w:r>
      <w:r w:rsidR="004E31BE">
        <w:rPr>
          <w:lang w:val="en-US"/>
        </w:rPr>
        <w:t xml:space="preserve"> constructed </w:t>
      </w:r>
      <w:r w:rsidRPr="00AD6136">
        <w:rPr>
          <w:lang w:val="en-US"/>
        </w:rPr>
        <w:t xml:space="preserve">mixed effects logistic regression models </w:t>
      </w:r>
      <w:r w:rsidR="004E31BE">
        <w:rPr>
          <w:lang w:val="en-US"/>
        </w:rPr>
        <w:t>to estimate</w:t>
      </w:r>
      <w:r w:rsidRPr="00AD6136">
        <w:rPr>
          <w:lang w:val="en-US"/>
        </w:rPr>
        <w:t xml:space="preserve"> the probability of providing informal care. The model includes a random effect at the respondent level for each period or wave to account for individual heterogeneity and trajectories in providing informal care. All </w:t>
      </w:r>
      <w:r w:rsidR="00E334B0">
        <w:rPr>
          <w:lang w:val="en-US"/>
        </w:rPr>
        <w:t xml:space="preserve">the other </w:t>
      </w:r>
      <w:r w:rsidRPr="00AD6136">
        <w:rPr>
          <w:lang w:val="en-US"/>
        </w:rPr>
        <w:t xml:space="preserve">independent variables otherwise </w:t>
      </w:r>
      <w:r w:rsidR="004E31BE">
        <w:rPr>
          <w:lang w:val="en-US"/>
        </w:rPr>
        <w:t xml:space="preserve">were </w:t>
      </w:r>
      <w:r w:rsidRPr="00AD6136">
        <w:rPr>
          <w:lang w:val="en-US"/>
        </w:rPr>
        <w:t>enter</w:t>
      </w:r>
      <w:r w:rsidR="004E31BE">
        <w:rPr>
          <w:lang w:val="en-US"/>
        </w:rPr>
        <w:t>ed into</w:t>
      </w:r>
      <w:r w:rsidRPr="00AD6136">
        <w:rPr>
          <w:lang w:val="en-US"/>
        </w:rPr>
        <w:t xml:space="preserve"> the model as fixed effects. This methodological approach affords us two advantages: 1) to account for the unbalanced nature of our panel </w:t>
      </w:r>
      <w:r w:rsidR="00E334B0">
        <w:rPr>
          <w:lang w:val="en-US"/>
        </w:rPr>
        <w:t xml:space="preserve">as not all respondents have full information for all observed waves </w:t>
      </w:r>
      <w:r w:rsidRPr="00AD6136">
        <w:rPr>
          <w:lang w:val="en-US"/>
        </w:rPr>
        <w:t xml:space="preserve">and 2) to account for individual-level </w:t>
      </w:r>
      <w:r w:rsidR="00326488">
        <w:rPr>
          <w:lang w:val="en-US"/>
        </w:rPr>
        <w:t>variability</w:t>
      </w:r>
      <w:r w:rsidRPr="00AD6136">
        <w:rPr>
          <w:lang w:val="en-US"/>
        </w:rPr>
        <w:t xml:space="preserve"> in the decision to provide care. Failing to account for the latter point would result in biased standard errors. All models are specified to include a direct sex/gender effect, as well as interactions between sex/gender and cohort and time (measured as the elapsed calendar year since the first wave at the time of the interview), which allow for different slope estimates across cohort, time and sex/gender. We further include interaction terms between time and cohort and a quadratic term for time effects to capture non-linearity in individual slopes. </w:t>
      </w:r>
    </w:p>
    <w:p w14:paraId="5EF635D0" w14:textId="5E126E22" w:rsidR="00AD6136" w:rsidRPr="00AD6136" w:rsidRDefault="00AD6136" w:rsidP="00AD6136">
      <w:pPr>
        <w:spacing w:line="480" w:lineRule="auto"/>
        <w:jc w:val="both"/>
        <w:rPr>
          <w:lang w:val="en-US"/>
        </w:rPr>
      </w:pPr>
      <w:r w:rsidRPr="00326488">
        <w:rPr>
          <w:lang w:val="en-US"/>
        </w:rPr>
        <w:t xml:space="preserve">We </w:t>
      </w:r>
      <w:r w:rsidRPr="00AD6136">
        <w:rPr>
          <w:lang w:val="en-US"/>
        </w:rPr>
        <w:t>estimate both unadjusted models which capture the effects of time, cohort and sex/gender</w:t>
      </w:r>
      <w:r w:rsidR="00D813D5">
        <w:rPr>
          <w:lang w:val="en-US"/>
        </w:rPr>
        <w:t>,</w:t>
      </w:r>
      <w:r w:rsidRPr="00AD6136">
        <w:rPr>
          <w:lang w:val="en-US"/>
        </w:rPr>
        <w:t xml:space="preserve"> and adjusted models which further account for a set of </w:t>
      </w:r>
      <w:commentRangeStart w:id="5"/>
      <w:r w:rsidRPr="00AD6136">
        <w:rPr>
          <w:lang w:val="en-US"/>
        </w:rPr>
        <w:t>potential confounders</w:t>
      </w:r>
      <w:commentRangeEnd w:id="5"/>
      <w:r w:rsidR="003F2DF2">
        <w:rPr>
          <w:rStyle w:val="Kommentarsreferens"/>
        </w:rPr>
        <w:commentReference w:id="5"/>
      </w:r>
      <w:r w:rsidRPr="00AD6136">
        <w:rPr>
          <w:lang w:val="en-US"/>
        </w:rPr>
        <w:t>, including the presence of a partner living in the household, health status and number of chronic conditions of the respondent, education attainment and employment status</w:t>
      </w:r>
      <w:r w:rsidR="00E334B0">
        <w:rPr>
          <w:lang w:val="en-US"/>
        </w:rPr>
        <w:t xml:space="preserve"> (cf. Suanet et al., 2013)</w:t>
      </w:r>
      <w:r w:rsidRPr="00AD6136">
        <w:rPr>
          <w:lang w:val="en-US"/>
        </w:rPr>
        <w:t xml:space="preserve">. The results are presented as average marginal effects (AME) for ease of interpretation across models and are calculated as the difference in estimated probabilities by gender over each cohort.  </w:t>
      </w:r>
      <w:r w:rsidR="00E334B0">
        <w:rPr>
          <w:lang w:val="en-US"/>
        </w:rPr>
        <w:t xml:space="preserve">To disentangle age and cohort </w:t>
      </w:r>
      <w:r w:rsidR="00E334B0">
        <w:rPr>
          <w:lang w:val="en-US"/>
        </w:rPr>
        <w:lastRenderedPageBreak/>
        <w:t>effects, w</w:t>
      </w:r>
      <w:r w:rsidRPr="00AD6136">
        <w:rPr>
          <w:lang w:val="en-US"/>
        </w:rPr>
        <w:t>e additionally present graphs of the trajectories of providing care across sex/gender and cohort using predicted probabilities from the adjusted models described above, akin to the method taken in the health literature to measure disability trajectories in older age (Marshall et al. 2015; Rogers et al. 2017), in order to compare cohort differences across overlapping ages. Throughout the analysis, we use</w:t>
      </w:r>
      <w:r w:rsidR="0045561E">
        <w:rPr>
          <w:lang w:val="en-US"/>
        </w:rPr>
        <w:t>d</w:t>
      </w:r>
      <w:r w:rsidRPr="00AD6136">
        <w:rPr>
          <w:lang w:val="en-US"/>
        </w:rPr>
        <w:t xml:space="preserve"> calibrated cross-sectional individual weights, calculated for the entire survey sample at the baseline wave in which each individual joined the sample. All analyses were performed us</w:t>
      </w:r>
      <w:r w:rsidR="004E31BE">
        <w:rPr>
          <w:lang w:val="en-US"/>
        </w:rPr>
        <w:t xml:space="preserve">ing </w:t>
      </w:r>
      <w:r w:rsidRPr="00AD6136">
        <w:rPr>
          <w:lang w:val="en-US"/>
        </w:rPr>
        <w:t xml:space="preserve">STATA </w:t>
      </w:r>
      <w:r w:rsidR="004E31BE">
        <w:rPr>
          <w:lang w:val="en-US"/>
        </w:rPr>
        <w:t>version</w:t>
      </w:r>
      <w:r w:rsidRPr="00AD6136">
        <w:rPr>
          <w:lang w:val="en-US"/>
        </w:rPr>
        <w:t xml:space="preserve">15. </w:t>
      </w:r>
    </w:p>
    <w:p w14:paraId="11931A5F" w14:textId="53D26993" w:rsidR="00AD6136" w:rsidRPr="00AD6136" w:rsidRDefault="00AD6136" w:rsidP="00AD6136">
      <w:pPr>
        <w:spacing w:line="480" w:lineRule="auto"/>
        <w:jc w:val="both"/>
        <w:rPr>
          <w:b/>
        </w:rPr>
      </w:pPr>
      <w:r w:rsidRPr="00AD6136">
        <w:rPr>
          <w:b/>
        </w:rPr>
        <w:t>Results</w:t>
      </w:r>
    </w:p>
    <w:p w14:paraId="1CC31216" w14:textId="21A51EFF" w:rsidR="002C0C93" w:rsidRDefault="002C0C93" w:rsidP="001C3671">
      <w:pPr>
        <w:spacing w:line="480" w:lineRule="auto"/>
        <w:jc w:val="both"/>
      </w:pPr>
      <w:r>
        <w:t xml:space="preserve">Table 1 presents selected sample characteristics </w:t>
      </w:r>
      <w:r w:rsidR="0045561E">
        <w:t xml:space="preserve">across </w:t>
      </w:r>
      <w:r>
        <w:t xml:space="preserve">waves 1 </w:t>
      </w:r>
      <w:r w:rsidR="0045561E">
        <w:t xml:space="preserve">to </w:t>
      </w:r>
      <w:r>
        <w:t xml:space="preserve">6 (2004 to 2015). </w:t>
      </w:r>
      <w:r w:rsidR="00B61DE9">
        <w:t>The p</w:t>
      </w:r>
      <w:r>
        <w:t>robability to provide informal care is higher for both women and men</w:t>
      </w:r>
      <w:r w:rsidR="00596E5D">
        <w:t xml:space="preserve"> in later born cohorts, which </w:t>
      </w:r>
      <w:r w:rsidR="00787E68">
        <w:t>are also on average younger</w:t>
      </w:r>
      <w:r>
        <w:t>. Compared with men, women have a higher probability of providing informal care for the three later</w:t>
      </w:r>
      <w:r w:rsidR="00B61DE9">
        <w:t xml:space="preserve"> </w:t>
      </w:r>
      <w:r>
        <w:t xml:space="preserve">born cohorts (1950-54, 1945-49 and 1940-49) across nearly all periods or waves considered. In the </w:t>
      </w:r>
      <w:r w:rsidR="0045561E">
        <w:t xml:space="preserve">three </w:t>
      </w:r>
      <w:r>
        <w:t xml:space="preserve">earlier born cohorts, the </w:t>
      </w:r>
      <w:r w:rsidR="00596E5D">
        <w:t xml:space="preserve">prevalence of </w:t>
      </w:r>
      <w:r>
        <w:t>informal care</w:t>
      </w:r>
      <w:r w:rsidR="00596E5D">
        <w:t>giving</w:t>
      </w:r>
      <w:r>
        <w:t xml:space="preserve"> </w:t>
      </w:r>
      <w:r w:rsidR="00596E5D">
        <w:t xml:space="preserve">among </w:t>
      </w:r>
      <w:r>
        <w:t xml:space="preserve">men </w:t>
      </w:r>
      <w:r w:rsidR="00596E5D">
        <w:t xml:space="preserve">progressively surpasses </w:t>
      </w:r>
      <w:r>
        <w:t>tha</w:t>
      </w:r>
      <w:r w:rsidR="00596E5D">
        <w:t>t of</w:t>
      </w:r>
      <w:r>
        <w:t xml:space="preserve"> women</w:t>
      </w:r>
      <w:r w:rsidR="00587FF3">
        <w:t xml:space="preserve">. In these same </w:t>
      </w:r>
      <w:r w:rsidR="00DC37DA">
        <w:t xml:space="preserve">three </w:t>
      </w:r>
      <w:r w:rsidR="00587FF3">
        <w:t>cohorts, the overall</w:t>
      </w:r>
      <w:r>
        <w:t xml:space="preserve"> </w:t>
      </w:r>
      <w:r w:rsidR="00B61DE9">
        <w:t xml:space="preserve">prevalence of </w:t>
      </w:r>
      <w:r>
        <w:t>informal care</w:t>
      </w:r>
      <w:r w:rsidR="00587FF3">
        <w:t>giving</w:t>
      </w:r>
      <w:r>
        <w:t xml:space="preserve"> is lower </w:t>
      </w:r>
      <w:r w:rsidR="00596E5D">
        <w:t>for</w:t>
      </w:r>
      <w:r>
        <w:t xml:space="preserve"> both women and men</w:t>
      </w:r>
      <w:r w:rsidR="00596E5D">
        <w:t xml:space="preserve"> in comparison to </w:t>
      </w:r>
      <w:r w:rsidR="00587FF3">
        <w:t xml:space="preserve">the </w:t>
      </w:r>
      <w:r w:rsidR="00596E5D">
        <w:t>later born cohorts</w:t>
      </w:r>
      <w:r>
        <w:t>.</w:t>
      </w:r>
    </w:p>
    <w:p w14:paraId="2570C191" w14:textId="3CA4369B" w:rsidR="00F8370F" w:rsidRDefault="00F8370F" w:rsidP="00F8370F">
      <w:pPr>
        <w:spacing w:line="480" w:lineRule="auto"/>
        <w:jc w:val="center"/>
      </w:pPr>
      <w:r>
        <w:t>[TABLE 1 HERE]</w:t>
      </w:r>
    </w:p>
    <w:p w14:paraId="02998CC5" w14:textId="3917B586" w:rsidR="00787E68" w:rsidRDefault="0080320E" w:rsidP="001C3671">
      <w:pPr>
        <w:spacing w:line="480" w:lineRule="auto"/>
        <w:jc w:val="both"/>
      </w:pPr>
      <w:r>
        <w:t xml:space="preserve">Table </w:t>
      </w:r>
      <w:r w:rsidR="004350E7">
        <w:t>2</w:t>
      </w:r>
      <w:r>
        <w:t xml:space="preserve"> presents changes in </w:t>
      </w:r>
      <w:r w:rsidR="00B61DE9">
        <w:t xml:space="preserve">the </w:t>
      </w:r>
      <w:r>
        <w:t xml:space="preserve">estimated gender gap in informal caregiving across cohorts </w:t>
      </w:r>
      <w:r w:rsidR="00AA0C01">
        <w:t xml:space="preserve">for the </w:t>
      </w:r>
      <w:r>
        <w:t xml:space="preserve">unadjusted model, as well </w:t>
      </w:r>
      <w:r w:rsidR="00AA0C01">
        <w:t xml:space="preserve">for the model accounting </w:t>
      </w:r>
      <w:r>
        <w:t>for differences in employment, education, living arrangements and health (adjusted model)</w:t>
      </w:r>
      <w:r w:rsidR="00B61DE9">
        <w:t xml:space="preserve"> across cohorts</w:t>
      </w:r>
      <w:r>
        <w:t xml:space="preserve">. </w:t>
      </w:r>
      <w:r w:rsidR="00A01C35">
        <w:t xml:space="preserve">In the unadjusted model, women are more likely to provide informal care among cohorts born in or after 1940. </w:t>
      </w:r>
      <w:r w:rsidR="00FF5349">
        <w:t>In the youngest</w:t>
      </w:r>
      <w:r w:rsidR="00D450E9">
        <w:t xml:space="preserve">/latest born </w:t>
      </w:r>
      <w:r w:rsidR="00FF5349">
        <w:t>cohort</w:t>
      </w:r>
      <w:r w:rsidR="00706ADF">
        <w:t xml:space="preserve"> </w:t>
      </w:r>
      <w:r w:rsidR="00C279FE">
        <w:t>(1950-54),</w:t>
      </w:r>
      <w:r w:rsidR="00FF5349">
        <w:t xml:space="preserve"> </w:t>
      </w:r>
      <w:r w:rsidR="00DF0C9D">
        <w:t xml:space="preserve">women </w:t>
      </w:r>
      <w:r w:rsidR="00DC37DA">
        <w:t xml:space="preserve">have </w:t>
      </w:r>
      <w:r w:rsidR="00DF0C9D">
        <w:t xml:space="preserve">a 7.2 percentage point </w:t>
      </w:r>
      <w:r w:rsidR="00DF0C9D" w:rsidRPr="0039680C">
        <w:rPr>
          <w:i/>
          <w:iCs/>
        </w:rPr>
        <w:t>higher</w:t>
      </w:r>
      <w:r w:rsidR="00DF0C9D">
        <w:t xml:space="preserve"> probability of providing care than men. </w:t>
      </w:r>
      <w:r w:rsidR="00A01C35">
        <w:t xml:space="preserve">For the earliest </w:t>
      </w:r>
      <w:r w:rsidR="00B61DE9">
        <w:t xml:space="preserve">born </w:t>
      </w:r>
      <w:r w:rsidR="00A01C35">
        <w:t>cohort, the gender gap is</w:t>
      </w:r>
      <w:r w:rsidR="0007501A">
        <w:t xml:space="preserve"> the</w:t>
      </w:r>
      <w:r w:rsidR="00A01C35">
        <w:t xml:space="preserve"> inverse and men are more likely to provide informal care</w:t>
      </w:r>
      <w:r w:rsidR="00596E5D">
        <w:t xml:space="preserve"> than women</w:t>
      </w:r>
      <w:r w:rsidR="00A01C35">
        <w:t xml:space="preserve">. </w:t>
      </w:r>
      <w:r w:rsidR="00706ADF">
        <w:t xml:space="preserve">In the 1900-29 cohort, </w:t>
      </w:r>
      <w:r w:rsidR="00F82508">
        <w:t xml:space="preserve">women </w:t>
      </w:r>
      <w:r w:rsidR="00DC37DA">
        <w:t xml:space="preserve">have </w:t>
      </w:r>
      <w:r w:rsidR="00F82508">
        <w:t xml:space="preserve">a 6.2 percentage point </w:t>
      </w:r>
      <w:r w:rsidR="00F82508" w:rsidRPr="0039680C">
        <w:rPr>
          <w:i/>
          <w:iCs/>
        </w:rPr>
        <w:t>lower</w:t>
      </w:r>
      <w:r w:rsidR="00F82508">
        <w:t xml:space="preserve"> probability to provide care </w:t>
      </w:r>
      <w:r w:rsidR="0039680C">
        <w:t>compared to</w:t>
      </w:r>
      <w:r w:rsidR="00F82508">
        <w:t xml:space="preserve"> men. </w:t>
      </w:r>
      <w:r w:rsidR="004E31BE">
        <w:t>Patterns of f</w:t>
      </w:r>
      <w:r w:rsidR="00A01C35">
        <w:t xml:space="preserve">indings are identical for the adjusted model, although the size of the gender gap increases in absolute value for the later </w:t>
      </w:r>
      <w:r w:rsidR="00D378E6">
        <w:t xml:space="preserve">born </w:t>
      </w:r>
      <w:r w:rsidR="00A01C35">
        <w:t xml:space="preserve">cohorts in comparison with the </w:t>
      </w:r>
      <w:r w:rsidR="00A01C35">
        <w:lastRenderedPageBreak/>
        <w:t>unadjusted model. For the earliest age cohort</w:t>
      </w:r>
      <w:r w:rsidR="00587FF3">
        <w:t xml:space="preserve"> (1900-29)</w:t>
      </w:r>
      <w:r w:rsidR="00A01C35">
        <w:t xml:space="preserve">, on the contrary, the </w:t>
      </w:r>
      <w:r w:rsidR="00333219">
        <w:t xml:space="preserve">absolute </w:t>
      </w:r>
      <w:r w:rsidR="00A01C35">
        <w:t xml:space="preserve">size of the gender gap in caregiving </w:t>
      </w:r>
      <w:r w:rsidR="00333219">
        <w:t xml:space="preserve">(in this case </w:t>
      </w:r>
      <w:r w:rsidR="00A01C35">
        <w:t>favouring men</w:t>
      </w:r>
      <w:r w:rsidR="00333219">
        <w:t>)</w:t>
      </w:r>
      <w:r w:rsidR="00A01C35">
        <w:t xml:space="preserve"> is much reduced in the adjusted model</w:t>
      </w:r>
      <w:r w:rsidR="00333219">
        <w:t>: the AME for women is reduced from -0.062 to -0.040</w:t>
      </w:r>
      <w:r w:rsidR="00A01C35">
        <w:t>.</w:t>
      </w:r>
    </w:p>
    <w:p w14:paraId="3C42354B" w14:textId="3F7A16A4" w:rsidR="00F8370F" w:rsidRDefault="00F8370F" w:rsidP="00F8370F">
      <w:pPr>
        <w:spacing w:line="480" w:lineRule="auto"/>
        <w:jc w:val="center"/>
      </w:pPr>
      <w:r>
        <w:t>[TABLE 2 HERE]</w:t>
      </w:r>
    </w:p>
    <w:p w14:paraId="57BA0C93" w14:textId="74AC0FAA" w:rsidR="0056619E" w:rsidRDefault="00842F95" w:rsidP="001C3671">
      <w:pPr>
        <w:spacing w:line="480" w:lineRule="auto"/>
        <w:jc w:val="both"/>
      </w:pPr>
      <w:r>
        <w:t xml:space="preserve">Figure </w:t>
      </w:r>
      <w:r w:rsidR="00280B13">
        <w:t>1</w:t>
      </w:r>
      <w:r>
        <w:t xml:space="preserve">, provides </w:t>
      </w:r>
      <w:r w:rsidR="005A1DDB">
        <w:t>the graphic representation of the informal caregiving trajectories for each cohort</w:t>
      </w:r>
      <w:r w:rsidR="00DC37DA">
        <w:t xml:space="preserve">, for women and men separately, </w:t>
      </w:r>
      <w:r w:rsidR="005A1DDB">
        <w:t xml:space="preserve">over </w:t>
      </w:r>
      <w:r w:rsidR="00333219">
        <w:t xml:space="preserve">the </w:t>
      </w:r>
      <w:r w:rsidR="005A1DDB">
        <w:t>11 year period</w:t>
      </w:r>
      <w:r w:rsidR="00333219">
        <w:t xml:space="preserve"> </w:t>
      </w:r>
      <w:r w:rsidR="00DC37DA">
        <w:t xml:space="preserve">in which </w:t>
      </w:r>
      <w:r w:rsidR="00333219">
        <w:t>they are observed in our sample</w:t>
      </w:r>
      <w:r w:rsidR="005A1DDB">
        <w:t xml:space="preserve">. </w:t>
      </w:r>
      <w:r w:rsidR="00787E68">
        <w:t xml:space="preserve">This graphic representation allows for a more concrete </w:t>
      </w:r>
      <w:r w:rsidR="004350E7">
        <w:t xml:space="preserve">differentiation between cohort and age effects, by displaying predicted probabilities to provide informal care across overlapping age ranges for different cohorts. </w:t>
      </w:r>
      <w:r w:rsidR="005A1DDB">
        <w:t xml:space="preserve">For women we observe </w:t>
      </w:r>
      <w:r w:rsidR="004350E7">
        <w:t xml:space="preserve">limited </w:t>
      </w:r>
      <w:r w:rsidR="005A1DDB">
        <w:t xml:space="preserve">differences between cohorts for </w:t>
      </w:r>
      <w:r w:rsidR="004350E7">
        <w:t xml:space="preserve">overlapping </w:t>
      </w:r>
      <w:r w:rsidR="005A1DDB">
        <w:t>age</w:t>
      </w:r>
      <w:r w:rsidR="004350E7">
        <w:t xml:space="preserve"> ranges</w:t>
      </w:r>
      <w:r w:rsidR="005A1DDB">
        <w:t xml:space="preserve">, i.e. the probability to provide informal care does not seem to have changed significantly. For men, </w:t>
      </w:r>
      <w:r w:rsidR="000E5F38">
        <w:t xml:space="preserve">Figure </w:t>
      </w:r>
      <w:r w:rsidR="00333219">
        <w:t>1</w:t>
      </w:r>
      <w:r w:rsidR="000E5F38">
        <w:t xml:space="preserve"> suggests that later born cohorts have a lower probability to provide informal</w:t>
      </w:r>
      <w:r w:rsidR="0012115A">
        <w:t xml:space="preserve"> care</w:t>
      </w:r>
      <w:r w:rsidR="000E5F38">
        <w:t xml:space="preserve">. The larger gender </w:t>
      </w:r>
      <w:r w:rsidR="00DC37DA">
        <w:t xml:space="preserve">care </w:t>
      </w:r>
      <w:r w:rsidR="000E5F38">
        <w:t>gaps among latter born cohorts seem thus to be driven by a reduction in men’s probability to provide informal care.</w:t>
      </w:r>
    </w:p>
    <w:p w14:paraId="42098B91" w14:textId="6E6488A3" w:rsidR="00F8370F" w:rsidRDefault="00F8370F" w:rsidP="00F8370F">
      <w:pPr>
        <w:spacing w:line="480" w:lineRule="auto"/>
        <w:jc w:val="center"/>
      </w:pPr>
      <w:r>
        <w:t>[FIGURE 1 HERE]</w:t>
      </w:r>
    </w:p>
    <w:p w14:paraId="17814749" w14:textId="07E1EF23" w:rsidR="0056619E" w:rsidRDefault="0056619E" w:rsidP="001C3671">
      <w:pPr>
        <w:spacing w:line="480" w:lineRule="auto"/>
        <w:jc w:val="both"/>
      </w:pPr>
      <w:r>
        <w:t xml:space="preserve">In the age ranges in which the cohorts born in 1940 or after </w:t>
      </w:r>
      <w:r w:rsidR="00AA24ED">
        <w:t xml:space="preserve">are </w:t>
      </w:r>
      <w:r w:rsidR="00333219">
        <w:t xml:space="preserve">included </w:t>
      </w:r>
      <w:r>
        <w:t>in our sample, informal care is likely to be provided outside the household to older relatives, while in earlier born cohorts spousal care</w:t>
      </w:r>
      <w:r w:rsidR="00875559">
        <w:t xml:space="preserve"> is much more relevant</w:t>
      </w:r>
      <w:r>
        <w:t xml:space="preserve">. Figures </w:t>
      </w:r>
      <w:r w:rsidR="00280B13">
        <w:t>2</w:t>
      </w:r>
      <w:r>
        <w:t xml:space="preserve">a and </w:t>
      </w:r>
      <w:r w:rsidR="00280B13">
        <w:t>2</w:t>
      </w:r>
      <w:r>
        <w:t>b present the informal caregiving trajectories for each cohort, disaggregated by type of informal care provided. For informal care provided outside the household</w:t>
      </w:r>
      <w:r w:rsidR="00280B13">
        <w:t xml:space="preserve"> (Figure 2a)</w:t>
      </w:r>
      <w:r>
        <w:t xml:space="preserve">, </w:t>
      </w:r>
      <w:r w:rsidR="00280B13">
        <w:t xml:space="preserve">we observe </w:t>
      </w:r>
      <w:r>
        <w:t xml:space="preserve">a steady decrease in its prevalence for later born cohorts </w:t>
      </w:r>
      <w:r w:rsidR="0007501A">
        <w:t>for men and women</w:t>
      </w:r>
      <w:r>
        <w:t>. This decrease is more pronounced among men (i.e. the distance between cohort lines</w:t>
      </w:r>
      <w:r w:rsidR="00AA24ED">
        <w:t xml:space="preserve"> is wider</w:t>
      </w:r>
      <w:r>
        <w:t>)</w:t>
      </w:r>
      <w:r w:rsidR="00596E5D">
        <w:t xml:space="preserve">, particularly for the cohorts born between 1940 and 1949. There is therefore </w:t>
      </w:r>
      <w:r>
        <w:t xml:space="preserve">an increasing gender care gap in this type of care for </w:t>
      </w:r>
      <w:r w:rsidR="00280B13">
        <w:t xml:space="preserve">later born cohorts. Conversely, the prevalence of informal care provided inside the household (Figure 2b) increases among later born cohorts for both men and women, without a clear effect on the gender </w:t>
      </w:r>
      <w:r w:rsidR="00AA24ED">
        <w:t xml:space="preserve">care </w:t>
      </w:r>
      <w:r w:rsidR="00280B13">
        <w:t>gap.</w:t>
      </w:r>
    </w:p>
    <w:p w14:paraId="217BB4B6" w14:textId="6D1675BC" w:rsidR="00F8370F" w:rsidRDefault="00F8370F" w:rsidP="00F8370F">
      <w:pPr>
        <w:spacing w:line="480" w:lineRule="auto"/>
        <w:jc w:val="center"/>
      </w:pPr>
      <w:r>
        <w:lastRenderedPageBreak/>
        <w:t>[FIGURE 2a AND 2b HERE]</w:t>
      </w:r>
    </w:p>
    <w:p w14:paraId="049D1678" w14:textId="351E224A" w:rsidR="00280B13" w:rsidRDefault="005A7D48" w:rsidP="001C3671">
      <w:pPr>
        <w:spacing w:line="480" w:lineRule="auto"/>
        <w:jc w:val="both"/>
      </w:pPr>
      <w:r>
        <w:t xml:space="preserve">We </w:t>
      </w:r>
      <w:r w:rsidR="004E31BE">
        <w:t xml:space="preserve">evaluated the </w:t>
      </w:r>
      <w:r>
        <w:t xml:space="preserve">variations </w:t>
      </w:r>
      <w:r w:rsidR="004E31BE">
        <w:t xml:space="preserve">across </w:t>
      </w:r>
      <w:r>
        <w:t>different care regime</w:t>
      </w:r>
      <w:r w:rsidR="001B4A4D">
        <w:t xml:space="preserve">s by </w:t>
      </w:r>
      <w:r w:rsidR="004E31BE">
        <w:t xml:space="preserve">running </w:t>
      </w:r>
      <w:r w:rsidR="001C3671">
        <w:t xml:space="preserve">the </w:t>
      </w:r>
      <w:r w:rsidR="004E31BE">
        <w:t xml:space="preserve">final </w:t>
      </w:r>
      <w:r w:rsidR="001C3671">
        <w:t xml:space="preserve">adjusted model </w:t>
      </w:r>
      <w:r w:rsidR="004E31BE">
        <w:t>separately for the three types of care regimes (</w:t>
      </w:r>
      <w:r w:rsidR="00280B13">
        <w:t>Table 3</w:t>
      </w:r>
      <w:r w:rsidR="004E31BE">
        <w:t>)</w:t>
      </w:r>
      <w:r w:rsidR="001C3671">
        <w:t>. The Continental regime shows practically the same gender gap pattern as observed for the pooled sample of countries</w:t>
      </w:r>
      <w:r w:rsidR="00E73A22">
        <w:t>.</w:t>
      </w:r>
      <w:r w:rsidR="001C3671">
        <w:t xml:space="preserve"> For the other two care regimes, the gender gap pattern is differentiated. For the Southern care regime, women are more likely to be informal carers </w:t>
      </w:r>
      <w:r w:rsidR="00280B13">
        <w:t xml:space="preserve">in </w:t>
      </w:r>
      <w:r w:rsidR="001C3671">
        <w:t xml:space="preserve">all </w:t>
      </w:r>
      <w:r w:rsidR="00D378E6">
        <w:t xml:space="preserve">cohorts </w:t>
      </w:r>
      <w:r w:rsidR="0007501A">
        <w:t>with the exception of</w:t>
      </w:r>
      <w:r w:rsidR="00D378E6">
        <w:t xml:space="preserve"> the two </w:t>
      </w:r>
      <w:r w:rsidR="0007501A">
        <w:t>oldest</w:t>
      </w:r>
      <w:r w:rsidR="00D378E6">
        <w:t xml:space="preserve"> ones</w:t>
      </w:r>
      <w:r w:rsidR="00587FF3">
        <w:t xml:space="preserve"> (years)</w:t>
      </w:r>
      <w:r w:rsidR="00280B13">
        <w:t xml:space="preserve">. The </w:t>
      </w:r>
      <w:r w:rsidR="00D378E6">
        <w:t xml:space="preserve">gender care gap </w:t>
      </w:r>
      <w:r w:rsidR="00280B13">
        <w:t xml:space="preserve">is </w:t>
      </w:r>
      <w:r w:rsidR="00D378E6">
        <w:t>particularly high among the latest born cohorts</w:t>
      </w:r>
      <w:r w:rsidR="00280B13">
        <w:t xml:space="preserve"> in this cluster</w:t>
      </w:r>
      <w:r w:rsidR="00D378E6">
        <w:t xml:space="preserve">. </w:t>
      </w:r>
      <w:r w:rsidR="008A4F44">
        <w:t xml:space="preserve">Still in Table 3, </w:t>
      </w:r>
      <w:r w:rsidR="00D378E6">
        <w:t xml:space="preserve">there is no evidence of a statistically significant gender care gap </w:t>
      </w:r>
      <w:r w:rsidR="008A4F44">
        <w:t xml:space="preserve">in the Northern cluster </w:t>
      </w:r>
      <w:r w:rsidR="00D378E6">
        <w:t>for any of the cohorts analysed.</w:t>
      </w:r>
      <w:r w:rsidR="0012324A">
        <w:t xml:space="preserve"> Figure </w:t>
      </w:r>
      <w:r w:rsidR="00280B13">
        <w:t>4</w:t>
      </w:r>
      <w:r w:rsidR="0012324A">
        <w:t xml:space="preserve"> shows these same patterns graphically</w:t>
      </w:r>
      <w:r w:rsidR="0026383C">
        <w:t xml:space="preserve"> for age and cohort</w:t>
      </w:r>
      <w:r w:rsidR="0012324A">
        <w:t xml:space="preserve">. </w:t>
      </w:r>
      <w:r w:rsidR="0026383C">
        <w:t>In the Continental cluster, women are providing more informal care in later born cohorts, while for men there is no clear cohort trend. I</w:t>
      </w:r>
      <w:r w:rsidR="00842F95">
        <w:t xml:space="preserve">n the Southern care </w:t>
      </w:r>
      <w:r w:rsidR="00596E5D">
        <w:t>cluster</w:t>
      </w:r>
      <w:r w:rsidR="0026383C">
        <w:t>,</w:t>
      </w:r>
      <w:r w:rsidR="00596E5D">
        <w:t xml:space="preserve"> later born cohorts are less likely to provide informal care w</w:t>
      </w:r>
      <w:r w:rsidR="007E018C">
        <w:t>h</w:t>
      </w:r>
      <w:r w:rsidR="00596E5D">
        <w:t xml:space="preserve">ere age ranges between cohorts overlap. While this is observed for both women and men, it is more evident for the latter. </w:t>
      </w:r>
      <w:r w:rsidR="0026383C">
        <w:t xml:space="preserve"> For the Northern cluster there is no clear cohort trend for either women or men. </w:t>
      </w:r>
    </w:p>
    <w:p w14:paraId="36D2B77F" w14:textId="40F29995" w:rsidR="00B677F0" w:rsidRDefault="00B677F0" w:rsidP="00B677F0">
      <w:pPr>
        <w:spacing w:line="480" w:lineRule="auto"/>
        <w:jc w:val="center"/>
      </w:pPr>
      <w:r>
        <w:t>[TABLE 3 HERE]</w:t>
      </w:r>
    </w:p>
    <w:p w14:paraId="4CD64406" w14:textId="132B2AD6" w:rsidR="00B677F0" w:rsidRDefault="00B677F0" w:rsidP="00B677F0">
      <w:pPr>
        <w:spacing w:line="480" w:lineRule="auto"/>
        <w:jc w:val="center"/>
      </w:pPr>
      <w:r>
        <w:t>[FIGURE 3 HERE]</w:t>
      </w:r>
    </w:p>
    <w:p w14:paraId="244F899F" w14:textId="4621D00F" w:rsidR="00EE5AC9" w:rsidRPr="00CE06D5" w:rsidRDefault="00EE5AC9" w:rsidP="00EE5AC9">
      <w:pPr>
        <w:spacing w:line="480" w:lineRule="auto"/>
        <w:jc w:val="both"/>
        <w:rPr>
          <w:b/>
        </w:rPr>
      </w:pPr>
      <w:r w:rsidRPr="00CE06D5">
        <w:rPr>
          <w:b/>
        </w:rPr>
        <w:t>Discussion</w:t>
      </w:r>
    </w:p>
    <w:p w14:paraId="1A5F6F3B" w14:textId="173D4A7B" w:rsidR="00EE5AC9" w:rsidRDefault="00EE5AC9" w:rsidP="00EE5AC9">
      <w:pPr>
        <w:spacing w:line="480" w:lineRule="auto"/>
        <w:jc w:val="both"/>
      </w:pPr>
      <w:r>
        <w:t xml:space="preserve">This study makes a novel contribution to the literature on informal caregiving and on gender inequalities in care by analysing gendered cohort trajectories of informal caregiving across Europe. We find that women </w:t>
      </w:r>
      <w:r w:rsidR="00E60900">
        <w:t xml:space="preserve">were </w:t>
      </w:r>
      <w:r>
        <w:t xml:space="preserve">more likely to provide informal care than men among later born cohorts, while the reverse is observed among the earliest </w:t>
      </w:r>
      <w:r w:rsidR="00E73A22">
        <w:t xml:space="preserve">born </w:t>
      </w:r>
      <w:r>
        <w:t xml:space="preserve">cohorts. These patterns hold after adjusting for changes in socio-economic conditions, health and living arrangements across cohorts, as well as for both care provided outside </w:t>
      </w:r>
      <w:r w:rsidR="00E60900">
        <w:t xml:space="preserve">and inside </w:t>
      </w:r>
      <w:r>
        <w:t>the household.</w:t>
      </w:r>
    </w:p>
    <w:p w14:paraId="5A3AF56F" w14:textId="09CF3ACB" w:rsidR="00EE5AC9" w:rsidRDefault="00EE5AC9" w:rsidP="00EE5AC9">
      <w:pPr>
        <w:spacing w:line="480" w:lineRule="auto"/>
        <w:jc w:val="both"/>
      </w:pPr>
      <w:r>
        <w:lastRenderedPageBreak/>
        <w:t xml:space="preserve">We are able to further disentangle cohort and age effects, to ascertain whether the gender gap in </w:t>
      </w:r>
      <w:r w:rsidR="00E60900">
        <w:t xml:space="preserve">informal caregiving </w:t>
      </w:r>
      <w:r>
        <w:t xml:space="preserve">has changed between cohorts over overlapping age ranges. For women, the probability to provide informal care has not changed significantly as a whole, but this masks contradictory trends across different types of care. </w:t>
      </w:r>
      <w:r w:rsidR="00104ADD">
        <w:t>While informal c</w:t>
      </w:r>
      <w:r>
        <w:t xml:space="preserve">are outside the household </w:t>
      </w:r>
      <w:r w:rsidR="00E60900">
        <w:t xml:space="preserve">became </w:t>
      </w:r>
      <w:r>
        <w:t xml:space="preserve">less prevalent, </w:t>
      </w:r>
      <w:r w:rsidR="00104ADD">
        <w:t xml:space="preserve">there was an </w:t>
      </w:r>
      <w:r>
        <w:t xml:space="preserve">increase in </w:t>
      </w:r>
      <w:r w:rsidR="00E60900">
        <w:t xml:space="preserve">the </w:t>
      </w:r>
      <w:r>
        <w:t xml:space="preserve">prevalence </w:t>
      </w:r>
      <w:r w:rsidR="00E60900">
        <w:t>of</w:t>
      </w:r>
      <w:r>
        <w:t xml:space="preserve"> care </w:t>
      </w:r>
      <w:r w:rsidR="00104ADD">
        <w:t xml:space="preserve">provided to older people </w:t>
      </w:r>
      <w:r w:rsidR="00E73A22">
        <w:t xml:space="preserve">inside </w:t>
      </w:r>
      <w:r>
        <w:t xml:space="preserve">the household. For men, later born cohorts </w:t>
      </w:r>
      <w:r w:rsidR="00104ADD">
        <w:t>had</w:t>
      </w:r>
      <w:r>
        <w:t xml:space="preserve"> a lower probability to provide informal </w:t>
      </w:r>
      <w:ins w:id="6" w:author="Stefan Fors" w:date="2021-06-28T12:55:00Z">
        <w:r w:rsidR="00A84D19">
          <w:t xml:space="preserve">care </w:t>
        </w:r>
      </w:ins>
      <w:r>
        <w:t xml:space="preserve">across overlapping age ranges. </w:t>
      </w:r>
      <w:r w:rsidR="00104ADD">
        <w:t>The p</w:t>
      </w:r>
      <w:r>
        <w:t xml:space="preserve">atterns </w:t>
      </w:r>
      <w:r w:rsidR="00104ADD">
        <w:t xml:space="preserve">we observe </w:t>
      </w:r>
      <w:r>
        <w:t xml:space="preserve">for </w:t>
      </w:r>
      <w:r w:rsidR="00104ADD">
        <w:t xml:space="preserve">informal care </w:t>
      </w:r>
      <w:r>
        <w:t xml:space="preserve">inside and outside the household </w:t>
      </w:r>
      <w:r w:rsidR="00104ADD">
        <w:t>are</w:t>
      </w:r>
      <w:r>
        <w:t xml:space="preserve"> similar to women’s, albeit the decrease in care outside the household seems more pronounced for men. </w:t>
      </w:r>
      <w:r w:rsidR="00104ADD">
        <w:t>T</w:t>
      </w:r>
      <w:r>
        <w:t xml:space="preserve">he </w:t>
      </w:r>
      <w:r w:rsidR="00E73A22">
        <w:t xml:space="preserve">overall </w:t>
      </w:r>
      <w:r>
        <w:t xml:space="preserve">gender </w:t>
      </w:r>
      <w:r w:rsidR="00104ADD">
        <w:t xml:space="preserve">care </w:t>
      </w:r>
      <w:r>
        <w:t xml:space="preserve">gap seems </w:t>
      </w:r>
      <w:r w:rsidR="00104ADD">
        <w:t xml:space="preserve">therefore </w:t>
      </w:r>
      <w:r>
        <w:t>to be widening among later born cohorts, driven by men’s lower probability to provide informal, particularly outside the household.</w:t>
      </w:r>
    </w:p>
    <w:p w14:paraId="22E69CB6" w14:textId="6E0F26CE" w:rsidR="00EE5AC9" w:rsidRDefault="00104ADD" w:rsidP="00EE5AC9">
      <w:pPr>
        <w:spacing w:line="480" w:lineRule="auto"/>
        <w:jc w:val="both"/>
      </w:pPr>
      <w:r>
        <w:t xml:space="preserve">Findings </w:t>
      </w:r>
      <w:r w:rsidR="00EE5AC9">
        <w:t>also uncover dissimilar trends across different clusters of countries in Europe. After accounting for differences in socio-economic condition</w:t>
      </w:r>
      <w:ins w:id="7" w:author="Stefan Fors" w:date="2021-06-28T12:56:00Z">
        <w:r w:rsidR="00A84D19">
          <w:t>s</w:t>
        </w:r>
      </w:ins>
      <w:r w:rsidR="00EE5AC9">
        <w:t xml:space="preserve">, health and living arrangements, women in the Continental care regime </w:t>
      </w:r>
      <w:r>
        <w:t>wer</w:t>
      </w:r>
      <w:r w:rsidR="00EE5AC9">
        <w:t xml:space="preserve">e more likely to </w:t>
      </w:r>
      <w:r w:rsidR="00EE5AC9" w:rsidRPr="00FB26C5">
        <w:t>provid</w:t>
      </w:r>
      <w:r w:rsidR="00EE5AC9">
        <w:t xml:space="preserve">e </w:t>
      </w:r>
      <w:r w:rsidR="00EE5AC9" w:rsidRPr="00FB26C5">
        <w:t xml:space="preserve">informal </w:t>
      </w:r>
      <w:commentRangeStart w:id="8"/>
      <w:r w:rsidR="00EE5AC9" w:rsidRPr="00FB26C5">
        <w:t>care</w:t>
      </w:r>
      <w:commentRangeEnd w:id="8"/>
      <w:r w:rsidR="00A84D19">
        <w:rPr>
          <w:rStyle w:val="Kommentarsreferens"/>
        </w:rPr>
        <w:commentReference w:id="8"/>
      </w:r>
      <w:r w:rsidR="00EE5AC9" w:rsidRPr="00FB26C5">
        <w:t xml:space="preserve"> in later born cohorts</w:t>
      </w:r>
      <w:r w:rsidR="00EE5AC9">
        <w:t xml:space="preserve"> where age ranges overlap, resulting in a diminishing gender </w:t>
      </w:r>
      <w:r>
        <w:t xml:space="preserve">care </w:t>
      </w:r>
      <w:r w:rsidR="00EE5AC9">
        <w:t xml:space="preserve">gap. Among Southern European countries, later born cohorts </w:t>
      </w:r>
      <w:r w:rsidR="00C247DF">
        <w:t>we</w:t>
      </w:r>
      <w:r w:rsidR="00EE5AC9">
        <w:t xml:space="preserve">re less likely to provide informal care, but this </w:t>
      </w:r>
      <w:r w:rsidR="00C247DF">
        <w:t>wa</w:t>
      </w:r>
      <w:r w:rsidR="00EE5AC9">
        <w:t xml:space="preserve">s especially the case </w:t>
      </w:r>
      <w:r>
        <w:t>for men</w:t>
      </w:r>
      <w:r w:rsidR="00EE5AC9">
        <w:t>, leading to a widening gender gap among later born cohorts. In the Northern cluster we f</w:t>
      </w:r>
      <w:r w:rsidR="00C247DF">
        <w:t>ou</w:t>
      </w:r>
      <w:r w:rsidR="00EE5AC9">
        <w:t xml:space="preserve">nd the least gender </w:t>
      </w:r>
      <w:r>
        <w:t>differences in prevalence of caregiving</w:t>
      </w:r>
      <w:r w:rsidR="00EE5AC9">
        <w:t>, particularly among later born cohorts.</w:t>
      </w:r>
    </w:p>
    <w:p w14:paraId="0416AF7D" w14:textId="28E9593F" w:rsidR="00EE5AC9" w:rsidRDefault="00EE5AC9" w:rsidP="00EE5AC9">
      <w:pPr>
        <w:spacing w:line="480" w:lineRule="auto"/>
        <w:jc w:val="both"/>
      </w:pPr>
      <w:r>
        <w:t xml:space="preserve">The downward trend in the probability to provide care </w:t>
      </w:r>
      <w:r w:rsidR="00104ADD">
        <w:t xml:space="preserve">outside the household for </w:t>
      </w:r>
      <w:r>
        <w:t xml:space="preserve">women seems to confirm the, until now, untested propositions that societal changes such as increased education and employment would result in a lower availability of later born women to provide care. </w:t>
      </w:r>
      <w:r w:rsidR="002D2023">
        <w:t xml:space="preserve">Indeed, there has been a steady </w:t>
      </w:r>
      <w:r>
        <w:t>increase in labour market participation</w:t>
      </w:r>
      <w:r w:rsidR="002D2023">
        <w:t xml:space="preserve"> of women</w:t>
      </w:r>
      <w:r>
        <w:t xml:space="preserve">, often as a result of increased incentives to postpone exit from the labour market due to retirement </w:t>
      </w:r>
      <w:r w:rsidR="002D2023">
        <w:t>(</w:t>
      </w:r>
      <w:r w:rsidR="002D2023" w:rsidRPr="006D56C2">
        <w:t>Fischer &amp; Müller, 2020</w:t>
      </w:r>
      <w:r w:rsidR="002D2023">
        <w:t>, Rodrigues &amp; Ilinca, 2021)</w:t>
      </w:r>
      <w:r>
        <w:t xml:space="preserve">. The fact that this downward trend is maintained and even amplified after accounting for these differences as it is observed only among care provided outside the household, may also indicate changing expectations or willingness to provide informal care among women who </w:t>
      </w:r>
      <w:r>
        <w:lastRenderedPageBreak/>
        <w:t xml:space="preserve">have come of age in a period marked by significant gender equality progress in a number of areas </w:t>
      </w:r>
      <w:r w:rsidR="002D2023">
        <w:t>(</w:t>
      </w:r>
      <w:r w:rsidR="005D4899" w:rsidRPr="006D56C2">
        <w:t xml:space="preserve">Eurobarometer, 2007; </w:t>
      </w:r>
      <w:r w:rsidR="00F835B6" w:rsidRPr="005F7154">
        <w:t>OECD</w:t>
      </w:r>
      <w:r w:rsidR="00F835B6" w:rsidRPr="00C913D2">
        <w:t xml:space="preserve"> 2012</w:t>
      </w:r>
      <w:r w:rsidR="002D2023">
        <w:t>)</w:t>
      </w:r>
      <w:r>
        <w:t xml:space="preserve">. </w:t>
      </w:r>
      <w:r w:rsidR="009270CE">
        <w:t>The possible impact of shifting gender norms deserves some qualification though</w:t>
      </w:r>
      <w:r w:rsidR="00C247DF">
        <w:t xml:space="preserve">. Despite the above-mentioned </w:t>
      </w:r>
      <w:r w:rsidR="003C0969">
        <w:t>decrease in</w:t>
      </w:r>
      <w:r w:rsidR="00C247DF">
        <w:t xml:space="preserve"> the female probability to provide informal care outside the household</w:t>
      </w:r>
      <w:r w:rsidR="009270CE">
        <w:t xml:space="preserve">, </w:t>
      </w:r>
      <w:r>
        <w:t xml:space="preserve">the </w:t>
      </w:r>
      <w:r w:rsidR="009270CE">
        <w:t xml:space="preserve">prevalence of </w:t>
      </w:r>
      <w:r>
        <w:t xml:space="preserve">informal care outside the household </w:t>
      </w:r>
      <w:r w:rsidR="003C0969">
        <w:t xml:space="preserve">among </w:t>
      </w:r>
      <w:r w:rsidR="009270CE">
        <w:t xml:space="preserve">men </w:t>
      </w:r>
      <w:r>
        <w:t>has not only failed to increase, but has actually reduced.</w:t>
      </w:r>
      <w:r w:rsidR="00D63CED">
        <w:t xml:space="preserve"> </w:t>
      </w:r>
      <w:r w:rsidR="003C0969">
        <w:t xml:space="preserve">Similarly, gendered patterns of care inside the household also remained unchanged. </w:t>
      </w:r>
      <w:r w:rsidR="005C495B">
        <w:t xml:space="preserve">Informal care therefore stands out in relation to other </w:t>
      </w:r>
      <w:r w:rsidR="005C495B" w:rsidRPr="00511A96">
        <w:t>unpaid activities where men’s engagement has increased in the past decades (</w:t>
      </w:r>
      <w:r w:rsidR="005C495B" w:rsidRPr="000F7477">
        <w:t>Evertsson &amp; Nermo, 2007</w:t>
      </w:r>
      <w:r w:rsidR="005C495B" w:rsidRPr="006D56C2">
        <w:t>; Bernhardt et al. 2009; Koslowski, 2011</w:t>
      </w:r>
      <w:r w:rsidR="005C495B" w:rsidRPr="00511A96">
        <w:t>).</w:t>
      </w:r>
      <w:r>
        <w:t xml:space="preserve"> </w:t>
      </w:r>
      <w:r w:rsidR="005D4899">
        <w:t xml:space="preserve">Other possible explanations for this decline </w:t>
      </w:r>
      <w:r w:rsidR="003C0969">
        <w:t xml:space="preserve">in care outside the household </w:t>
      </w:r>
      <w:r w:rsidR="005D4899">
        <w:t>may also include changing patterns in the geographical proximity of kin-networks. A US-based study found that children of later born cohorts of older people had a higher likelihood of residing close by (Ryan et al., 201</w:t>
      </w:r>
      <w:r w:rsidR="00810014">
        <w:t>2</w:t>
      </w:r>
      <w:r w:rsidR="005D4899">
        <w:t>). However, it is difficult to generalize these findings for Europe for which no comparable evidence exists to date.</w:t>
      </w:r>
    </w:p>
    <w:p w14:paraId="7556F8D1" w14:textId="7B3BFC4C" w:rsidR="00EE5AC9" w:rsidRDefault="00EE5AC9" w:rsidP="00EE5AC9">
      <w:pPr>
        <w:spacing w:line="480" w:lineRule="auto"/>
        <w:jc w:val="both"/>
      </w:pPr>
      <w:r>
        <w:t xml:space="preserve">The rekindling of informal care has been one of the underlying drivers of policy changes in the area of care for older people in Europe, even if care itself has gained prominence and been recognized as a new social risk </w:t>
      </w:r>
      <w:r w:rsidRPr="007D4F6C">
        <w:t>(Ranci &amp; Pavolini, 2015</w:t>
      </w:r>
      <w:r>
        <w:t>). Against this backdrop, the trends depicted in this study could also be viewed as the result of policy processes that have nonetheless resulted in an increased provision of care services</w:t>
      </w:r>
      <w:r w:rsidR="009270CE">
        <w:t>,</w:t>
      </w:r>
      <w:r>
        <w:t xml:space="preserve"> or at </w:t>
      </w:r>
      <w:r w:rsidR="009270CE">
        <w:t xml:space="preserve">the very </w:t>
      </w:r>
      <w:r>
        <w:t xml:space="preserve">least of the means to outsource care from the family to the </w:t>
      </w:r>
      <w:r w:rsidRPr="00511A96">
        <w:t>market (</w:t>
      </w:r>
      <w:r w:rsidRPr="006D56C2">
        <w:t>Le Bihan et al., 2019</w:t>
      </w:r>
      <w:r w:rsidRPr="00511A96">
        <w:t xml:space="preserve">). </w:t>
      </w:r>
      <w:r w:rsidR="003C0969" w:rsidRPr="000F7477">
        <w:t>Care</w:t>
      </w:r>
      <w:r w:rsidR="003C0969">
        <w:t xml:space="preserve"> outside the household in particular may have been easier to replace by care </w:t>
      </w:r>
      <w:r w:rsidR="003C0969" w:rsidRPr="00511A96">
        <w:t>services (</w:t>
      </w:r>
      <w:r w:rsidR="003C0969" w:rsidRPr="006D56C2">
        <w:t>Mentzakis et al. 2009</w:t>
      </w:r>
      <w:r w:rsidR="003C0969" w:rsidRPr="00511A96">
        <w:t xml:space="preserve">). </w:t>
      </w:r>
      <w:r w:rsidRPr="000F7477">
        <w:t>In</w:t>
      </w:r>
      <w:r>
        <w:t xml:space="preserve"> other words, the reduction in the prevalence of informal caregiving outside the household may </w:t>
      </w:r>
      <w:r w:rsidR="009270CE">
        <w:t xml:space="preserve">actually point to an </w:t>
      </w:r>
      <w:r>
        <w:t xml:space="preserve">increased </w:t>
      </w:r>
      <w:r w:rsidR="009270CE" w:rsidRPr="009270CE">
        <w:rPr>
          <w:i/>
        </w:rPr>
        <w:t>de facto</w:t>
      </w:r>
      <w:r w:rsidR="009270CE">
        <w:t xml:space="preserve"> </w:t>
      </w:r>
      <w:r>
        <w:t xml:space="preserve">de-familialization. The </w:t>
      </w:r>
      <w:r w:rsidR="00522524">
        <w:t>raising prevalence of</w:t>
      </w:r>
      <w:r>
        <w:t xml:space="preserve"> care inside the household for both men and women seems to be mostly driven by demographics. As </w:t>
      </w:r>
      <w:r w:rsidR="00CE6497">
        <w:t>the gender differential in life expectancy has diminished</w:t>
      </w:r>
      <w:r>
        <w:t>, the share of older people living as couples has steadily increased in relation to those living alone (ONS, 2017), rendering care inside the household more available than before.</w:t>
      </w:r>
      <w:r w:rsidR="005D4899">
        <w:t xml:space="preserve"> </w:t>
      </w:r>
      <w:r w:rsidR="003C0969">
        <w:t xml:space="preserve">Some studies have </w:t>
      </w:r>
      <w:r w:rsidR="00620E77">
        <w:t xml:space="preserve">indicated a </w:t>
      </w:r>
      <w:r w:rsidR="003C0969">
        <w:t xml:space="preserve">diminishing </w:t>
      </w:r>
      <w:r w:rsidR="00620E77">
        <w:t xml:space="preserve">prevalence of disability in old-age, albeit with ambiguous findings as its gender </w:t>
      </w:r>
      <w:r w:rsidR="00620E77" w:rsidRPr="007D4F6C">
        <w:t>differences</w:t>
      </w:r>
      <w:r w:rsidR="00CE6497" w:rsidRPr="007D4F6C">
        <w:t xml:space="preserve"> </w:t>
      </w:r>
      <w:r w:rsidR="005316F9" w:rsidRPr="007D4F6C">
        <w:t>(</w:t>
      </w:r>
      <w:r w:rsidR="00620E77" w:rsidRPr="007D4F6C">
        <w:t>Falk et al. 2014; Morciano et al.2015</w:t>
      </w:r>
      <w:r w:rsidR="005316F9" w:rsidRPr="007D4F6C">
        <w:t>)</w:t>
      </w:r>
      <w:r w:rsidR="00CE6497" w:rsidRPr="007D4F6C">
        <w:t>.</w:t>
      </w:r>
      <w:r w:rsidR="00620E77" w:rsidRPr="007D4F6C">
        <w:t xml:space="preserve"> Healthier</w:t>
      </w:r>
      <w:r w:rsidR="00620E77">
        <w:t xml:space="preserve"> older individuals could </w:t>
      </w:r>
      <w:r w:rsidR="00F567E0">
        <w:t xml:space="preserve">be better able to </w:t>
      </w:r>
      <w:r w:rsidR="00F567E0">
        <w:lastRenderedPageBreak/>
        <w:t xml:space="preserve">provide care to their spouses and </w:t>
      </w:r>
      <w:r w:rsidR="00620E77">
        <w:t xml:space="preserve">need less intergenerational care – thus </w:t>
      </w:r>
      <w:r w:rsidR="00F567E0">
        <w:t xml:space="preserve">also </w:t>
      </w:r>
      <w:r w:rsidR="00620E77">
        <w:t>contributing to the decline in care outside the household</w:t>
      </w:r>
      <w:r w:rsidR="00F567E0">
        <w:t>.</w:t>
      </w:r>
    </w:p>
    <w:p w14:paraId="4767BE41" w14:textId="3B53E854" w:rsidR="003849BE" w:rsidRDefault="001217CB" w:rsidP="00EE5AC9">
      <w:pPr>
        <w:spacing w:line="480" w:lineRule="auto"/>
        <w:jc w:val="both"/>
      </w:pPr>
      <w:r>
        <w:t xml:space="preserve">This study relies on a large dataset </w:t>
      </w:r>
      <w:r w:rsidR="0096766B">
        <w:t xml:space="preserve">with </w:t>
      </w:r>
      <w:r>
        <w:t>several points of data collection, providing sufficient power to analyse sex/gender differences even at higher age groups</w:t>
      </w:r>
      <w:r w:rsidR="003849BE">
        <w:t>, while accounting for within cohort heterogeneity</w:t>
      </w:r>
      <w:r>
        <w:t xml:space="preserve">. Furthermore, data is collected for several European countries using harmonized </w:t>
      </w:r>
      <w:r w:rsidR="0096766B">
        <w:t xml:space="preserve">measures and </w:t>
      </w:r>
      <w:r>
        <w:t>questionnaires</w:t>
      </w:r>
      <w:r w:rsidR="0096766B">
        <w:t xml:space="preserve"> to ensure comparability</w:t>
      </w:r>
      <w:r>
        <w:t xml:space="preserve">. One remaining concern however, is the definition </w:t>
      </w:r>
      <w:r w:rsidR="00F73E65">
        <w:t xml:space="preserve">used for </w:t>
      </w:r>
      <w:r>
        <w:t xml:space="preserve">informal caregiving inside the household, </w:t>
      </w:r>
      <w:r w:rsidR="00DD5FFF">
        <w:t xml:space="preserve">which in SHARE is limited to personal care. This could under-estimate the prevalence of informal care inside the household. More central to the subject of our study is what this means </w:t>
      </w:r>
      <w:r w:rsidR="00284FC7">
        <w:t>for</w:t>
      </w:r>
      <w:r w:rsidR="00DD5FFF">
        <w:t xml:space="preserve"> the gender care gap. </w:t>
      </w:r>
      <w:r w:rsidR="0096766B">
        <w:t>On the latter</w:t>
      </w:r>
      <w:r w:rsidR="00F73E65">
        <w:t>,</w:t>
      </w:r>
      <w:r w:rsidR="0096766B">
        <w:t xml:space="preserve"> the</w:t>
      </w:r>
      <w:r w:rsidR="00DD5FFF">
        <w:t xml:space="preserve"> impact is not straightforward. By leaving out </w:t>
      </w:r>
      <w:r w:rsidR="0096766B">
        <w:t xml:space="preserve">help with </w:t>
      </w:r>
      <w:r w:rsidR="00DD5FFF">
        <w:t xml:space="preserve">household </w:t>
      </w:r>
      <w:r w:rsidR="0096766B">
        <w:t>tasks</w:t>
      </w:r>
      <w:r w:rsidR="00DD5FFF">
        <w:t xml:space="preserve">, which are predominantly carried out by women, the definition employed by SHARE would risk under-estimating women’s probability to </w:t>
      </w:r>
      <w:r w:rsidR="0096766B">
        <w:t xml:space="preserve">provide </w:t>
      </w:r>
      <w:r w:rsidR="00DD5FFF">
        <w:t xml:space="preserve">care. </w:t>
      </w:r>
      <w:r w:rsidR="00624BE0">
        <w:t>This is still an under</w:t>
      </w:r>
      <w:r w:rsidR="0096766B">
        <w:t>-research</w:t>
      </w:r>
      <w:ins w:id="9" w:author="Stefan Fors" w:date="2021-06-28T13:05:00Z">
        <w:r w:rsidR="00841C8F">
          <w:t>ed</w:t>
        </w:r>
      </w:ins>
      <w:r w:rsidR="00624BE0">
        <w:t xml:space="preserve"> aspect however, and </w:t>
      </w:r>
      <w:r w:rsidR="00DD5FFF">
        <w:t xml:space="preserve">a study on the possible under-reporting of informal care in the English Longitudinal Study of Ageing (ELSA) </w:t>
      </w:r>
      <w:r w:rsidR="00624BE0">
        <w:t xml:space="preserve">actually </w:t>
      </w:r>
      <w:r w:rsidR="00DD5FFF">
        <w:t xml:space="preserve">found women </w:t>
      </w:r>
      <w:r w:rsidR="0096766B">
        <w:t xml:space="preserve">to be </w:t>
      </w:r>
      <w:r w:rsidR="00DD5FFF">
        <w:t xml:space="preserve">less likely to under-report informal caregiving </w:t>
      </w:r>
      <w:r w:rsidR="00624BE0">
        <w:t>(</w:t>
      </w:r>
      <w:r w:rsidR="00624BE0" w:rsidRPr="006D56C2">
        <w:t>Rutherford &amp; Bu, 2017</w:t>
      </w:r>
      <w:r w:rsidR="00624BE0">
        <w:t xml:space="preserve">). Another potential </w:t>
      </w:r>
      <w:r w:rsidR="00E611E3">
        <w:t xml:space="preserve">limitation </w:t>
      </w:r>
      <w:r w:rsidR="00624BE0">
        <w:t>is the absence of care intensity</w:t>
      </w:r>
      <w:r w:rsidR="00E611E3">
        <w:t xml:space="preserve"> from our analysis due to data limitations. Not only is the prevalence of high intensity care unequally distributed across sexes</w:t>
      </w:r>
      <w:r w:rsidR="0096766B">
        <w:t>,</w:t>
      </w:r>
      <w:r w:rsidR="00E611E3">
        <w:t xml:space="preserve"> with a higher concentration among women </w:t>
      </w:r>
      <w:r w:rsidR="00E611E3">
        <w:rPr>
          <w:rFonts w:cstheme="minorHAnsi"/>
        </w:rPr>
        <w:t>(Schmid</w:t>
      </w:r>
      <w:r w:rsidR="00BA7E5F">
        <w:rPr>
          <w:rFonts w:cstheme="minorHAnsi"/>
        </w:rPr>
        <w:t xml:space="preserve"> et al.</w:t>
      </w:r>
      <w:r w:rsidR="00E611E3">
        <w:rPr>
          <w:rFonts w:cstheme="minorHAnsi"/>
        </w:rPr>
        <w:t xml:space="preserve"> 2012)</w:t>
      </w:r>
      <w:r w:rsidR="00E611E3">
        <w:t xml:space="preserve">, but other studies have found that changes </w:t>
      </w:r>
      <w:r w:rsidR="00671051">
        <w:t xml:space="preserve">in the </w:t>
      </w:r>
      <w:r w:rsidR="00E611E3">
        <w:t xml:space="preserve">probability of </w:t>
      </w:r>
      <w:r w:rsidR="00671051">
        <w:t xml:space="preserve">providing </w:t>
      </w:r>
      <w:r w:rsidR="00E611E3">
        <w:t xml:space="preserve">informal </w:t>
      </w:r>
      <w:r w:rsidR="00671051">
        <w:t>do not necessarily match changes in intensity (Janus &amp; Doty 2018; Rodrigues &amp; Ilinca 2021). Nonetheless, our analytical strategy did differentiate between care inside and outside the household, therefore at least partially accounting for changes in care intensity</w:t>
      </w:r>
      <w:r w:rsidR="00BA7E5F">
        <w:t>,</w:t>
      </w:r>
      <w:r w:rsidR="00671051">
        <w:t xml:space="preserve"> as the former </w:t>
      </w:r>
      <w:r w:rsidR="0096766B">
        <w:t>involves providing a higher number of hours of care</w:t>
      </w:r>
      <w:r w:rsidR="00EE5AC9">
        <w:t>.</w:t>
      </w:r>
      <w:r w:rsidR="00E5582B">
        <w:t xml:space="preserve"> </w:t>
      </w:r>
      <w:r w:rsidR="00F72509" w:rsidRPr="00F72509">
        <w:t xml:space="preserve">The response rate for </w:t>
      </w:r>
      <w:r w:rsidR="00F72509">
        <w:t xml:space="preserve">the </w:t>
      </w:r>
      <w:r w:rsidR="00F72509" w:rsidRPr="00F72509">
        <w:t>baseline</w:t>
      </w:r>
      <w:r w:rsidR="00F72509">
        <w:t xml:space="preserve"> of our study (i.e</w:t>
      </w:r>
      <w:r w:rsidR="0096766B">
        <w:t>.</w:t>
      </w:r>
      <w:r w:rsidR="00F72509">
        <w:t xml:space="preserve"> w</w:t>
      </w:r>
      <w:r w:rsidR="00F72509" w:rsidRPr="00F72509">
        <w:t>ave 1 of SHARE</w:t>
      </w:r>
      <w:r w:rsidR="00F72509">
        <w:t>)</w:t>
      </w:r>
      <w:r w:rsidR="00F72509" w:rsidRPr="00F72509">
        <w:t xml:space="preserve">, </w:t>
      </w:r>
      <w:r w:rsidR="00F72509">
        <w:rPr>
          <w:lang w:val="en-US"/>
        </w:rPr>
        <w:t>ranged between 36.4% and 92.7%</w:t>
      </w:r>
      <w:r w:rsidR="00F72509" w:rsidRPr="00F72509">
        <w:t xml:space="preserve">. </w:t>
      </w:r>
      <w:r w:rsidR="00F72509">
        <w:t>N</w:t>
      </w:r>
      <w:r w:rsidR="00F72509" w:rsidRPr="00F72509">
        <w:t xml:space="preserve">on-respondents are likely to be a selected group in terms of </w:t>
      </w:r>
      <w:r w:rsidR="00F72509">
        <w:t xml:space="preserve">a number of characteristics that correlate with informal caregiving, namely health and income, which </w:t>
      </w:r>
      <w:r w:rsidR="00F72509" w:rsidRPr="00F72509">
        <w:t xml:space="preserve">may bias results. </w:t>
      </w:r>
      <w:r w:rsidR="00F72509">
        <w:t>T</w:t>
      </w:r>
      <w:r w:rsidR="00F72509" w:rsidRPr="00F72509">
        <w:t xml:space="preserve">he longitudinal </w:t>
      </w:r>
      <w:r w:rsidR="00F72509">
        <w:t xml:space="preserve">nature of </w:t>
      </w:r>
      <w:r w:rsidR="00F72509" w:rsidRPr="00F72509">
        <w:t>this study</w:t>
      </w:r>
      <w:r w:rsidR="00F72509">
        <w:t xml:space="preserve"> and the sample exclusion criteria may </w:t>
      </w:r>
      <w:r w:rsidR="00F72509" w:rsidRPr="00F72509">
        <w:t>further exacerbat</w:t>
      </w:r>
      <w:r w:rsidR="00F72509">
        <w:t>e</w:t>
      </w:r>
      <w:r w:rsidR="00F72509" w:rsidRPr="00F72509">
        <w:t xml:space="preserve"> th</w:t>
      </w:r>
      <w:r w:rsidR="00F72509">
        <w:t>is</w:t>
      </w:r>
      <w:r w:rsidR="00F72509" w:rsidRPr="00F72509">
        <w:t xml:space="preserve"> non-response bias.</w:t>
      </w:r>
      <w:r w:rsidR="00F72509">
        <w:t xml:space="preserve"> We used the </w:t>
      </w:r>
      <w:r w:rsidR="00F72509" w:rsidRPr="00F72509">
        <w:t xml:space="preserve">calibrated cross-sectional weights provided by SHARE to </w:t>
      </w:r>
      <w:r w:rsidR="00F72509">
        <w:t xml:space="preserve">account </w:t>
      </w:r>
      <w:r w:rsidR="00F72509" w:rsidRPr="00F72509">
        <w:t xml:space="preserve">for selective non-response </w:t>
      </w:r>
      <w:r w:rsidR="0096766B">
        <w:t xml:space="preserve">and </w:t>
      </w:r>
      <w:r w:rsidR="00F72509">
        <w:t xml:space="preserve">minimize the impact of this non-response on the estimates. </w:t>
      </w:r>
      <w:r w:rsidR="00F72509">
        <w:lastRenderedPageBreak/>
        <w:t xml:space="preserve">Furthermore, non-responses </w:t>
      </w:r>
      <w:r w:rsidR="00F82B96">
        <w:t xml:space="preserve">do not </w:t>
      </w:r>
      <w:r w:rsidR="00F72509">
        <w:t>seem to be systematically concentrated on particular regional clusters</w:t>
      </w:r>
      <w:r w:rsidR="007E5539">
        <w:t xml:space="preserve"> (see Appendix 1)</w:t>
      </w:r>
      <w:r w:rsidR="00F72509">
        <w:t xml:space="preserve">, thus minimizing their potential impact on </w:t>
      </w:r>
      <w:r w:rsidR="007E5539">
        <w:t>the care regime analysis</w:t>
      </w:r>
      <w:r w:rsidR="00F72509">
        <w:t>.</w:t>
      </w:r>
      <w:r w:rsidR="0038473C">
        <w:t xml:space="preserve"> </w:t>
      </w:r>
    </w:p>
    <w:p w14:paraId="6B9E9268" w14:textId="2E81C20C" w:rsidR="00EE5AC9" w:rsidRDefault="00EE5AC9" w:rsidP="00EE5AC9">
      <w:pPr>
        <w:spacing w:line="480" w:lineRule="auto"/>
        <w:jc w:val="both"/>
      </w:pPr>
      <w:r>
        <w:t xml:space="preserve">These findings have important policy implications. The fall in the prevalence of informal caregiving among later born cohorts providing </w:t>
      </w:r>
      <w:r w:rsidRPr="000F7477">
        <w:t xml:space="preserve">care outside the </w:t>
      </w:r>
      <w:r w:rsidRPr="006D56C2">
        <w:t xml:space="preserve">household could indeed result in unmet needs among older people in need of care </w:t>
      </w:r>
      <w:r w:rsidR="001217CB" w:rsidRPr="006D56C2">
        <w:t>(Kalánková et al., 2021)</w:t>
      </w:r>
      <w:r w:rsidRPr="006D56C2">
        <w:t xml:space="preserve">. Available data do not allow us to reasonably speculate whether </w:t>
      </w:r>
      <w:r w:rsidR="00BA7E5F" w:rsidRPr="006D56C2">
        <w:t xml:space="preserve">these </w:t>
      </w:r>
      <w:r w:rsidR="00CE6497" w:rsidRPr="006D56C2">
        <w:t xml:space="preserve">reductions in the prevalence of informal </w:t>
      </w:r>
      <w:r w:rsidR="00BA7E5F" w:rsidRPr="006D56C2">
        <w:t xml:space="preserve">care outside the household </w:t>
      </w:r>
      <w:r w:rsidR="00CE6497" w:rsidRPr="006D56C2">
        <w:t xml:space="preserve">are </w:t>
      </w:r>
      <w:r w:rsidRPr="006D56C2">
        <w:t xml:space="preserve">being completely </w:t>
      </w:r>
      <w:r w:rsidR="00CE6497" w:rsidRPr="006D56C2">
        <w:t xml:space="preserve">offset </w:t>
      </w:r>
      <w:r w:rsidRPr="006D56C2">
        <w:t>by care inside the household</w:t>
      </w:r>
      <w:r w:rsidR="00CE6497" w:rsidRPr="006D56C2">
        <w:t xml:space="preserve"> or increased time devoted to care by fewer caregivers (Janus &amp; Doty 2018)</w:t>
      </w:r>
      <w:r w:rsidR="00522524" w:rsidRPr="006D56C2">
        <w:t>, even though care inside the household is on average of higher intensity already</w:t>
      </w:r>
      <w:r w:rsidR="00CE6497" w:rsidRPr="006D56C2">
        <w:t xml:space="preserve">. </w:t>
      </w:r>
      <w:r w:rsidRPr="006D56C2">
        <w:t xml:space="preserve">The </w:t>
      </w:r>
      <w:r w:rsidR="00F82B96">
        <w:t>increa</w:t>
      </w:r>
      <w:r w:rsidR="00F82B96" w:rsidRPr="006D56C2">
        <w:t xml:space="preserve">sing </w:t>
      </w:r>
      <w:r w:rsidRPr="006D56C2">
        <w:t xml:space="preserve">relevance of care inside the household however, entails different needs and risks in terms of care support, not least of all given the potential for adverse outcomes that is associated with co-residing care </w:t>
      </w:r>
      <w:r w:rsidR="00522524" w:rsidRPr="006D56C2">
        <w:t>(Schultz &amp; Beach 199</w:t>
      </w:r>
      <w:r w:rsidR="006D56C2" w:rsidRPr="006D56C2">
        <w:t>9</w:t>
      </w:r>
      <w:r w:rsidR="00522524" w:rsidRPr="006D56C2">
        <w:t xml:space="preserve"> Burton</w:t>
      </w:r>
      <w:r w:rsidR="006D56C2" w:rsidRPr="006D56C2">
        <w:t xml:space="preserve"> et al.</w:t>
      </w:r>
      <w:r w:rsidR="00522524" w:rsidRPr="006D56C2">
        <w:t xml:space="preserve"> 2003)</w:t>
      </w:r>
      <w:r w:rsidRPr="006D56C2">
        <w:t xml:space="preserve"> in a population that is</w:t>
      </w:r>
      <w:r w:rsidR="00CE6497" w:rsidRPr="006D56C2">
        <w:t xml:space="preserve"> itself becoming</w:t>
      </w:r>
      <w:r w:rsidRPr="006D56C2">
        <w:t xml:space="preserve"> older. </w:t>
      </w:r>
      <w:r w:rsidR="00CE6497" w:rsidRPr="006D56C2">
        <w:t>For example, a recent pan-European study found pervasive</w:t>
      </w:r>
      <w:r w:rsidR="00CE6497">
        <w:t xml:space="preserve"> gender differences in how spousal care is provided, with </w:t>
      </w:r>
      <w:r w:rsidR="00934C5F">
        <w:t>women much more likely to be solo-caregivers (</w:t>
      </w:r>
      <w:r w:rsidR="00934C5F" w:rsidRPr="006D56C2">
        <w:t>Bertogg &amp; Strauss, 2020</w:t>
      </w:r>
      <w:r w:rsidR="00934C5F" w:rsidRPr="008755AA">
        <w:t xml:space="preserve">). </w:t>
      </w:r>
      <w:r w:rsidRPr="008755AA">
        <w:t xml:space="preserve">The permanence of the gender gap in caregiving </w:t>
      </w:r>
      <w:r w:rsidR="00E611E3" w:rsidRPr="008755AA">
        <w:t>questions the effectivenes</w:t>
      </w:r>
      <w:r w:rsidR="00E611E3">
        <w:t xml:space="preserve">s of </w:t>
      </w:r>
      <w:r>
        <w:t xml:space="preserve">policies aimed at achieving greater gender equality </w:t>
      </w:r>
      <w:r w:rsidR="00522524">
        <w:t xml:space="preserve">and seems to give credence to </w:t>
      </w:r>
      <w:r w:rsidR="00522524" w:rsidRPr="00522524">
        <w:t>Goldscheider</w:t>
      </w:r>
      <w:r w:rsidR="00522524">
        <w:t xml:space="preserve">’s (2000) proposition that the realm of unpaid work carried out at home would </w:t>
      </w:r>
      <w:r w:rsidR="00E611E3">
        <w:t>lag behind in terms of</w:t>
      </w:r>
      <w:r w:rsidR="00522524">
        <w:t xml:space="preserve"> gender parity</w:t>
      </w:r>
      <w:r>
        <w:t xml:space="preserve">. At the same time, the </w:t>
      </w:r>
      <w:r w:rsidR="00522524">
        <w:t xml:space="preserve">observed regional cluster differences, with </w:t>
      </w:r>
      <w:r>
        <w:t>the Nordic countries hav</w:t>
      </w:r>
      <w:r w:rsidR="00522524">
        <w:t>ing</w:t>
      </w:r>
      <w:r>
        <w:t xml:space="preserve"> achieved some modicum of gender equality</w:t>
      </w:r>
      <w:r w:rsidR="00522524">
        <w:t xml:space="preserve"> in caregiving</w:t>
      </w:r>
      <w:r>
        <w:t xml:space="preserve"> in later born cohorts</w:t>
      </w:r>
      <w:r w:rsidR="00522524">
        <w:t>,</w:t>
      </w:r>
      <w:r>
        <w:t xml:space="preserve"> show </w:t>
      </w:r>
      <w:r w:rsidR="00522524">
        <w:t xml:space="preserve">the </w:t>
      </w:r>
      <w:r>
        <w:t xml:space="preserve">potential </w:t>
      </w:r>
      <w:r w:rsidR="00522524">
        <w:t xml:space="preserve">for public policies to achieve a more </w:t>
      </w:r>
      <w:r>
        <w:t>gender balanced provision of care in Europe.</w:t>
      </w:r>
    </w:p>
    <w:p w14:paraId="037D5D11" w14:textId="288548F4" w:rsidR="0007683E" w:rsidRDefault="00BA7E5F" w:rsidP="001C3671">
      <w:pPr>
        <w:spacing w:line="480" w:lineRule="auto"/>
        <w:jc w:val="both"/>
      </w:pPr>
      <w:r>
        <w:t xml:space="preserve">This is the first study to shed light on the impact of a number of transformations on the gendered division of caregiving across different cohorts of older Europeans. It covers cohorts up to the early </w:t>
      </w:r>
      <w:r w:rsidR="00C66A6E">
        <w:t xml:space="preserve">baby-boomers, whose formative years were characterized by expansion of educational and employment opportunities for women and shifts in fertility regimes. Once </w:t>
      </w:r>
      <w:r w:rsidR="00A91C1B">
        <w:t xml:space="preserve">data on more </w:t>
      </w:r>
      <w:r w:rsidR="00C66A6E">
        <w:t xml:space="preserve">recent born cohorts </w:t>
      </w:r>
      <w:r w:rsidR="00A91C1B">
        <w:t xml:space="preserve">become </w:t>
      </w:r>
      <w:r w:rsidR="00C66A6E">
        <w:t>available, it will be interesting to see whether the permanence of gender roles that we have found among the cohorts included in this study will continue to hold.</w:t>
      </w:r>
    </w:p>
    <w:p w14:paraId="3A5019AC" w14:textId="154AC33C" w:rsidR="00EA4786" w:rsidRPr="00C9125A" w:rsidRDefault="00EA4786" w:rsidP="00EA4786">
      <w:pPr>
        <w:spacing w:line="480" w:lineRule="auto"/>
        <w:jc w:val="both"/>
        <w:rPr>
          <w:b/>
          <w:bCs/>
        </w:rPr>
        <w:sectPr w:rsidR="00EA4786" w:rsidRPr="00C9125A">
          <w:pgSz w:w="11906" w:h="16838"/>
          <w:pgMar w:top="1440" w:right="1440" w:bottom="1440" w:left="1440" w:header="708" w:footer="708" w:gutter="0"/>
          <w:cols w:space="708"/>
          <w:docGrid w:linePitch="360"/>
        </w:sectPr>
      </w:pPr>
    </w:p>
    <w:p w14:paraId="02A75FC5" w14:textId="188EEE33" w:rsidR="00C86253" w:rsidRPr="00C86253" w:rsidRDefault="00C86253" w:rsidP="0007683E">
      <w:pPr>
        <w:spacing w:line="480" w:lineRule="auto"/>
        <w:ind w:left="567" w:hanging="567"/>
        <w:jc w:val="both"/>
        <w:rPr>
          <w:b/>
        </w:rPr>
      </w:pPr>
      <w:r w:rsidRPr="00C86253">
        <w:rPr>
          <w:b/>
        </w:rPr>
        <w:lastRenderedPageBreak/>
        <w:t>References</w:t>
      </w:r>
    </w:p>
    <w:p w14:paraId="1D6A8C47" w14:textId="0E97CFF5" w:rsidR="0007683E" w:rsidRDefault="0007683E" w:rsidP="0007683E">
      <w:pPr>
        <w:spacing w:line="480" w:lineRule="auto"/>
        <w:ind w:left="567" w:hanging="567"/>
        <w:jc w:val="both"/>
      </w:pPr>
      <w:r w:rsidRPr="00F163AC">
        <w:t>Agree E</w:t>
      </w:r>
      <w:r>
        <w:t>.</w:t>
      </w:r>
      <w:r w:rsidRPr="00F163AC">
        <w:t>M</w:t>
      </w:r>
      <w:r>
        <w:t>.</w:t>
      </w:r>
      <w:r w:rsidRPr="00F163AC">
        <w:t>,</w:t>
      </w:r>
      <w:r>
        <w:t xml:space="preserve"> &amp;</w:t>
      </w:r>
      <w:r w:rsidRPr="00F163AC">
        <w:t xml:space="preserve"> Glaser</w:t>
      </w:r>
      <w:r>
        <w:t>,</w:t>
      </w:r>
      <w:r w:rsidRPr="00F163AC">
        <w:t xml:space="preserve"> K</w:t>
      </w:r>
      <w:r>
        <w:t>.</w:t>
      </w:r>
      <w:r w:rsidRPr="00F163AC">
        <w:t xml:space="preserve"> (2009) Demography of informal caregiving. In: Uhlenberg P (ed) International handbook of population aging, vol I. Springer, New York, pp 647–668</w:t>
      </w:r>
    </w:p>
    <w:p w14:paraId="7111A365" w14:textId="0E90CAF5" w:rsidR="00192123" w:rsidRDefault="00192123" w:rsidP="0007683E">
      <w:pPr>
        <w:spacing w:line="480" w:lineRule="auto"/>
        <w:ind w:left="567" w:hanging="567"/>
        <w:jc w:val="both"/>
      </w:pPr>
      <w:r w:rsidRPr="00192123">
        <w:t xml:space="preserve">Altintas, </w:t>
      </w:r>
      <w:r>
        <w:t xml:space="preserve">E &amp; </w:t>
      </w:r>
      <w:r w:rsidRPr="00192123">
        <w:t>Sullivan</w:t>
      </w:r>
      <w:r>
        <w:t>, O. (2017).</w:t>
      </w:r>
      <w:r w:rsidRPr="00192123">
        <w:t xml:space="preserve"> Trends in Fathers’ Contribution to Housework and Childcare under Different Welfare Policy Regimes, </w:t>
      </w:r>
      <w:r w:rsidRPr="007D4F6C">
        <w:t>Social Politics</w:t>
      </w:r>
      <w:r>
        <w:t xml:space="preserve">, </w:t>
      </w:r>
      <w:r w:rsidRPr="00192123">
        <w:t>24</w:t>
      </w:r>
      <w:r>
        <w:t>(</w:t>
      </w:r>
      <w:r w:rsidRPr="00192123">
        <w:t>1</w:t>
      </w:r>
      <w:r>
        <w:t xml:space="preserve">): </w:t>
      </w:r>
      <w:r w:rsidRPr="00192123">
        <w:t>81–108, https://doi.org/10.1093/sp/jxw007</w:t>
      </w:r>
    </w:p>
    <w:p w14:paraId="1B944BB3" w14:textId="77777777" w:rsidR="0007683E" w:rsidRDefault="0007683E" w:rsidP="0007683E">
      <w:pPr>
        <w:spacing w:line="480" w:lineRule="auto"/>
        <w:ind w:left="567" w:hanging="567"/>
        <w:jc w:val="both"/>
      </w:pPr>
      <w:r w:rsidRPr="00B866C3">
        <w:t xml:space="preserve">Badgett, M.V.L. </w:t>
      </w:r>
      <w:r>
        <w:t>&amp;</w:t>
      </w:r>
      <w:r w:rsidRPr="00B866C3">
        <w:t xml:space="preserve"> Folbre, N. (1999), Assigning care: Gender norms and economic outcomes. International Labour Review, 138: 311-326. </w:t>
      </w:r>
      <w:r w:rsidRPr="00B15D26">
        <w:t>https://doi.org/10.1111/j.1564-913X.1999.tb00390.x</w:t>
      </w:r>
    </w:p>
    <w:p w14:paraId="2328C595" w14:textId="6CBFA710" w:rsidR="0007683E" w:rsidRDefault="0007683E" w:rsidP="0007683E">
      <w:pPr>
        <w:spacing w:line="480" w:lineRule="auto"/>
        <w:ind w:left="567" w:hanging="567"/>
        <w:jc w:val="both"/>
      </w:pPr>
      <w:r w:rsidRPr="00B866C3">
        <w:t>Balia, S., and Brau, R. (2014), A</w:t>
      </w:r>
      <w:r w:rsidR="00D06753">
        <w:t xml:space="preserve"> country for old-men? Long-term home care utilization in Europe, </w:t>
      </w:r>
      <w:r w:rsidRPr="00B866C3">
        <w:t>Health Econ</w:t>
      </w:r>
      <w:r w:rsidR="00D06753">
        <w:t>omics</w:t>
      </w:r>
      <w:r w:rsidRPr="00B866C3">
        <w:t>, 23: 1185– 1212, doi: 10.1002/hec.2977</w:t>
      </w:r>
    </w:p>
    <w:p w14:paraId="2913DA2C" w14:textId="3D62BCFF" w:rsidR="006D56C2" w:rsidRDefault="006D56C2" w:rsidP="0007683E">
      <w:pPr>
        <w:spacing w:line="480" w:lineRule="auto"/>
        <w:ind w:left="567" w:hanging="567"/>
        <w:jc w:val="both"/>
        <w:rPr>
          <w:highlight w:val="yellow"/>
        </w:rPr>
      </w:pPr>
      <w:r w:rsidRPr="003F2DF2">
        <w:t xml:space="preserve">Bernhardt, E., Noack, T., &amp; Hovde Lyngstad, T. (2009). </w:t>
      </w:r>
      <w:r>
        <w:t xml:space="preserve">Shared housework in Norway and Sweden: Advancing the gender revolution. </w:t>
      </w:r>
      <w:r w:rsidRPr="006D56C2">
        <w:t>Journal of European Social Policy</w:t>
      </w:r>
      <w:r>
        <w:t xml:space="preserve">, 18, 275–288. </w:t>
      </w:r>
      <w:hyperlink r:id="rId12" w:history="1">
        <w:r>
          <w:rPr>
            <w:rStyle w:val="Hyperlnk"/>
          </w:rPr>
          <w:t>https://doi.org/10.1177/0958928708091060</w:t>
        </w:r>
      </w:hyperlink>
    </w:p>
    <w:p w14:paraId="3E7461EE" w14:textId="1B18FFA3" w:rsidR="00762BB9" w:rsidRDefault="00762BB9" w:rsidP="0007683E">
      <w:pPr>
        <w:spacing w:line="480" w:lineRule="auto"/>
        <w:ind w:left="567" w:hanging="567"/>
        <w:jc w:val="both"/>
      </w:pPr>
      <w:r w:rsidRPr="00762BB9">
        <w:t>Bertogg, A., &amp; Strauss, S. (2020). Spousal care-giving arrangements in Europe. The role of gender, socio-economic status and the welfare state. Ageing and Society, 40(4), 735-758. doi:10.1017/S0144686X18001320</w:t>
      </w:r>
    </w:p>
    <w:p w14:paraId="38E52F79" w14:textId="4EEE5DFD" w:rsidR="0007683E" w:rsidRDefault="0007683E" w:rsidP="0007683E">
      <w:pPr>
        <w:spacing w:line="480" w:lineRule="auto"/>
        <w:ind w:left="567" w:hanging="567"/>
        <w:jc w:val="both"/>
      </w:pPr>
      <w:r w:rsidRPr="00F629FB">
        <w:t>Bettio</w:t>
      </w:r>
      <w:r>
        <w:t>, F.</w:t>
      </w:r>
      <w:r w:rsidRPr="00F629FB">
        <w:t xml:space="preserve"> &amp; Plantenga</w:t>
      </w:r>
      <w:r>
        <w:t>, J.</w:t>
      </w:r>
      <w:r w:rsidRPr="00F629FB">
        <w:t xml:space="preserve"> (2004) Comparing Care Regimes in Europe, Feminist Economics, 10:1, 85-113, DOI: 10.1080/1354570042000198245</w:t>
      </w:r>
    </w:p>
    <w:p w14:paraId="7EC6A01D" w14:textId="77777777" w:rsidR="0007683E" w:rsidRDefault="0007683E" w:rsidP="0007683E">
      <w:pPr>
        <w:spacing w:line="480" w:lineRule="auto"/>
        <w:ind w:left="567" w:hanging="567"/>
        <w:jc w:val="both"/>
      </w:pPr>
      <w:r w:rsidRPr="00090417">
        <w:t>Bonsang</w:t>
      </w:r>
      <w:r>
        <w:t>,</w:t>
      </w:r>
      <w:r w:rsidRPr="00090417">
        <w:t xml:space="preserve"> E. (2009). Does informal care from children to their elderly parents substitute for formal care in Europe?. Journal of health economics, 28(1), 143–154. </w:t>
      </w:r>
      <w:r w:rsidRPr="00B15D26">
        <w:t>https://doi.org/10.1016/j.jhealeco.2008.09.002</w:t>
      </w:r>
    </w:p>
    <w:p w14:paraId="24F98268" w14:textId="65842C45" w:rsidR="0007683E" w:rsidRPr="00984085" w:rsidRDefault="0007683E" w:rsidP="0007683E">
      <w:pPr>
        <w:spacing w:line="480" w:lineRule="auto"/>
        <w:ind w:left="567" w:hanging="567"/>
        <w:jc w:val="both"/>
      </w:pPr>
      <w:r w:rsidRPr="00984085">
        <w:lastRenderedPageBreak/>
        <w:t>Brown, S. L., &amp; Wright, M. R. (2017). Marriage, Cohabitation, and Divorce in Later Life. Innovation in aging, 1(2), igx015. https://doi.org/10.1093/geroni/igx015</w:t>
      </w:r>
    </w:p>
    <w:p w14:paraId="1AA34B1B" w14:textId="0A7AFC85" w:rsidR="000D6CD1" w:rsidRPr="00984085" w:rsidRDefault="000D6CD1" w:rsidP="0007683E">
      <w:pPr>
        <w:spacing w:line="480" w:lineRule="auto"/>
        <w:ind w:left="567" w:hanging="567"/>
        <w:jc w:val="both"/>
      </w:pPr>
      <w:r w:rsidRPr="00984085">
        <w:t>Burton, L. C., Zdaniuk, B., Schulz, R., Jackson, S., &amp; Hirsch, C. (2003). Transitions in spousal caregiving. The Gerontologist, 43(2), 230–241. https://doi.org/10.1093/geront/43.2.230</w:t>
      </w:r>
    </w:p>
    <w:p w14:paraId="7E9BA972" w14:textId="77777777" w:rsidR="0007683E" w:rsidRPr="00984085" w:rsidRDefault="0007683E" w:rsidP="0007683E">
      <w:pPr>
        <w:spacing w:line="480" w:lineRule="auto"/>
        <w:ind w:left="567" w:hanging="567"/>
        <w:jc w:val="both"/>
      </w:pPr>
      <w:r w:rsidRPr="00984085">
        <w:rPr>
          <w:lang w:val="fr-CA"/>
        </w:rPr>
        <w:t xml:space="preserve">Carmichael, F., Charles, S., &amp; Hulme, C. (2010). </w:t>
      </w:r>
      <w:r w:rsidRPr="00984085">
        <w:t>Who will care? Employment participation and willingness to supply informal care. Journal of health economics, 29(1), 182–190. https://doi.org/10.1016/j.jhealeco.2009.11.003</w:t>
      </w:r>
    </w:p>
    <w:p w14:paraId="55F93EE8" w14:textId="77777777" w:rsidR="0007683E" w:rsidRPr="00984085" w:rsidRDefault="0007683E" w:rsidP="0007683E">
      <w:pPr>
        <w:spacing w:line="480" w:lineRule="auto"/>
        <w:ind w:left="567" w:hanging="567"/>
        <w:jc w:val="both"/>
      </w:pPr>
      <w:r w:rsidRPr="00984085">
        <w:t>Dahlberg, L., Demack, S., &amp; Bambra, C. (2007). Age and gender of informal carers: a population-based study in the UK. Health &amp; social care in the community, 15(5), 439–445. https://doi.org/10.1111/j.1365-2524.2007.00702.x</w:t>
      </w:r>
    </w:p>
    <w:p w14:paraId="55EF36A0" w14:textId="1E10D705" w:rsidR="0007683E" w:rsidRPr="00984085" w:rsidRDefault="0007683E" w:rsidP="0007683E">
      <w:pPr>
        <w:spacing w:line="480" w:lineRule="auto"/>
        <w:ind w:left="567" w:hanging="567"/>
        <w:jc w:val="both"/>
      </w:pPr>
      <w:r w:rsidRPr="00984085">
        <w:t>Earles, K. (2011)</w:t>
      </w:r>
      <w:r w:rsidR="00192123" w:rsidRPr="00984085">
        <w:t>.</w:t>
      </w:r>
      <w:r w:rsidRPr="00984085">
        <w:t xml:space="preserve"> Swedish Family Policy – Continuity and Change in the Nordic Welfare State Model. Social Policy &amp; Administration, 45: 180-193. </w:t>
      </w:r>
      <w:hyperlink r:id="rId13" w:history="1">
        <w:r w:rsidR="00192123" w:rsidRPr="00984085">
          <w:rPr>
            <w:rStyle w:val="Hyperlnk"/>
          </w:rPr>
          <w:t>https://doi.org/10.1111/j.1467-9515.2010.00763.x</w:t>
        </w:r>
      </w:hyperlink>
    </w:p>
    <w:p w14:paraId="7CA19994" w14:textId="3A55CBE3" w:rsidR="000D6CD1" w:rsidRPr="00984085" w:rsidRDefault="000D6CD1" w:rsidP="00186F81">
      <w:pPr>
        <w:spacing w:line="480" w:lineRule="auto"/>
        <w:ind w:left="567" w:hanging="567"/>
        <w:jc w:val="both"/>
      </w:pPr>
      <w:r w:rsidRPr="00984085">
        <w:t xml:space="preserve">Eurobarometer (2007). </w:t>
      </w:r>
      <w:r w:rsidR="006D56C2" w:rsidRPr="00984085">
        <w:t>Health and long-term care in the European Union. Special Eurobarometer 283 / Wave 67.3</w:t>
      </w:r>
      <w:r w:rsidRPr="00984085">
        <w:t>, European Commission</w:t>
      </w:r>
      <w:r w:rsidR="00984085">
        <w:t>, Brussels</w:t>
      </w:r>
      <w:r w:rsidRPr="00984085">
        <w:t>.</w:t>
      </w:r>
    </w:p>
    <w:p w14:paraId="24ECF162" w14:textId="6C9A75AF" w:rsidR="00186F81" w:rsidRPr="00984085" w:rsidRDefault="00186F81" w:rsidP="00186F81">
      <w:pPr>
        <w:spacing w:line="480" w:lineRule="auto"/>
        <w:ind w:left="567" w:hanging="567"/>
        <w:jc w:val="both"/>
      </w:pPr>
      <w:r w:rsidRPr="00984085">
        <w:t>Evertsson, M., &amp; Nermo, M. (2007). Changing resources and the division of housework: A longitudinal study of Swedish couples. European Sociological Review, 23, 455–470.</w:t>
      </w:r>
    </w:p>
    <w:p w14:paraId="16C5C324" w14:textId="12F06134" w:rsidR="00186F81" w:rsidRPr="00984085" w:rsidRDefault="00186F81" w:rsidP="0007683E">
      <w:pPr>
        <w:spacing w:line="480" w:lineRule="auto"/>
        <w:ind w:left="567" w:hanging="567"/>
        <w:jc w:val="both"/>
      </w:pPr>
      <w:r w:rsidRPr="00984085">
        <w:t>Falk, H., Johansson, L., Östling, S., Thøgersen Agerholm, K., Staun, M., Høst Dørfinger, L., (2014). Functional disability and ability 75-year-olds: a comparison of two Swedish cohorts born 30 years apart. Age Ageing, 43(5): 636–641.</w:t>
      </w:r>
    </w:p>
    <w:p w14:paraId="178D1CB4" w14:textId="7821B45C" w:rsidR="000D6CD1" w:rsidRPr="00984085" w:rsidRDefault="000D6CD1" w:rsidP="0007683E">
      <w:pPr>
        <w:spacing w:line="480" w:lineRule="auto"/>
        <w:ind w:left="567" w:hanging="567"/>
        <w:jc w:val="both"/>
      </w:pPr>
      <w:r w:rsidRPr="00984085">
        <w:t>Fischer, B., &amp; Müller, K. (2020). Time to care? The effects of retirement on informal care provision. Journal of Health Economics, 73. doi: org/10.1016/j.jhealeco.2020.102350</w:t>
      </w:r>
    </w:p>
    <w:p w14:paraId="161E9D80" w14:textId="124FB987" w:rsidR="00192123" w:rsidRPr="00984085" w:rsidRDefault="00192123" w:rsidP="0007683E">
      <w:pPr>
        <w:spacing w:line="480" w:lineRule="auto"/>
        <w:ind w:left="567" w:hanging="567"/>
        <w:jc w:val="both"/>
      </w:pPr>
      <w:r w:rsidRPr="00984085">
        <w:t>Goldscheider, F. K. (2000). Men, children and the future of the family in the third millennium. Futures, 32(6), 525-538. doi: 10.1016/S0016-3287(00)00005-7</w:t>
      </w:r>
    </w:p>
    <w:p w14:paraId="5053F735" w14:textId="492AFE6C" w:rsidR="0007683E" w:rsidRPr="00984085" w:rsidRDefault="0007683E" w:rsidP="0007683E">
      <w:pPr>
        <w:spacing w:line="480" w:lineRule="auto"/>
        <w:ind w:left="567" w:hanging="567"/>
        <w:jc w:val="both"/>
        <w:rPr>
          <w:lang w:val="en-US"/>
        </w:rPr>
      </w:pPr>
      <w:r w:rsidRPr="00984085">
        <w:lastRenderedPageBreak/>
        <w:t xml:space="preserve">Hammer, E., &amp; </w:t>
      </w:r>
      <w:r w:rsidRPr="00984085">
        <w:rPr>
          <w:rFonts w:cstheme="minorHAnsi"/>
        </w:rPr>
        <w:t>Ö</w:t>
      </w:r>
      <w:r w:rsidRPr="00984085">
        <w:t xml:space="preserve">sterle, A. (2003). Welfare State Policy and Informal Long-Term Care Giving in Austria: Old Gender Divisions and New Stratification Processes Among Women. </w:t>
      </w:r>
      <w:r w:rsidRPr="00984085">
        <w:rPr>
          <w:lang w:val="en-US"/>
        </w:rPr>
        <w:t>Journal of Social Policy, 32(1), 37-53. doi:10.1017/S0047279402006888</w:t>
      </w:r>
    </w:p>
    <w:p w14:paraId="116F4B7B" w14:textId="150826D7" w:rsidR="00192123" w:rsidRPr="00984085" w:rsidRDefault="00192123" w:rsidP="0007683E">
      <w:pPr>
        <w:spacing w:line="480" w:lineRule="auto"/>
        <w:ind w:left="567" w:hanging="567"/>
        <w:jc w:val="both"/>
        <w:rPr>
          <w:lang w:val="en-US"/>
        </w:rPr>
      </w:pPr>
      <w:r w:rsidRPr="00984085">
        <w:rPr>
          <w:lang w:val="en-US"/>
        </w:rPr>
        <w:t>He, D. &amp; McHenry, P. (2016)</w:t>
      </w:r>
      <w:r w:rsidR="004D61F1" w:rsidRPr="00984085">
        <w:rPr>
          <w:lang w:val="en-US"/>
        </w:rPr>
        <w:t>.</w:t>
      </w:r>
      <w:r w:rsidRPr="00984085">
        <w:rPr>
          <w:lang w:val="en-US"/>
        </w:rPr>
        <w:t xml:space="preserve"> Does Formal Employment Reduce Informal Caregiving? Health Economics, 25: 829– 843. https://doi.org/10.1002/hec.3185.</w:t>
      </w:r>
    </w:p>
    <w:p w14:paraId="60A91126" w14:textId="07DFE704" w:rsidR="0007683E" w:rsidRPr="00984085" w:rsidRDefault="0007683E" w:rsidP="0007683E">
      <w:pPr>
        <w:spacing w:line="480" w:lineRule="auto"/>
        <w:ind w:left="567" w:hanging="567"/>
        <w:jc w:val="both"/>
      </w:pPr>
      <w:r w:rsidRPr="00984085">
        <w:t>Heitmueller, A. (2007). “The Chicken or the Egg? Endogeneity in Labour Market Participation of Informal Carers in England.” Journal of Health Economics 26(3): 536–59.</w:t>
      </w:r>
    </w:p>
    <w:p w14:paraId="33AE2A71" w14:textId="22608D4F" w:rsidR="004D61F1" w:rsidRPr="00984085" w:rsidRDefault="004D61F1" w:rsidP="0007683E">
      <w:pPr>
        <w:spacing w:line="480" w:lineRule="auto"/>
        <w:ind w:left="567" w:hanging="567"/>
        <w:jc w:val="both"/>
      </w:pPr>
      <w:r w:rsidRPr="00984085">
        <w:rPr>
          <w:rStyle w:val="mixed-citation"/>
        </w:rPr>
        <w:t xml:space="preserve">Human Mortality Database (2015) University of California, Berkeley and Max Planck Institute for Demographic Research, Rostock. </w:t>
      </w:r>
      <w:hyperlink r:id="rId14" w:tgtFrame="_blank" w:history="1">
        <w:r w:rsidRPr="00984085">
          <w:rPr>
            <w:rStyle w:val="Hyperlnk"/>
          </w:rPr>
          <w:t>http://www.mortality.org</w:t>
        </w:r>
      </w:hyperlink>
      <w:r w:rsidRPr="00984085">
        <w:rPr>
          <w:rStyle w:val="mixed-citation"/>
        </w:rPr>
        <w:t>. Accessed May 2021</w:t>
      </w:r>
    </w:p>
    <w:p w14:paraId="4EED6223" w14:textId="6D33445F" w:rsidR="000D6CD1" w:rsidRPr="00984085" w:rsidRDefault="000D6CD1" w:rsidP="0007683E">
      <w:pPr>
        <w:spacing w:line="480" w:lineRule="auto"/>
        <w:ind w:left="567" w:hanging="567"/>
        <w:jc w:val="both"/>
        <w:rPr>
          <w:lang w:val="en-CA"/>
        </w:rPr>
      </w:pPr>
      <w:r w:rsidRPr="00BC788B">
        <w:rPr>
          <w:lang w:val="en-CA"/>
        </w:rPr>
        <w:t xml:space="preserve">Janus, A. L., &amp; Doty, P. (2018). </w:t>
      </w:r>
      <w:r w:rsidRPr="00984085">
        <w:rPr>
          <w:lang w:val="en-CA"/>
        </w:rPr>
        <w:t>Trends in Informal Care for Disabled Older Americans, 1982-2012. The Gerontologist, 58(5), 863–871. https://doi.org/10.1093/geront/gnx076</w:t>
      </w:r>
    </w:p>
    <w:p w14:paraId="5103B798" w14:textId="7F67DF45" w:rsidR="0007683E" w:rsidRPr="00984085" w:rsidRDefault="0007683E" w:rsidP="0007683E">
      <w:pPr>
        <w:spacing w:line="480" w:lineRule="auto"/>
        <w:ind w:left="567" w:hanging="567"/>
        <w:jc w:val="both"/>
      </w:pPr>
      <w:r w:rsidRPr="00984085">
        <w:rPr>
          <w:lang w:val="de-AT"/>
        </w:rPr>
        <w:t xml:space="preserve">Kahn, J. R., McGill, B. S., &amp; Bianchi, S. M. (2011). </w:t>
      </w:r>
      <w:r w:rsidRPr="00984085">
        <w:t>Help to Family and Friends: Are There Gender Differences at Older Ages?. Journal of marriage and the family, 73(1), 77–92. https://doi.org/10.1111/j.1741-3737.2010.00790.x</w:t>
      </w:r>
    </w:p>
    <w:p w14:paraId="46E78178" w14:textId="640FA64B" w:rsidR="000D6CD1" w:rsidRPr="00984085" w:rsidRDefault="000D6CD1" w:rsidP="0007683E">
      <w:pPr>
        <w:spacing w:line="480" w:lineRule="auto"/>
        <w:ind w:left="567" w:hanging="567"/>
        <w:jc w:val="both"/>
      </w:pPr>
      <w:r w:rsidRPr="003F2DF2">
        <w:t xml:space="preserve">Kalánková, D., Stolt, M., Scott, P. A., Papastavrou, E., &amp; Suhonen, R. (2021). </w:t>
      </w:r>
      <w:r w:rsidRPr="00984085">
        <w:t>Unmet care needs of older people: A scoping review. Nursing Ethics, 28(2), 149–178. https://doi.org/10.1177/0969733020948112</w:t>
      </w:r>
    </w:p>
    <w:p w14:paraId="16A7256D" w14:textId="3B748F37" w:rsidR="0007683E" w:rsidRPr="00984085" w:rsidRDefault="0007683E" w:rsidP="0007683E">
      <w:pPr>
        <w:spacing w:line="480" w:lineRule="auto"/>
        <w:ind w:left="567" w:hanging="567"/>
        <w:jc w:val="both"/>
      </w:pPr>
      <w:r w:rsidRPr="00984085">
        <w:t>Knight, C.R.  &amp; Brinton M.C. (2017) One Egalitarianism or Several? Two Decades of Gender-Role Attitude Change in Europe. American Journal of Sociology, 122(5), 1485- 1532. https://doi.org/10.1086/689814</w:t>
      </w:r>
    </w:p>
    <w:p w14:paraId="01A6F971" w14:textId="4BD8E117" w:rsidR="000D6CD1" w:rsidRPr="00984085" w:rsidRDefault="000D6CD1" w:rsidP="0007683E">
      <w:pPr>
        <w:spacing w:line="480" w:lineRule="auto"/>
        <w:ind w:left="567" w:hanging="567"/>
        <w:jc w:val="both"/>
      </w:pPr>
      <w:r w:rsidRPr="00984085">
        <w:t>Koslowski, A. (2011). Working Fathers in Europe: Earning and Caring. European Sociological Review, 27, 230–245. doi:org/10.1093/esr/jcq004</w:t>
      </w:r>
    </w:p>
    <w:p w14:paraId="5CA308AF" w14:textId="10A0104F" w:rsidR="000D6CD1" w:rsidRPr="00984085" w:rsidRDefault="000D6CD1" w:rsidP="0007683E">
      <w:pPr>
        <w:spacing w:line="480" w:lineRule="auto"/>
        <w:ind w:left="567" w:hanging="567"/>
        <w:jc w:val="both"/>
      </w:pPr>
      <w:r w:rsidRPr="00984085">
        <w:lastRenderedPageBreak/>
        <w:t>Le Bihan, B., Da Roit, B., &amp; Sopadzhiyan, A. (2019). The turn to optional familialism through the market: Long-term care, cash-for-care, and caregiving policies in Europe. Social Policy &amp; Administration, 53(4), 579–595. doi:org/10.1111/spol.12505</w:t>
      </w:r>
    </w:p>
    <w:p w14:paraId="45FCA93D" w14:textId="67C71CA6" w:rsidR="0007683E" w:rsidRPr="00984085" w:rsidRDefault="0007683E" w:rsidP="0007683E">
      <w:pPr>
        <w:spacing w:line="480" w:lineRule="auto"/>
        <w:ind w:left="567" w:hanging="567"/>
        <w:jc w:val="both"/>
      </w:pPr>
      <w:r w:rsidRPr="00984085">
        <w:t>Leitner, S. (2003) Varieties of familialism: The caring function of the family in comparative perspective, European Societies, 5:4, 353-375, DOI: 10.1080/1461669032000127642</w:t>
      </w:r>
    </w:p>
    <w:p w14:paraId="7492451B" w14:textId="1B76F696" w:rsidR="006133D4" w:rsidRPr="00984085" w:rsidRDefault="006133D4" w:rsidP="006133D4">
      <w:pPr>
        <w:spacing w:line="480" w:lineRule="auto"/>
        <w:ind w:left="567" w:hanging="567"/>
        <w:jc w:val="both"/>
      </w:pPr>
      <w:r w:rsidRPr="00984085">
        <w:t>Mentzakis, E., McNamee</w:t>
      </w:r>
      <w:r w:rsidR="000D6CD1" w:rsidRPr="00984085">
        <w:t>, P., &amp;</w:t>
      </w:r>
      <w:r w:rsidRPr="00984085">
        <w:t xml:space="preserve"> Ryan </w:t>
      </w:r>
      <w:r w:rsidR="000D6CD1" w:rsidRPr="00984085">
        <w:t xml:space="preserve">M. </w:t>
      </w:r>
      <w:r w:rsidRPr="00984085">
        <w:t>(2009). ‘Who cares and how much: Exploring the determinants of co-residential informal care’, Review of Economics of the Household, 7(3), 283-303.</w:t>
      </w:r>
      <w:r w:rsidR="000D6CD1" w:rsidRPr="00984085">
        <w:rPr>
          <w:lang w:val="en-CA"/>
        </w:rPr>
        <w:t xml:space="preserve"> https://doi.org/10.1007/s11150-008-9047-0</w:t>
      </w:r>
    </w:p>
    <w:p w14:paraId="6BAEB684" w14:textId="16B55BF6" w:rsidR="00186F81" w:rsidRPr="00984085" w:rsidRDefault="00186F81" w:rsidP="0007683E">
      <w:pPr>
        <w:spacing w:line="480" w:lineRule="auto"/>
        <w:ind w:left="567" w:hanging="567"/>
        <w:jc w:val="both"/>
      </w:pPr>
      <w:r w:rsidRPr="00984085">
        <w:t>Morciano, M., Hancock, R.M., Pudney, S.E. (2015). Birth-cohort trends in older-age functional disability and their relationship with socio-economic status: evidence from a pooling of repeated cross-sectional population-based studies for the UK. Social Science and Medicine, 136: 1–9.</w:t>
      </w:r>
    </w:p>
    <w:p w14:paraId="49CC9E32" w14:textId="77777777" w:rsidR="0007683E" w:rsidRPr="00984085" w:rsidRDefault="0007683E" w:rsidP="0007683E">
      <w:pPr>
        <w:spacing w:line="480" w:lineRule="auto"/>
        <w:ind w:left="567" w:hanging="567"/>
        <w:jc w:val="both"/>
      </w:pPr>
      <w:r w:rsidRPr="00984085">
        <w:t>OECD (2011a), “Informal carers”, in Health at a Glance 2011: OECD Indicators, OECD Publishing, Paris. DOI: https://doi.org/10.1787/health_glance-2011-70-en</w:t>
      </w:r>
    </w:p>
    <w:p w14:paraId="49DDC904" w14:textId="2EED4361" w:rsidR="0007683E" w:rsidRPr="00984085" w:rsidRDefault="0007683E" w:rsidP="0007683E">
      <w:pPr>
        <w:spacing w:line="480" w:lineRule="auto"/>
        <w:ind w:left="567" w:hanging="567"/>
        <w:jc w:val="both"/>
      </w:pPr>
      <w:r w:rsidRPr="00984085">
        <w:t xml:space="preserve">OECD (2011b), "Families are changing", in Doing Better for Families, OECD Publishing, Paris, </w:t>
      </w:r>
      <w:hyperlink r:id="rId15" w:history="1">
        <w:r w:rsidR="00C913D2" w:rsidRPr="00984085">
          <w:rPr>
            <w:rStyle w:val="Hyperlnk"/>
          </w:rPr>
          <w:t>https://doi.org/10.1787/9789264098732-3-en</w:t>
        </w:r>
      </w:hyperlink>
      <w:r w:rsidRPr="00984085">
        <w:t>.</w:t>
      </w:r>
    </w:p>
    <w:p w14:paraId="7A1776A8" w14:textId="0E4249C0" w:rsidR="00C913D2" w:rsidRPr="00984085" w:rsidRDefault="00C913D2" w:rsidP="0007683E">
      <w:pPr>
        <w:spacing w:line="480" w:lineRule="auto"/>
        <w:ind w:left="567" w:hanging="567"/>
        <w:jc w:val="both"/>
      </w:pPr>
      <w:r w:rsidRPr="00984085">
        <w:t>OECD. (2012). “Closing the gender gap”. OECD Publishing, Paris. https://doi.org/10.1787/9789264179370-en</w:t>
      </w:r>
    </w:p>
    <w:p w14:paraId="5C758B06" w14:textId="77777777" w:rsidR="0007683E" w:rsidRPr="00984085" w:rsidRDefault="0007683E" w:rsidP="0007683E">
      <w:pPr>
        <w:spacing w:line="480" w:lineRule="auto"/>
        <w:ind w:left="567" w:hanging="567"/>
        <w:jc w:val="both"/>
      </w:pPr>
      <w:r w:rsidRPr="00984085">
        <w:rPr>
          <w:lang w:val="de-AT"/>
        </w:rPr>
        <w:t xml:space="preserve">Rodrigues, R., Schulmann, K., Schmidt, A., Kalavrezou, N., &amp; Matsaganis. </w:t>
      </w:r>
      <w:r w:rsidRPr="00984085">
        <w:t>M. (2013), The indirect costs of long-term care. Brussels, DG Employment, Social Affairs &amp; Inclusion (Research note 8).</w:t>
      </w:r>
    </w:p>
    <w:p w14:paraId="5B29E5FA" w14:textId="012FB395" w:rsidR="000D6CD1" w:rsidRPr="00984085" w:rsidRDefault="000D6CD1" w:rsidP="0007683E">
      <w:pPr>
        <w:spacing w:line="480" w:lineRule="auto"/>
        <w:ind w:left="567" w:hanging="567"/>
        <w:jc w:val="both"/>
      </w:pPr>
      <w:r w:rsidRPr="00984085">
        <w:t>Rutherford, A., &amp; Bu, F. (2018). Issues with the measurement of informal care in social surveys: Evidence from the English Longitudinal Study of Ageing. Ageing and Society, 38(12), 2541-2559. doi:10.1017/S0144686X17000757</w:t>
      </w:r>
    </w:p>
    <w:p w14:paraId="24634697" w14:textId="4CFB2E3E" w:rsidR="0007683E" w:rsidRPr="00984085" w:rsidRDefault="0007683E" w:rsidP="0007683E">
      <w:pPr>
        <w:spacing w:line="480" w:lineRule="auto"/>
        <w:ind w:left="567" w:hanging="567"/>
        <w:jc w:val="both"/>
      </w:pPr>
      <w:r w:rsidRPr="00984085">
        <w:lastRenderedPageBreak/>
        <w:t>Patterson, S. E., &amp; Margolis, R. (2019). The Demography of Multigenerational Caregiving: A Critical Aspect of the Gendered Life Course. Socius. https://doi.org/10.1177/2378023119862737</w:t>
      </w:r>
    </w:p>
    <w:p w14:paraId="4CCA7FC2" w14:textId="77777777" w:rsidR="0007683E" w:rsidRPr="00984085" w:rsidRDefault="0007683E" w:rsidP="0007683E">
      <w:pPr>
        <w:spacing w:line="480" w:lineRule="auto"/>
        <w:ind w:left="567" w:hanging="567"/>
        <w:jc w:val="both"/>
      </w:pPr>
      <w:r w:rsidRPr="00984085">
        <w:t>Penning M. J., Wu Z. (2016). Caregiver stress and mental health: Impact of caregiving relationship and gender. The Gerontologist, 56, 1102–1113. doi:10.1093/geront/gnv038</w:t>
      </w:r>
    </w:p>
    <w:p w14:paraId="0F94032E" w14:textId="0DB92D26" w:rsidR="0007683E" w:rsidRPr="00984085" w:rsidRDefault="0007683E" w:rsidP="0007683E">
      <w:pPr>
        <w:spacing w:line="480" w:lineRule="auto"/>
        <w:ind w:left="567" w:hanging="567"/>
        <w:jc w:val="both"/>
      </w:pPr>
      <w:r w:rsidRPr="00984085">
        <w:t xml:space="preserve">Pinquart, M., &amp; Sörensen, S. (2006). Gender differences in caregiver stressors, social resources, and health: an updated meta-analysis. The journals of gerontology. Series B, Psychological sciences and social sciences, 61(1), P33–P45. </w:t>
      </w:r>
      <w:hyperlink r:id="rId16" w:history="1">
        <w:r w:rsidR="004D61F1" w:rsidRPr="00984085">
          <w:rPr>
            <w:rStyle w:val="Hyperlnk"/>
          </w:rPr>
          <w:t>https://doi.org/10.1093/geronb/61.1.p33</w:t>
        </w:r>
      </w:hyperlink>
    </w:p>
    <w:p w14:paraId="5462CDE4" w14:textId="4E8CD7E0" w:rsidR="004D61F1" w:rsidRPr="00984085" w:rsidRDefault="004D61F1" w:rsidP="004D61F1">
      <w:pPr>
        <w:spacing w:line="480" w:lineRule="auto"/>
        <w:ind w:left="567" w:hanging="567"/>
        <w:jc w:val="both"/>
      </w:pPr>
      <w:r w:rsidRPr="00984085">
        <w:t>Ranci, C. &amp; Pavolini, E. (2015). Not all that glitters is gold: Long-term care reforms in the last two decades in Europe. Journal of European Social Policy, 25(3): 270–285.</w:t>
      </w:r>
    </w:p>
    <w:p w14:paraId="3C4ABD0D" w14:textId="77777777" w:rsidR="0007683E" w:rsidRPr="00984085" w:rsidRDefault="0007683E" w:rsidP="0007683E">
      <w:pPr>
        <w:spacing w:line="480" w:lineRule="auto"/>
        <w:ind w:left="567" w:hanging="567"/>
        <w:jc w:val="both"/>
      </w:pPr>
      <w:r w:rsidRPr="00984085">
        <w:t>Rodrigues, R., &amp; Ilinca, S. (2021). How does she do it all? Effects of education on reconciliation of employment and informal caregiving among Austrian women. Soc Policy Adm. 1– 19. https://doi.org/10.1111/spol.12706</w:t>
      </w:r>
    </w:p>
    <w:p w14:paraId="1A435E30" w14:textId="77777777" w:rsidR="0007683E" w:rsidRPr="00984085" w:rsidRDefault="0007683E" w:rsidP="0007683E">
      <w:pPr>
        <w:spacing w:line="480" w:lineRule="auto"/>
        <w:ind w:left="567" w:hanging="567"/>
        <w:jc w:val="both"/>
        <w:rPr>
          <w:lang w:val="de-AT"/>
        </w:rPr>
      </w:pPr>
      <w:r w:rsidRPr="00984085">
        <w:t xml:space="preserve">Ryan L.H., Smith J., Antonucci T.C., &amp; Jackson J.S. (2012). Cohort differences in the availability of informal caregivers: are the Boomers at risk? </w:t>
      </w:r>
      <w:r w:rsidRPr="00984085">
        <w:rPr>
          <w:lang w:val="de-AT"/>
        </w:rPr>
        <w:t>Gerontol 52:177–188. https://doi.org/10.1093/geront/gnr142.</w:t>
      </w:r>
    </w:p>
    <w:p w14:paraId="25810F56" w14:textId="4D8F7A83" w:rsidR="0007683E" w:rsidRPr="00984085" w:rsidRDefault="0007683E" w:rsidP="0007683E">
      <w:pPr>
        <w:spacing w:line="480" w:lineRule="auto"/>
        <w:ind w:left="567" w:hanging="567"/>
        <w:jc w:val="both"/>
        <w:rPr>
          <w:lang w:val="en-US"/>
        </w:rPr>
      </w:pPr>
      <w:r w:rsidRPr="00984085">
        <w:rPr>
          <w:lang w:val="de-AT"/>
        </w:rPr>
        <w:t xml:space="preserve">Schmid, T., Brandt, M. &amp; Haberkern, K. (2012). </w:t>
      </w:r>
      <w:r w:rsidRPr="00984085">
        <w:t xml:space="preserve">Gendered Support to Older Parents: Do Welfare States Matter? </w:t>
      </w:r>
      <w:r w:rsidRPr="00984085">
        <w:rPr>
          <w:lang w:val="en-US"/>
        </w:rPr>
        <w:t>European Journal of Ageing, 9(1), 39-50.</w:t>
      </w:r>
    </w:p>
    <w:p w14:paraId="145BC710" w14:textId="578179CA" w:rsidR="000D6CD1" w:rsidRPr="00984085" w:rsidRDefault="000D6CD1" w:rsidP="0007683E">
      <w:pPr>
        <w:spacing w:line="480" w:lineRule="auto"/>
        <w:ind w:left="567" w:hanging="567"/>
        <w:jc w:val="both"/>
        <w:rPr>
          <w:lang w:val="en-US"/>
        </w:rPr>
      </w:pPr>
      <w:r w:rsidRPr="00BC788B">
        <w:rPr>
          <w:lang w:val="en-CA"/>
        </w:rPr>
        <w:t xml:space="preserve">Schulz, R., &amp; Beach, S.R. (1999). </w:t>
      </w:r>
      <w:r w:rsidRPr="00984085">
        <w:rPr>
          <w:lang w:val="en-US"/>
        </w:rPr>
        <w:t>Caregiving as a risk factor for mortality: the Caregiver Health Effects Study. JAMA, 282(23), 2215-2219. doi: 10.1001/jama.282.23.2215.</w:t>
      </w:r>
    </w:p>
    <w:p w14:paraId="63361D0C" w14:textId="77777777" w:rsidR="0007683E" w:rsidRPr="00984085" w:rsidRDefault="0007683E" w:rsidP="0007683E">
      <w:pPr>
        <w:spacing w:line="480" w:lineRule="auto"/>
        <w:ind w:left="567" w:hanging="567"/>
        <w:jc w:val="both"/>
      </w:pPr>
      <w:r w:rsidRPr="00984085">
        <w:t>Spasova, S., Baeten, R., Coster, S., Ghailani, D., Peña-Casas, R., &amp; Vanhercke, B. (2018) Challenges in long-term care in Europe. A study of national policies, European Social Policy Network (ESPN), European Commission</w:t>
      </w:r>
    </w:p>
    <w:p w14:paraId="5E74531E" w14:textId="6D19DBC0" w:rsidR="0007683E" w:rsidRPr="00984085" w:rsidRDefault="0007683E" w:rsidP="0007683E">
      <w:pPr>
        <w:spacing w:line="480" w:lineRule="auto"/>
        <w:ind w:left="567" w:hanging="567"/>
        <w:jc w:val="both"/>
      </w:pPr>
      <w:r w:rsidRPr="00984085">
        <w:lastRenderedPageBreak/>
        <w:t>Ungerson, C., &amp; Yeandle, S. (2007) Conclusion: dilemmas, contradiction and changes. In: Ungerson, C., Yeandle, S. (eds) Cash for Care in Developed Welfare State. London: Palgrave Macmillan, 187–206.</w:t>
      </w:r>
    </w:p>
    <w:p w14:paraId="14103C9B" w14:textId="3DDE93FC" w:rsidR="004D61F1" w:rsidRPr="00984085" w:rsidRDefault="004D61F1" w:rsidP="0007683E">
      <w:pPr>
        <w:spacing w:line="480" w:lineRule="auto"/>
        <w:ind w:left="567" w:hanging="567"/>
        <w:jc w:val="both"/>
      </w:pPr>
      <w:r w:rsidRPr="00984085">
        <w:t>Wilson, B., &amp; Smallwood, S. (2008). Age differences at marriage and divorce. Population trends, 132, 17-25.</w:t>
      </w:r>
    </w:p>
    <w:p w14:paraId="2FA58249" w14:textId="77777777" w:rsidR="0007683E" w:rsidRPr="00984085" w:rsidRDefault="0007683E" w:rsidP="0007683E">
      <w:pPr>
        <w:spacing w:line="480" w:lineRule="auto"/>
        <w:ind w:left="567" w:hanging="567"/>
        <w:jc w:val="both"/>
        <w:rPr>
          <w:color w:val="000000"/>
          <w:shd w:val="clear" w:color="auto" w:fill="FFFFFF"/>
        </w:rPr>
      </w:pPr>
      <w:r w:rsidRPr="00984085">
        <w:rPr>
          <w:color w:val="000000"/>
          <w:shd w:val="clear" w:color="auto" w:fill="FFFFFF"/>
        </w:rPr>
        <w:t>WHO (2007). </w:t>
      </w:r>
      <w:r w:rsidRPr="00984085">
        <w:rPr>
          <w:rStyle w:val="ref-journal"/>
          <w:i/>
          <w:iCs/>
          <w:color w:val="000000"/>
          <w:shd w:val="clear" w:color="auto" w:fill="FFFFFF"/>
        </w:rPr>
        <w:t>Women, ageing and health: a framework for action: focus on gender.</w:t>
      </w:r>
      <w:r w:rsidRPr="00984085">
        <w:rPr>
          <w:color w:val="000000"/>
          <w:shd w:val="clear" w:color="auto" w:fill="FFFFFF"/>
        </w:rPr>
        <w:t> Geneva: World Health Organization</w:t>
      </w:r>
    </w:p>
    <w:p w14:paraId="7B8402EE" w14:textId="77777777" w:rsidR="0007683E" w:rsidRDefault="0007683E" w:rsidP="0007683E">
      <w:pPr>
        <w:spacing w:line="480" w:lineRule="auto"/>
        <w:ind w:left="567" w:hanging="567"/>
        <w:jc w:val="both"/>
      </w:pPr>
      <w:r w:rsidRPr="00984085">
        <w:t>Zigante, V. (2018). Informal care in Europe: Exploring Formalisation, Availability a</w:t>
      </w:r>
      <w:r>
        <w:t>nd Quality. Brussels, European Commission: Directorate-General for Employment, Social Affairs and Inclusion.</w:t>
      </w:r>
    </w:p>
    <w:p w14:paraId="68AC58AC" w14:textId="46049EE2" w:rsidR="00B677F0" w:rsidRDefault="00B677F0" w:rsidP="001C3671">
      <w:pPr>
        <w:spacing w:line="480" w:lineRule="auto"/>
        <w:jc w:val="both"/>
      </w:pPr>
    </w:p>
    <w:p w14:paraId="686A0311" w14:textId="77777777" w:rsidR="00B677F0" w:rsidRDefault="00B677F0" w:rsidP="001C3671">
      <w:pPr>
        <w:spacing w:line="480" w:lineRule="auto"/>
        <w:jc w:val="both"/>
      </w:pPr>
    </w:p>
    <w:p w14:paraId="55988ADE" w14:textId="6C789145" w:rsidR="0007683E" w:rsidRDefault="0007683E" w:rsidP="001C3671">
      <w:pPr>
        <w:spacing w:line="480" w:lineRule="auto"/>
        <w:jc w:val="both"/>
        <w:sectPr w:rsidR="0007683E">
          <w:pgSz w:w="11906" w:h="16838"/>
          <w:pgMar w:top="1440" w:right="1440" w:bottom="1440" w:left="1440" w:header="708" w:footer="708" w:gutter="0"/>
          <w:cols w:space="708"/>
          <w:docGrid w:linePitch="360"/>
        </w:sectPr>
      </w:pPr>
    </w:p>
    <w:p w14:paraId="58144E33" w14:textId="77777777" w:rsidR="00657F20" w:rsidRPr="006F6108" w:rsidRDefault="00657F20" w:rsidP="00657F20">
      <w:pPr>
        <w:jc w:val="both"/>
      </w:pPr>
      <w:r w:rsidRPr="006F6108">
        <w:lastRenderedPageBreak/>
        <w:t>Table 1. Descriptive statistics of the analytical sample</w:t>
      </w:r>
      <w:r w:rsidR="00D45029">
        <w:t xml:space="preserve"> </w:t>
      </w:r>
      <w:r w:rsidR="00CB5D16">
        <w:t>for 11 European countries,</w:t>
      </w:r>
      <w:r w:rsidR="005E28CC">
        <w:t xml:space="preserve"> 2004-15</w:t>
      </w:r>
    </w:p>
    <w:tbl>
      <w:tblPr>
        <w:tblW w:w="0" w:type="auto"/>
        <w:tblLook w:val="04A0" w:firstRow="1" w:lastRow="0" w:firstColumn="1" w:lastColumn="0" w:noHBand="0" w:noVBand="1"/>
      </w:tblPr>
      <w:tblGrid>
        <w:gridCol w:w="1176"/>
        <w:gridCol w:w="2462"/>
        <w:gridCol w:w="888"/>
        <w:gridCol w:w="888"/>
        <w:gridCol w:w="888"/>
        <w:gridCol w:w="888"/>
        <w:gridCol w:w="888"/>
      </w:tblGrid>
      <w:tr w:rsidR="00657F20" w:rsidRPr="00FD0EF1" w14:paraId="71E93446" w14:textId="77777777" w:rsidTr="001170BC">
        <w:trPr>
          <w:trHeight w:val="20"/>
        </w:trPr>
        <w:tc>
          <w:tcPr>
            <w:tcW w:w="0" w:type="auto"/>
            <w:tcBorders>
              <w:top w:val="single" w:sz="4" w:space="0" w:color="auto"/>
              <w:left w:val="nil"/>
              <w:bottom w:val="single" w:sz="4" w:space="0" w:color="auto"/>
              <w:right w:val="nil"/>
            </w:tcBorders>
            <w:shd w:val="clear" w:color="auto" w:fill="auto"/>
            <w:vAlign w:val="center"/>
          </w:tcPr>
          <w:p w14:paraId="1E08D56B" w14:textId="77777777" w:rsidR="00657F20" w:rsidRPr="00FD0EF1" w:rsidRDefault="00657F20"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Cohort</w:t>
            </w:r>
          </w:p>
        </w:tc>
        <w:tc>
          <w:tcPr>
            <w:tcW w:w="0" w:type="auto"/>
            <w:tcBorders>
              <w:top w:val="single" w:sz="4" w:space="0" w:color="auto"/>
              <w:left w:val="nil"/>
              <w:bottom w:val="single" w:sz="4" w:space="0" w:color="auto"/>
              <w:right w:val="nil"/>
            </w:tcBorders>
            <w:shd w:val="clear" w:color="auto" w:fill="auto"/>
            <w:vAlign w:val="center"/>
          </w:tcPr>
          <w:p w14:paraId="53F02A02" w14:textId="77777777" w:rsidR="00657F20" w:rsidRPr="00FD0EF1" w:rsidRDefault="00657F20" w:rsidP="00D45029">
            <w:pPr>
              <w:spacing w:after="0" w:line="240" w:lineRule="auto"/>
              <w:jc w:val="both"/>
              <w:rPr>
                <w:rFonts w:ascii="Calibri" w:eastAsia="Times New Roman" w:hAnsi="Calibri" w:cs="Calibri"/>
                <w:color w:val="000000"/>
              </w:rPr>
            </w:pPr>
          </w:p>
        </w:tc>
        <w:tc>
          <w:tcPr>
            <w:tcW w:w="0" w:type="auto"/>
            <w:gridSpan w:val="5"/>
            <w:tcBorders>
              <w:top w:val="single" w:sz="4" w:space="0" w:color="auto"/>
              <w:left w:val="nil"/>
              <w:bottom w:val="single" w:sz="4" w:space="0" w:color="auto"/>
              <w:right w:val="nil"/>
            </w:tcBorders>
            <w:shd w:val="clear" w:color="auto" w:fill="auto"/>
            <w:vAlign w:val="center"/>
          </w:tcPr>
          <w:p w14:paraId="3F887B26" w14:textId="77777777" w:rsidR="00657F20" w:rsidRPr="00FD0EF1" w:rsidRDefault="00657F20" w:rsidP="00D45029">
            <w:pPr>
              <w:spacing w:after="0" w:line="240" w:lineRule="auto"/>
              <w:jc w:val="center"/>
              <w:rPr>
                <w:rFonts w:ascii="Calibri" w:eastAsia="Times New Roman" w:hAnsi="Calibri" w:cs="Calibri"/>
                <w:color w:val="000000"/>
              </w:rPr>
            </w:pPr>
            <w:r>
              <w:rPr>
                <w:rFonts w:ascii="Calibri" w:eastAsia="Times New Roman" w:hAnsi="Calibri" w:cs="Calibri"/>
                <w:color w:val="000000"/>
              </w:rPr>
              <w:t>Survey wave, year</w:t>
            </w:r>
          </w:p>
        </w:tc>
      </w:tr>
      <w:tr w:rsidR="006F6108" w:rsidRPr="00FD0EF1" w14:paraId="1DCD5189" w14:textId="77777777" w:rsidTr="006F6108">
        <w:trPr>
          <w:trHeight w:val="20"/>
        </w:trPr>
        <w:tc>
          <w:tcPr>
            <w:tcW w:w="0" w:type="auto"/>
            <w:tcBorders>
              <w:top w:val="single" w:sz="4" w:space="0" w:color="auto"/>
              <w:left w:val="nil"/>
              <w:right w:val="nil"/>
            </w:tcBorders>
            <w:shd w:val="clear" w:color="auto" w:fill="auto"/>
            <w:vAlign w:val="center"/>
          </w:tcPr>
          <w:p w14:paraId="1A87489C"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single" w:sz="4" w:space="0" w:color="auto"/>
              <w:left w:val="nil"/>
              <w:right w:val="nil"/>
            </w:tcBorders>
            <w:shd w:val="clear" w:color="auto" w:fill="auto"/>
            <w:vAlign w:val="center"/>
            <w:hideMark/>
          </w:tcPr>
          <w:p w14:paraId="52F940C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0" w:type="auto"/>
            <w:tcBorders>
              <w:top w:val="single" w:sz="4" w:space="0" w:color="auto"/>
              <w:left w:val="nil"/>
              <w:right w:val="nil"/>
            </w:tcBorders>
            <w:shd w:val="clear" w:color="auto" w:fill="auto"/>
            <w:vAlign w:val="center"/>
            <w:hideMark/>
          </w:tcPr>
          <w:p w14:paraId="3F37877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1</w:t>
            </w:r>
          </w:p>
        </w:tc>
        <w:tc>
          <w:tcPr>
            <w:tcW w:w="0" w:type="auto"/>
            <w:tcBorders>
              <w:top w:val="single" w:sz="4" w:space="0" w:color="auto"/>
              <w:left w:val="nil"/>
              <w:right w:val="nil"/>
            </w:tcBorders>
            <w:shd w:val="clear" w:color="auto" w:fill="auto"/>
            <w:vAlign w:val="center"/>
            <w:hideMark/>
          </w:tcPr>
          <w:p w14:paraId="505479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2</w:t>
            </w:r>
          </w:p>
        </w:tc>
        <w:tc>
          <w:tcPr>
            <w:tcW w:w="0" w:type="auto"/>
            <w:tcBorders>
              <w:top w:val="single" w:sz="4" w:space="0" w:color="auto"/>
              <w:left w:val="nil"/>
              <w:right w:val="nil"/>
            </w:tcBorders>
            <w:shd w:val="clear" w:color="auto" w:fill="auto"/>
            <w:vAlign w:val="center"/>
            <w:hideMark/>
          </w:tcPr>
          <w:p w14:paraId="53D684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4</w:t>
            </w:r>
          </w:p>
        </w:tc>
        <w:tc>
          <w:tcPr>
            <w:tcW w:w="0" w:type="auto"/>
            <w:tcBorders>
              <w:top w:val="single" w:sz="4" w:space="0" w:color="auto"/>
              <w:left w:val="nil"/>
              <w:right w:val="nil"/>
            </w:tcBorders>
            <w:shd w:val="clear" w:color="auto" w:fill="auto"/>
            <w:vAlign w:val="center"/>
            <w:hideMark/>
          </w:tcPr>
          <w:p w14:paraId="67B5DC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5</w:t>
            </w:r>
          </w:p>
        </w:tc>
        <w:tc>
          <w:tcPr>
            <w:tcW w:w="0" w:type="auto"/>
            <w:tcBorders>
              <w:top w:val="single" w:sz="4" w:space="0" w:color="auto"/>
              <w:left w:val="nil"/>
              <w:right w:val="nil"/>
            </w:tcBorders>
            <w:shd w:val="clear" w:color="auto" w:fill="auto"/>
            <w:vAlign w:val="center"/>
            <w:hideMark/>
          </w:tcPr>
          <w:p w14:paraId="46DCC062" w14:textId="77777777" w:rsidR="006F6108" w:rsidRPr="00FD0EF1" w:rsidRDefault="006F6108" w:rsidP="006F6108">
            <w:pPr>
              <w:spacing w:after="0" w:line="240" w:lineRule="auto"/>
              <w:jc w:val="center"/>
              <w:rPr>
                <w:rFonts w:ascii="Calibri" w:eastAsia="Times New Roman" w:hAnsi="Calibri" w:cs="Calibri"/>
                <w:color w:val="000000"/>
              </w:rPr>
            </w:pPr>
            <w:r w:rsidRPr="00FD0EF1">
              <w:rPr>
                <w:rFonts w:ascii="Calibri" w:eastAsia="Times New Roman" w:hAnsi="Calibri" w:cs="Calibri"/>
                <w:color w:val="000000"/>
              </w:rPr>
              <w:t>Wave 6</w:t>
            </w:r>
          </w:p>
        </w:tc>
      </w:tr>
      <w:tr w:rsidR="006F6108" w:rsidRPr="00FD0EF1" w14:paraId="60973EA8" w14:textId="77777777" w:rsidTr="006F6108">
        <w:trPr>
          <w:trHeight w:val="20"/>
        </w:trPr>
        <w:tc>
          <w:tcPr>
            <w:tcW w:w="0" w:type="auto"/>
            <w:tcBorders>
              <w:left w:val="nil"/>
              <w:bottom w:val="single" w:sz="4" w:space="0" w:color="auto"/>
              <w:right w:val="nil"/>
            </w:tcBorders>
            <w:shd w:val="clear" w:color="auto" w:fill="auto"/>
          </w:tcPr>
          <w:p w14:paraId="68BDB7C1"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13F4FCA"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noWrap/>
            <w:vAlign w:val="bottom"/>
          </w:tcPr>
          <w:p w14:paraId="04E4C8B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2004</w:t>
            </w:r>
          </w:p>
        </w:tc>
        <w:tc>
          <w:tcPr>
            <w:tcW w:w="0" w:type="auto"/>
            <w:tcBorders>
              <w:left w:val="nil"/>
              <w:bottom w:val="single" w:sz="4" w:space="0" w:color="auto"/>
              <w:right w:val="nil"/>
            </w:tcBorders>
            <w:shd w:val="clear" w:color="auto" w:fill="auto"/>
            <w:noWrap/>
            <w:vAlign w:val="bottom"/>
          </w:tcPr>
          <w:p w14:paraId="57F496C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2007</w:t>
            </w:r>
          </w:p>
        </w:tc>
        <w:tc>
          <w:tcPr>
            <w:tcW w:w="0" w:type="auto"/>
            <w:tcBorders>
              <w:left w:val="nil"/>
              <w:bottom w:val="single" w:sz="4" w:space="0" w:color="auto"/>
              <w:right w:val="nil"/>
            </w:tcBorders>
            <w:shd w:val="clear" w:color="auto" w:fill="auto"/>
            <w:noWrap/>
            <w:vAlign w:val="bottom"/>
          </w:tcPr>
          <w:p w14:paraId="5D4A28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2011</w:t>
            </w:r>
          </w:p>
        </w:tc>
        <w:tc>
          <w:tcPr>
            <w:tcW w:w="0" w:type="auto"/>
            <w:tcBorders>
              <w:left w:val="nil"/>
              <w:bottom w:val="single" w:sz="4" w:space="0" w:color="auto"/>
              <w:right w:val="nil"/>
            </w:tcBorders>
            <w:shd w:val="clear" w:color="auto" w:fill="auto"/>
            <w:noWrap/>
            <w:vAlign w:val="bottom"/>
          </w:tcPr>
          <w:p w14:paraId="010114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2013</w:t>
            </w:r>
          </w:p>
        </w:tc>
        <w:tc>
          <w:tcPr>
            <w:tcW w:w="0" w:type="auto"/>
            <w:tcBorders>
              <w:left w:val="nil"/>
              <w:bottom w:val="single" w:sz="4" w:space="0" w:color="auto"/>
              <w:right w:val="nil"/>
            </w:tcBorders>
            <w:shd w:val="clear" w:color="auto" w:fill="auto"/>
            <w:noWrap/>
            <w:vAlign w:val="bottom"/>
          </w:tcPr>
          <w:p w14:paraId="218E065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2015</w:t>
            </w:r>
          </w:p>
        </w:tc>
      </w:tr>
      <w:tr w:rsidR="006F6108" w:rsidRPr="00FD0EF1" w14:paraId="40EA4803" w14:textId="77777777" w:rsidTr="006F6108">
        <w:trPr>
          <w:trHeight w:val="20"/>
        </w:trPr>
        <w:tc>
          <w:tcPr>
            <w:tcW w:w="0" w:type="auto"/>
            <w:tcBorders>
              <w:top w:val="single" w:sz="4" w:space="0" w:color="auto"/>
              <w:left w:val="nil"/>
              <w:right w:val="nil"/>
            </w:tcBorders>
            <w:shd w:val="clear" w:color="auto" w:fill="auto"/>
          </w:tcPr>
          <w:p w14:paraId="254B97B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1950-1954</w:t>
            </w:r>
          </w:p>
        </w:tc>
        <w:tc>
          <w:tcPr>
            <w:tcW w:w="0" w:type="auto"/>
            <w:tcBorders>
              <w:top w:val="single" w:sz="4" w:space="0" w:color="auto"/>
              <w:left w:val="nil"/>
              <w:right w:val="nil"/>
            </w:tcBorders>
            <w:shd w:val="clear" w:color="auto" w:fill="auto"/>
            <w:vAlign w:val="center"/>
          </w:tcPr>
          <w:p w14:paraId="600775F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right w:val="nil"/>
            </w:tcBorders>
            <w:shd w:val="clear" w:color="auto" w:fill="auto"/>
            <w:noWrap/>
            <w:vAlign w:val="bottom"/>
          </w:tcPr>
          <w:p w14:paraId="194520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1390</w:t>
            </w:r>
          </w:p>
        </w:tc>
        <w:tc>
          <w:tcPr>
            <w:tcW w:w="0" w:type="auto"/>
            <w:tcBorders>
              <w:top w:val="single" w:sz="4" w:space="0" w:color="auto"/>
              <w:left w:val="nil"/>
              <w:right w:val="nil"/>
            </w:tcBorders>
            <w:shd w:val="clear" w:color="auto" w:fill="auto"/>
            <w:noWrap/>
            <w:vAlign w:val="bottom"/>
          </w:tcPr>
          <w:p w14:paraId="0BF24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1829</w:t>
            </w:r>
          </w:p>
        </w:tc>
        <w:tc>
          <w:tcPr>
            <w:tcW w:w="0" w:type="auto"/>
            <w:tcBorders>
              <w:top w:val="single" w:sz="4" w:space="0" w:color="auto"/>
              <w:left w:val="nil"/>
              <w:right w:val="nil"/>
            </w:tcBorders>
            <w:shd w:val="clear" w:color="auto" w:fill="auto"/>
            <w:noWrap/>
            <w:vAlign w:val="bottom"/>
          </w:tcPr>
          <w:p w14:paraId="6833727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954</w:t>
            </w:r>
          </w:p>
        </w:tc>
        <w:tc>
          <w:tcPr>
            <w:tcW w:w="0" w:type="auto"/>
            <w:tcBorders>
              <w:top w:val="single" w:sz="4" w:space="0" w:color="auto"/>
              <w:left w:val="nil"/>
              <w:right w:val="nil"/>
            </w:tcBorders>
            <w:shd w:val="clear" w:color="auto" w:fill="auto"/>
            <w:noWrap/>
            <w:vAlign w:val="bottom"/>
          </w:tcPr>
          <w:p w14:paraId="18BB7BC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right w:val="nil"/>
            </w:tcBorders>
            <w:shd w:val="clear" w:color="auto" w:fill="auto"/>
            <w:noWrap/>
            <w:vAlign w:val="bottom"/>
          </w:tcPr>
          <w:p w14:paraId="6B874EE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1297</w:t>
            </w:r>
          </w:p>
        </w:tc>
      </w:tr>
      <w:tr w:rsidR="006F6108" w:rsidRPr="00FD0EF1" w14:paraId="2CF16DF8" w14:textId="77777777" w:rsidTr="006F6108">
        <w:trPr>
          <w:trHeight w:val="20"/>
        </w:trPr>
        <w:tc>
          <w:tcPr>
            <w:tcW w:w="0" w:type="auto"/>
            <w:tcBorders>
              <w:left w:val="nil"/>
              <w:right w:val="nil"/>
            </w:tcBorders>
            <w:shd w:val="clear" w:color="auto" w:fill="auto"/>
          </w:tcPr>
          <w:p w14:paraId="76D9642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0CE3BD1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17DA6A6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1704</w:t>
            </w:r>
          </w:p>
        </w:tc>
        <w:tc>
          <w:tcPr>
            <w:tcW w:w="0" w:type="auto"/>
            <w:tcBorders>
              <w:left w:val="nil"/>
              <w:right w:val="nil"/>
            </w:tcBorders>
            <w:shd w:val="clear" w:color="auto" w:fill="auto"/>
            <w:noWrap/>
            <w:vAlign w:val="bottom"/>
          </w:tcPr>
          <w:p w14:paraId="3130069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2236</w:t>
            </w:r>
          </w:p>
        </w:tc>
        <w:tc>
          <w:tcPr>
            <w:tcW w:w="0" w:type="auto"/>
            <w:tcBorders>
              <w:left w:val="nil"/>
              <w:right w:val="nil"/>
            </w:tcBorders>
            <w:shd w:val="clear" w:color="auto" w:fill="auto"/>
            <w:noWrap/>
            <w:vAlign w:val="bottom"/>
          </w:tcPr>
          <w:p w14:paraId="1A78E82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1220</w:t>
            </w:r>
          </w:p>
        </w:tc>
        <w:tc>
          <w:tcPr>
            <w:tcW w:w="0" w:type="auto"/>
            <w:tcBorders>
              <w:left w:val="nil"/>
              <w:right w:val="nil"/>
            </w:tcBorders>
            <w:shd w:val="clear" w:color="auto" w:fill="auto"/>
            <w:noWrap/>
            <w:vAlign w:val="bottom"/>
          </w:tcPr>
          <w:p w14:paraId="2B6E12B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1216</w:t>
            </w:r>
          </w:p>
        </w:tc>
        <w:tc>
          <w:tcPr>
            <w:tcW w:w="0" w:type="auto"/>
            <w:tcBorders>
              <w:left w:val="nil"/>
              <w:right w:val="nil"/>
            </w:tcBorders>
            <w:shd w:val="clear" w:color="auto" w:fill="auto"/>
            <w:noWrap/>
            <w:vAlign w:val="bottom"/>
          </w:tcPr>
          <w:p w14:paraId="38D05FA1"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1629</w:t>
            </w:r>
          </w:p>
        </w:tc>
      </w:tr>
      <w:tr w:rsidR="006F6108" w:rsidRPr="00FD0EF1" w14:paraId="3612121B" w14:textId="77777777" w:rsidTr="006F6108">
        <w:trPr>
          <w:trHeight w:val="20"/>
        </w:trPr>
        <w:tc>
          <w:tcPr>
            <w:tcW w:w="0" w:type="auto"/>
            <w:tcBorders>
              <w:left w:val="nil"/>
              <w:right w:val="nil"/>
            </w:tcBorders>
            <w:shd w:val="clear" w:color="auto" w:fill="auto"/>
          </w:tcPr>
          <w:p w14:paraId="45148BB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nil"/>
              <w:right w:val="nil"/>
            </w:tcBorders>
            <w:shd w:val="clear" w:color="auto" w:fill="auto"/>
            <w:vAlign w:val="center"/>
          </w:tcPr>
          <w:p w14:paraId="40402C3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bottom w:val="nil"/>
              <w:right w:val="nil"/>
            </w:tcBorders>
            <w:shd w:val="clear" w:color="auto" w:fill="auto"/>
            <w:noWrap/>
            <w:vAlign w:val="bottom"/>
          </w:tcPr>
          <w:p w14:paraId="78EE14A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52.3</w:t>
            </w:r>
          </w:p>
        </w:tc>
        <w:tc>
          <w:tcPr>
            <w:tcW w:w="0" w:type="auto"/>
            <w:tcBorders>
              <w:left w:val="nil"/>
              <w:bottom w:val="nil"/>
              <w:right w:val="nil"/>
            </w:tcBorders>
            <w:shd w:val="clear" w:color="auto" w:fill="auto"/>
            <w:noWrap/>
            <w:vAlign w:val="bottom"/>
          </w:tcPr>
          <w:p w14:paraId="609BF5A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54.9</w:t>
            </w:r>
          </w:p>
        </w:tc>
        <w:tc>
          <w:tcPr>
            <w:tcW w:w="0" w:type="auto"/>
            <w:tcBorders>
              <w:left w:val="nil"/>
              <w:bottom w:val="nil"/>
              <w:right w:val="nil"/>
            </w:tcBorders>
            <w:shd w:val="clear" w:color="auto" w:fill="auto"/>
            <w:noWrap/>
            <w:vAlign w:val="bottom"/>
          </w:tcPr>
          <w:p w14:paraId="5A2B181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59.1</w:t>
            </w:r>
          </w:p>
        </w:tc>
        <w:tc>
          <w:tcPr>
            <w:tcW w:w="0" w:type="auto"/>
            <w:tcBorders>
              <w:left w:val="nil"/>
              <w:bottom w:val="nil"/>
              <w:right w:val="nil"/>
            </w:tcBorders>
            <w:shd w:val="clear" w:color="auto" w:fill="auto"/>
            <w:noWrap/>
            <w:vAlign w:val="bottom"/>
          </w:tcPr>
          <w:p w14:paraId="4248658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61.1</w:t>
            </w:r>
          </w:p>
        </w:tc>
        <w:tc>
          <w:tcPr>
            <w:tcW w:w="0" w:type="auto"/>
            <w:tcBorders>
              <w:left w:val="nil"/>
              <w:bottom w:val="nil"/>
              <w:right w:val="nil"/>
            </w:tcBorders>
            <w:shd w:val="clear" w:color="auto" w:fill="auto"/>
            <w:noWrap/>
            <w:vAlign w:val="bottom"/>
          </w:tcPr>
          <w:p w14:paraId="6E6BBB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63.1</w:t>
            </w:r>
          </w:p>
        </w:tc>
      </w:tr>
      <w:tr w:rsidR="006F6108" w:rsidRPr="00FD0EF1" w14:paraId="1E31A223" w14:textId="77777777" w:rsidTr="006F6108">
        <w:trPr>
          <w:trHeight w:val="20"/>
        </w:trPr>
        <w:tc>
          <w:tcPr>
            <w:tcW w:w="0" w:type="auto"/>
            <w:tcBorders>
              <w:left w:val="nil"/>
              <w:right w:val="nil"/>
            </w:tcBorders>
            <w:shd w:val="clear" w:color="auto" w:fill="auto"/>
          </w:tcPr>
          <w:p w14:paraId="6E4D57F8"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834ADD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0D752F">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7FE0EE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5</w:t>
            </w:r>
            <w:r>
              <w:rPr>
                <w:rFonts w:ascii="Calibri" w:eastAsia="Times New Roman" w:hAnsi="Calibri" w:cs="Calibri"/>
                <w:color w:val="000000"/>
              </w:rPr>
              <w:t>.</w:t>
            </w:r>
            <w:r w:rsidR="000D752F">
              <w:rPr>
                <w:rFonts w:ascii="Calibri" w:eastAsia="Times New Roman" w:hAnsi="Calibri" w:cs="Calibri"/>
                <w:color w:val="000000"/>
              </w:rPr>
              <w:t>0</w:t>
            </w:r>
          </w:p>
        </w:tc>
        <w:tc>
          <w:tcPr>
            <w:tcW w:w="0" w:type="auto"/>
            <w:tcBorders>
              <w:left w:val="nil"/>
              <w:right w:val="nil"/>
            </w:tcBorders>
            <w:shd w:val="clear" w:color="auto" w:fill="auto"/>
            <w:noWrap/>
            <w:vAlign w:val="bottom"/>
          </w:tcPr>
          <w:p w14:paraId="388ED9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0</w:t>
            </w:r>
            <w:r>
              <w:rPr>
                <w:rFonts w:ascii="Calibri" w:eastAsia="Times New Roman" w:hAnsi="Calibri" w:cs="Calibri"/>
                <w:color w:val="000000"/>
              </w:rPr>
              <w:t>.</w:t>
            </w:r>
            <w:r w:rsidR="000D752F">
              <w:rPr>
                <w:rFonts w:ascii="Calibri" w:eastAsia="Times New Roman" w:hAnsi="Calibri" w:cs="Calibri"/>
                <w:color w:val="000000"/>
              </w:rPr>
              <w:t>5</w:t>
            </w:r>
          </w:p>
        </w:tc>
        <w:tc>
          <w:tcPr>
            <w:tcW w:w="0" w:type="auto"/>
            <w:tcBorders>
              <w:left w:val="nil"/>
              <w:right w:val="nil"/>
            </w:tcBorders>
            <w:shd w:val="clear" w:color="auto" w:fill="auto"/>
            <w:noWrap/>
            <w:vAlign w:val="bottom"/>
          </w:tcPr>
          <w:p w14:paraId="5B3B3A6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04</w:t>
            </w:r>
          </w:p>
        </w:tc>
        <w:tc>
          <w:tcPr>
            <w:tcW w:w="0" w:type="auto"/>
            <w:tcBorders>
              <w:left w:val="nil"/>
              <w:right w:val="nil"/>
            </w:tcBorders>
            <w:shd w:val="clear" w:color="auto" w:fill="auto"/>
            <w:noWrap/>
            <w:vAlign w:val="bottom"/>
          </w:tcPr>
          <w:p w14:paraId="0A3C43A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left w:val="nil"/>
              <w:right w:val="nil"/>
            </w:tcBorders>
            <w:shd w:val="clear" w:color="auto" w:fill="auto"/>
            <w:noWrap/>
            <w:vAlign w:val="bottom"/>
          </w:tcPr>
          <w:p w14:paraId="44FC4D6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.2</w:t>
            </w:r>
          </w:p>
        </w:tc>
      </w:tr>
      <w:tr w:rsidR="006F6108" w:rsidRPr="00FD0EF1" w14:paraId="7B05D9F8" w14:textId="77777777" w:rsidTr="006F6108">
        <w:trPr>
          <w:trHeight w:val="20"/>
        </w:trPr>
        <w:tc>
          <w:tcPr>
            <w:tcW w:w="0" w:type="auto"/>
            <w:tcBorders>
              <w:left w:val="nil"/>
              <w:bottom w:val="single" w:sz="4" w:space="0" w:color="auto"/>
              <w:right w:val="nil"/>
            </w:tcBorders>
            <w:shd w:val="clear" w:color="auto" w:fill="auto"/>
          </w:tcPr>
          <w:p w14:paraId="7125E40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5A95C59" w14:textId="77777777" w:rsidR="006F6108" w:rsidRPr="00FD0EF1" w:rsidRDefault="000D752F"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6F6108" w:rsidRPr="00FD0EF1">
              <w:rPr>
                <w:rFonts w:ascii="Calibri" w:eastAsia="Times New Roman" w:hAnsi="Calibri" w:cs="Calibri"/>
                <w:color w:val="000000"/>
              </w:rPr>
              <w:t>(%</w:t>
            </w:r>
            <w:r>
              <w:rPr>
                <w:rFonts w:ascii="Calibri" w:eastAsia="Times New Roman" w:hAnsi="Calibri" w:cs="Calibri"/>
                <w:color w:val="000000"/>
              </w:rPr>
              <w:t xml:space="preserve"> of females</w:t>
            </w:r>
            <w:r w:rsidR="006F6108"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5D489593"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48</w:t>
            </w:r>
            <w:r w:rsidR="006F6108">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449F2109"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9.</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27C3410B"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08A3169F"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73A77A25" w14:textId="77777777" w:rsidR="006F6108" w:rsidRPr="00FD0EF1" w:rsidRDefault="001170BC"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r w:rsidR="006F6108">
              <w:rPr>
                <w:rFonts w:ascii="Calibri" w:eastAsia="Times New Roman" w:hAnsi="Calibri" w:cs="Calibri"/>
                <w:color w:val="000000"/>
              </w:rPr>
              <w:t>.</w:t>
            </w:r>
            <w:r>
              <w:rPr>
                <w:rFonts w:ascii="Calibri" w:eastAsia="Times New Roman" w:hAnsi="Calibri" w:cs="Calibri"/>
                <w:color w:val="000000"/>
              </w:rPr>
              <w:t>5</w:t>
            </w:r>
          </w:p>
        </w:tc>
      </w:tr>
      <w:tr w:rsidR="006F6108" w:rsidRPr="00FD0EF1" w14:paraId="33D3CF4E" w14:textId="77777777" w:rsidTr="006F6108">
        <w:trPr>
          <w:trHeight w:val="20"/>
        </w:trPr>
        <w:tc>
          <w:tcPr>
            <w:tcW w:w="0" w:type="auto"/>
            <w:tcBorders>
              <w:left w:val="nil"/>
              <w:right w:val="nil"/>
            </w:tcBorders>
            <w:shd w:val="clear" w:color="auto" w:fill="auto"/>
          </w:tcPr>
          <w:p w14:paraId="2A87FB1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1945-1949</w:t>
            </w:r>
          </w:p>
        </w:tc>
        <w:tc>
          <w:tcPr>
            <w:tcW w:w="0" w:type="auto"/>
            <w:tcBorders>
              <w:left w:val="nil"/>
              <w:right w:val="nil"/>
            </w:tcBorders>
            <w:shd w:val="clear" w:color="auto" w:fill="auto"/>
            <w:vAlign w:val="center"/>
          </w:tcPr>
          <w:p w14:paraId="3DB8DF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left w:val="nil"/>
              <w:right w:val="nil"/>
            </w:tcBorders>
            <w:shd w:val="clear" w:color="auto" w:fill="auto"/>
            <w:noWrap/>
            <w:vAlign w:val="bottom"/>
          </w:tcPr>
          <w:p w14:paraId="7866D18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143</w:t>
            </w:r>
            <w:r w:rsidR="00921E68">
              <w:rPr>
                <w:rFonts w:ascii="Calibri" w:eastAsia="Times New Roman" w:hAnsi="Calibri" w:cs="Calibri"/>
                <w:color w:val="000000"/>
              </w:rPr>
              <w:t>0</w:t>
            </w:r>
          </w:p>
        </w:tc>
        <w:tc>
          <w:tcPr>
            <w:tcW w:w="0" w:type="auto"/>
            <w:tcBorders>
              <w:left w:val="nil"/>
              <w:right w:val="nil"/>
            </w:tcBorders>
            <w:shd w:val="clear" w:color="auto" w:fill="auto"/>
            <w:noWrap/>
            <w:vAlign w:val="bottom"/>
          </w:tcPr>
          <w:p w14:paraId="1B81769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1996</w:t>
            </w:r>
          </w:p>
        </w:tc>
        <w:tc>
          <w:tcPr>
            <w:tcW w:w="0" w:type="auto"/>
            <w:tcBorders>
              <w:left w:val="nil"/>
              <w:right w:val="nil"/>
            </w:tcBorders>
            <w:shd w:val="clear" w:color="auto" w:fill="auto"/>
            <w:noWrap/>
            <w:vAlign w:val="bottom"/>
          </w:tcPr>
          <w:p w14:paraId="50B083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006</w:t>
            </w:r>
          </w:p>
        </w:tc>
        <w:tc>
          <w:tcPr>
            <w:tcW w:w="0" w:type="auto"/>
            <w:tcBorders>
              <w:left w:val="nil"/>
              <w:right w:val="nil"/>
            </w:tcBorders>
            <w:shd w:val="clear" w:color="auto" w:fill="auto"/>
            <w:noWrap/>
            <w:vAlign w:val="bottom"/>
          </w:tcPr>
          <w:p w14:paraId="1EAC32D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996</w:t>
            </w:r>
          </w:p>
        </w:tc>
        <w:tc>
          <w:tcPr>
            <w:tcW w:w="0" w:type="auto"/>
            <w:tcBorders>
              <w:left w:val="nil"/>
              <w:right w:val="nil"/>
            </w:tcBorders>
            <w:shd w:val="clear" w:color="auto" w:fill="auto"/>
            <w:noWrap/>
            <w:vAlign w:val="bottom"/>
          </w:tcPr>
          <w:p w14:paraId="4F275AD0"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1395</w:t>
            </w:r>
          </w:p>
        </w:tc>
      </w:tr>
      <w:tr w:rsidR="006F6108" w:rsidRPr="00FD0EF1" w14:paraId="40815DC9" w14:textId="77777777" w:rsidTr="006F6108">
        <w:trPr>
          <w:trHeight w:val="20"/>
        </w:trPr>
        <w:tc>
          <w:tcPr>
            <w:tcW w:w="0" w:type="auto"/>
            <w:tcBorders>
              <w:left w:val="nil"/>
              <w:right w:val="nil"/>
            </w:tcBorders>
            <w:shd w:val="clear" w:color="auto" w:fill="auto"/>
          </w:tcPr>
          <w:p w14:paraId="5FC4B2D5"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180D8ADF"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5A95394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181</w:t>
            </w:r>
            <w:r w:rsidR="00921E68">
              <w:rPr>
                <w:rFonts w:ascii="Calibri" w:eastAsia="Times New Roman" w:hAnsi="Calibri" w:cs="Calibri"/>
                <w:color w:val="000000"/>
              </w:rPr>
              <w:t>6</w:t>
            </w:r>
          </w:p>
        </w:tc>
        <w:tc>
          <w:tcPr>
            <w:tcW w:w="0" w:type="auto"/>
            <w:tcBorders>
              <w:left w:val="nil"/>
              <w:right w:val="nil"/>
            </w:tcBorders>
            <w:shd w:val="clear" w:color="auto" w:fill="auto"/>
            <w:noWrap/>
            <w:vAlign w:val="bottom"/>
          </w:tcPr>
          <w:p w14:paraId="29C3D98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322</w:t>
            </w:r>
          </w:p>
        </w:tc>
        <w:tc>
          <w:tcPr>
            <w:tcW w:w="0" w:type="auto"/>
            <w:tcBorders>
              <w:left w:val="nil"/>
              <w:right w:val="nil"/>
            </w:tcBorders>
            <w:shd w:val="clear" w:color="auto" w:fill="auto"/>
            <w:noWrap/>
            <w:vAlign w:val="bottom"/>
          </w:tcPr>
          <w:p w14:paraId="597BC2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320</w:t>
            </w:r>
          </w:p>
        </w:tc>
        <w:tc>
          <w:tcPr>
            <w:tcW w:w="0" w:type="auto"/>
            <w:tcBorders>
              <w:left w:val="nil"/>
              <w:right w:val="nil"/>
            </w:tcBorders>
            <w:shd w:val="clear" w:color="auto" w:fill="auto"/>
            <w:noWrap/>
            <w:vAlign w:val="bottom"/>
          </w:tcPr>
          <w:p w14:paraId="7BE2129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302</w:t>
            </w:r>
          </w:p>
        </w:tc>
        <w:tc>
          <w:tcPr>
            <w:tcW w:w="0" w:type="auto"/>
            <w:tcBorders>
              <w:left w:val="nil"/>
              <w:right w:val="nil"/>
            </w:tcBorders>
            <w:shd w:val="clear" w:color="auto" w:fill="auto"/>
            <w:noWrap/>
            <w:vAlign w:val="bottom"/>
          </w:tcPr>
          <w:p w14:paraId="2AEF7C54"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633</w:t>
            </w:r>
          </w:p>
        </w:tc>
      </w:tr>
      <w:tr w:rsidR="006F6108" w:rsidRPr="00FD0EF1" w14:paraId="2CFB8424" w14:textId="77777777" w:rsidTr="006F6108">
        <w:trPr>
          <w:trHeight w:val="20"/>
        </w:trPr>
        <w:tc>
          <w:tcPr>
            <w:tcW w:w="0" w:type="auto"/>
            <w:tcBorders>
              <w:left w:val="nil"/>
              <w:right w:val="nil"/>
            </w:tcBorders>
            <w:shd w:val="clear" w:color="auto" w:fill="auto"/>
          </w:tcPr>
          <w:p w14:paraId="3DF7B57F"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62FA9B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right w:val="nil"/>
            </w:tcBorders>
            <w:shd w:val="clear" w:color="auto" w:fill="auto"/>
            <w:noWrap/>
            <w:vAlign w:val="bottom"/>
          </w:tcPr>
          <w:p w14:paraId="433CEEA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57.1</w:t>
            </w:r>
          </w:p>
        </w:tc>
        <w:tc>
          <w:tcPr>
            <w:tcW w:w="0" w:type="auto"/>
            <w:tcBorders>
              <w:left w:val="nil"/>
              <w:right w:val="nil"/>
            </w:tcBorders>
            <w:shd w:val="clear" w:color="auto" w:fill="auto"/>
            <w:noWrap/>
            <w:vAlign w:val="bottom"/>
          </w:tcPr>
          <w:p w14:paraId="139C33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59.7</w:t>
            </w:r>
          </w:p>
        </w:tc>
        <w:tc>
          <w:tcPr>
            <w:tcW w:w="0" w:type="auto"/>
            <w:tcBorders>
              <w:left w:val="nil"/>
              <w:right w:val="nil"/>
            </w:tcBorders>
            <w:shd w:val="clear" w:color="auto" w:fill="auto"/>
            <w:noWrap/>
            <w:vAlign w:val="bottom"/>
          </w:tcPr>
          <w:p w14:paraId="6A6E476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64.0</w:t>
            </w:r>
          </w:p>
        </w:tc>
        <w:tc>
          <w:tcPr>
            <w:tcW w:w="0" w:type="auto"/>
            <w:tcBorders>
              <w:left w:val="nil"/>
              <w:right w:val="nil"/>
            </w:tcBorders>
            <w:shd w:val="clear" w:color="auto" w:fill="auto"/>
            <w:noWrap/>
            <w:vAlign w:val="bottom"/>
          </w:tcPr>
          <w:p w14:paraId="23B6DE1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5</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left w:val="nil"/>
              <w:right w:val="nil"/>
            </w:tcBorders>
            <w:shd w:val="clear" w:color="auto" w:fill="auto"/>
            <w:noWrap/>
            <w:vAlign w:val="bottom"/>
          </w:tcPr>
          <w:p w14:paraId="3973DD3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67.9</w:t>
            </w:r>
          </w:p>
        </w:tc>
      </w:tr>
      <w:tr w:rsidR="000D752F" w:rsidRPr="00FD0EF1" w14:paraId="6FA3BA62" w14:textId="77777777" w:rsidTr="006F6108">
        <w:trPr>
          <w:trHeight w:val="20"/>
        </w:trPr>
        <w:tc>
          <w:tcPr>
            <w:tcW w:w="0" w:type="auto"/>
            <w:tcBorders>
              <w:left w:val="nil"/>
              <w:right w:val="nil"/>
            </w:tcBorders>
            <w:shd w:val="clear" w:color="auto" w:fill="auto"/>
          </w:tcPr>
          <w:p w14:paraId="48093324"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3FBD2A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ECD441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2</w:t>
            </w:r>
            <w:r>
              <w:rPr>
                <w:rFonts w:ascii="Calibri" w:eastAsia="Times New Roman" w:hAnsi="Calibri" w:cs="Calibri"/>
                <w:color w:val="000000"/>
              </w:rPr>
              <w:t>.9</w:t>
            </w:r>
          </w:p>
        </w:tc>
        <w:tc>
          <w:tcPr>
            <w:tcW w:w="0" w:type="auto"/>
            <w:tcBorders>
              <w:left w:val="nil"/>
              <w:right w:val="nil"/>
            </w:tcBorders>
            <w:shd w:val="clear" w:color="auto" w:fill="auto"/>
            <w:noWrap/>
            <w:vAlign w:val="bottom"/>
          </w:tcPr>
          <w:p w14:paraId="73B8C2C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5</w:t>
            </w:r>
          </w:p>
        </w:tc>
        <w:tc>
          <w:tcPr>
            <w:tcW w:w="0" w:type="auto"/>
            <w:tcBorders>
              <w:left w:val="nil"/>
              <w:right w:val="nil"/>
            </w:tcBorders>
            <w:shd w:val="clear" w:color="auto" w:fill="auto"/>
            <w:noWrap/>
            <w:vAlign w:val="bottom"/>
          </w:tcPr>
          <w:p w14:paraId="1215F3A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8</w:t>
            </w:r>
            <w:r>
              <w:rPr>
                <w:rFonts w:ascii="Calibri" w:eastAsia="Times New Roman" w:hAnsi="Calibri" w:cs="Calibri"/>
                <w:color w:val="000000"/>
              </w:rPr>
              <w:t>.</w:t>
            </w:r>
            <w:r w:rsidR="001170BC">
              <w:rPr>
                <w:rFonts w:ascii="Calibri" w:eastAsia="Times New Roman" w:hAnsi="Calibri" w:cs="Calibri"/>
                <w:color w:val="000000"/>
              </w:rPr>
              <w:t>6</w:t>
            </w:r>
          </w:p>
        </w:tc>
        <w:tc>
          <w:tcPr>
            <w:tcW w:w="0" w:type="auto"/>
            <w:tcBorders>
              <w:left w:val="nil"/>
              <w:right w:val="nil"/>
            </w:tcBorders>
            <w:shd w:val="clear" w:color="auto" w:fill="auto"/>
            <w:noWrap/>
            <w:vAlign w:val="bottom"/>
          </w:tcPr>
          <w:p w14:paraId="6F31756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9</w:t>
            </w:r>
          </w:p>
        </w:tc>
        <w:tc>
          <w:tcPr>
            <w:tcW w:w="0" w:type="auto"/>
            <w:tcBorders>
              <w:left w:val="nil"/>
              <w:right w:val="nil"/>
            </w:tcBorders>
            <w:shd w:val="clear" w:color="auto" w:fill="auto"/>
            <w:noWrap/>
            <w:vAlign w:val="bottom"/>
          </w:tcPr>
          <w:p w14:paraId="5772F166"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34.</w:t>
            </w:r>
            <w:r w:rsidR="001170BC">
              <w:rPr>
                <w:rFonts w:ascii="Calibri" w:eastAsia="Times New Roman" w:hAnsi="Calibri" w:cs="Calibri"/>
                <w:color w:val="000000"/>
              </w:rPr>
              <w:t>8</w:t>
            </w:r>
          </w:p>
        </w:tc>
      </w:tr>
      <w:tr w:rsidR="000D752F" w:rsidRPr="00FD0EF1" w14:paraId="33600A5B" w14:textId="77777777" w:rsidTr="006F6108">
        <w:trPr>
          <w:trHeight w:val="20"/>
        </w:trPr>
        <w:tc>
          <w:tcPr>
            <w:tcW w:w="0" w:type="auto"/>
            <w:tcBorders>
              <w:left w:val="nil"/>
              <w:bottom w:val="single" w:sz="4" w:space="0" w:color="auto"/>
              <w:right w:val="nil"/>
            </w:tcBorders>
            <w:shd w:val="clear" w:color="auto" w:fill="auto"/>
          </w:tcPr>
          <w:p w14:paraId="773223C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992A18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694B2F46"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046186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44</w:t>
            </w:r>
            <w:r w:rsidR="000D752F">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2C83993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left w:val="nil"/>
              <w:bottom w:val="single" w:sz="4" w:space="0" w:color="auto"/>
              <w:right w:val="nil"/>
            </w:tcBorders>
            <w:shd w:val="clear" w:color="auto" w:fill="auto"/>
            <w:noWrap/>
            <w:vAlign w:val="bottom"/>
          </w:tcPr>
          <w:p w14:paraId="4F995A2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42</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left w:val="nil"/>
              <w:bottom w:val="single" w:sz="4" w:space="0" w:color="auto"/>
              <w:right w:val="nil"/>
            </w:tcBorders>
            <w:shd w:val="clear" w:color="auto" w:fill="auto"/>
            <w:noWrap/>
            <w:vAlign w:val="bottom"/>
          </w:tcPr>
          <w:p w14:paraId="4925349B"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36</w:t>
            </w:r>
            <w:r w:rsidR="000D752F">
              <w:rPr>
                <w:rFonts w:ascii="Calibri" w:eastAsia="Times New Roman" w:hAnsi="Calibri" w:cs="Calibri"/>
                <w:color w:val="000000"/>
              </w:rPr>
              <w:t>.</w:t>
            </w:r>
            <w:r>
              <w:rPr>
                <w:rFonts w:ascii="Calibri" w:eastAsia="Times New Roman" w:hAnsi="Calibri" w:cs="Calibri"/>
                <w:color w:val="000000"/>
              </w:rPr>
              <w:t>4</w:t>
            </w:r>
          </w:p>
        </w:tc>
      </w:tr>
      <w:tr w:rsidR="006F6108" w:rsidRPr="00FD0EF1" w14:paraId="362A0532" w14:textId="77777777" w:rsidTr="006F6108">
        <w:trPr>
          <w:trHeight w:val="20"/>
        </w:trPr>
        <w:tc>
          <w:tcPr>
            <w:tcW w:w="0" w:type="auto"/>
            <w:vMerge w:val="restart"/>
            <w:tcBorders>
              <w:top w:val="single" w:sz="4" w:space="0" w:color="auto"/>
              <w:left w:val="nil"/>
              <w:right w:val="nil"/>
            </w:tcBorders>
            <w:shd w:val="clear" w:color="auto" w:fill="auto"/>
            <w:hideMark/>
          </w:tcPr>
          <w:p w14:paraId="067A1C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1940-1944</w:t>
            </w:r>
          </w:p>
        </w:tc>
        <w:tc>
          <w:tcPr>
            <w:tcW w:w="0" w:type="auto"/>
            <w:tcBorders>
              <w:top w:val="single" w:sz="4" w:space="0" w:color="auto"/>
              <w:left w:val="nil"/>
              <w:bottom w:val="nil"/>
              <w:right w:val="nil"/>
            </w:tcBorders>
            <w:shd w:val="clear" w:color="auto" w:fill="auto"/>
            <w:vAlign w:val="center"/>
            <w:hideMark/>
          </w:tcPr>
          <w:p w14:paraId="1592F42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41ACE5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130</w:t>
            </w:r>
            <w:r w:rsidR="00921E68">
              <w:rPr>
                <w:rFonts w:ascii="Calibri" w:eastAsia="Times New Roman" w:hAnsi="Calibri" w:cs="Calibri"/>
                <w:color w:val="000000"/>
              </w:rPr>
              <w:t>4</w:t>
            </w:r>
          </w:p>
        </w:tc>
        <w:tc>
          <w:tcPr>
            <w:tcW w:w="0" w:type="auto"/>
            <w:tcBorders>
              <w:top w:val="single" w:sz="4" w:space="0" w:color="auto"/>
              <w:left w:val="nil"/>
              <w:bottom w:val="nil"/>
              <w:right w:val="nil"/>
            </w:tcBorders>
            <w:shd w:val="clear" w:color="auto" w:fill="auto"/>
            <w:noWrap/>
            <w:vAlign w:val="bottom"/>
          </w:tcPr>
          <w:p w14:paraId="20F19E6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w:t>
            </w:r>
            <w:r w:rsidR="00921E6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70561A7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bottom w:val="nil"/>
              <w:right w:val="nil"/>
            </w:tcBorders>
            <w:shd w:val="clear" w:color="auto" w:fill="auto"/>
            <w:noWrap/>
            <w:vAlign w:val="bottom"/>
          </w:tcPr>
          <w:p w14:paraId="3241897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846</w:t>
            </w:r>
          </w:p>
        </w:tc>
        <w:tc>
          <w:tcPr>
            <w:tcW w:w="0" w:type="auto"/>
            <w:tcBorders>
              <w:top w:val="single" w:sz="4" w:space="0" w:color="auto"/>
              <w:left w:val="nil"/>
              <w:bottom w:val="nil"/>
              <w:right w:val="nil"/>
            </w:tcBorders>
            <w:shd w:val="clear" w:color="auto" w:fill="auto"/>
            <w:noWrap/>
            <w:vAlign w:val="bottom"/>
          </w:tcPr>
          <w:p w14:paraId="174466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187</w:t>
            </w:r>
          </w:p>
        </w:tc>
      </w:tr>
      <w:tr w:rsidR="006F6108" w:rsidRPr="00FD0EF1" w14:paraId="791295DE" w14:textId="77777777" w:rsidTr="006F6108">
        <w:trPr>
          <w:trHeight w:val="20"/>
        </w:trPr>
        <w:tc>
          <w:tcPr>
            <w:tcW w:w="0" w:type="auto"/>
            <w:vMerge/>
            <w:tcBorders>
              <w:left w:val="nil"/>
              <w:right w:val="nil"/>
            </w:tcBorders>
            <w:hideMark/>
          </w:tcPr>
          <w:p w14:paraId="051626C2"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DD9A0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0FF12F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1514</w:t>
            </w:r>
          </w:p>
        </w:tc>
        <w:tc>
          <w:tcPr>
            <w:tcW w:w="0" w:type="auto"/>
            <w:tcBorders>
              <w:top w:val="nil"/>
              <w:left w:val="nil"/>
              <w:bottom w:val="nil"/>
              <w:right w:val="nil"/>
            </w:tcBorders>
            <w:shd w:val="clear" w:color="auto" w:fill="auto"/>
            <w:noWrap/>
            <w:vAlign w:val="bottom"/>
          </w:tcPr>
          <w:p w14:paraId="34866A8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023</w:t>
            </w:r>
          </w:p>
        </w:tc>
        <w:tc>
          <w:tcPr>
            <w:tcW w:w="0" w:type="auto"/>
            <w:tcBorders>
              <w:top w:val="nil"/>
              <w:left w:val="nil"/>
              <w:bottom w:val="nil"/>
              <w:right w:val="nil"/>
            </w:tcBorders>
            <w:shd w:val="clear" w:color="auto" w:fill="auto"/>
            <w:noWrap/>
            <w:vAlign w:val="bottom"/>
          </w:tcPr>
          <w:p w14:paraId="23B1F2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137</w:t>
            </w:r>
          </w:p>
        </w:tc>
        <w:tc>
          <w:tcPr>
            <w:tcW w:w="0" w:type="auto"/>
            <w:tcBorders>
              <w:top w:val="nil"/>
              <w:left w:val="nil"/>
              <w:bottom w:val="nil"/>
              <w:right w:val="nil"/>
            </w:tcBorders>
            <w:shd w:val="clear" w:color="auto" w:fill="auto"/>
            <w:noWrap/>
            <w:vAlign w:val="bottom"/>
          </w:tcPr>
          <w:p w14:paraId="7CAECFB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088</w:t>
            </w:r>
          </w:p>
        </w:tc>
        <w:tc>
          <w:tcPr>
            <w:tcW w:w="0" w:type="auto"/>
            <w:tcBorders>
              <w:top w:val="nil"/>
              <w:left w:val="nil"/>
              <w:bottom w:val="nil"/>
              <w:right w:val="nil"/>
            </w:tcBorders>
            <w:shd w:val="clear" w:color="auto" w:fill="auto"/>
            <w:noWrap/>
            <w:vAlign w:val="bottom"/>
          </w:tcPr>
          <w:p w14:paraId="596454B5"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403</w:t>
            </w:r>
          </w:p>
        </w:tc>
      </w:tr>
      <w:tr w:rsidR="006F6108" w:rsidRPr="00FD0EF1" w14:paraId="0D84A808" w14:textId="77777777" w:rsidTr="006F6108">
        <w:trPr>
          <w:trHeight w:val="20"/>
        </w:trPr>
        <w:tc>
          <w:tcPr>
            <w:tcW w:w="0" w:type="auto"/>
            <w:vMerge/>
            <w:tcBorders>
              <w:left w:val="nil"/>
              <w:right w:val="nil"/>
            </w:tcBorders>
            <w:shd w:val="clear" w:color="auto" w:fill="auto"/>
            <w:hideMark/>
          </w:tcPr>
          <w:p w14:paraId="590C57F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499865F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68BB1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62.1</w:t>
            </w:r>
          </w:p>
        </w:tc>
        <w:tc>
          <w:tcPr>
            <w:tcW w:w="0" w:type="auto"/>
            <w:tcBorders>
              <w:top w:val="nil"/>
              <w:left w:val="nil"/>
              <w:bottom w:val="nil"/>
              <w:right w:val="nil"/>
            </w:tcBorders>
            <w:shd w:val="clear" w:color="auto" w:fill="auto"/>
            <w:noWrap/>
            <w:vAlign w:val="bottom"/>
          </w:tcPr>
          <w:p w14:paraId="6812672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64.7</w:t>
            </w:r>
          </w:p>
        </w:tc>
        <w:tc>
          <w:tcPr>
            <w:tcW w:w="0" w:type="auto"/>
            <w:tcBorders>
              <w:top w:val="nil"/>
              <w:left w:val="nil"/>
              <w:bottom w:val="nil"/>
              <w:right w:val="nil"/>
            </w:tcBorders>
            <w:shd w:val="clear" w:color="auto" w:fill="auto"/>
            <w:noWrap/>
            <w:vAlign w:val="bottom"/>
          </w:tcPr>
          <w:p w14:paraId="250B28E5" w14:textId="77777777" w:rsidR="00921E6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382C8CB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1</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20202DA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72.9</w:t>
            </w:r>
          </w:p>
        </w:tc>
      </w:tr>
      <w:tr w:rsidR="000D752F" w:rsidRPr="00FD0EF1" w14:paraId="1A2AA6FB" w14:textId="77777777" w:rsidTr="006F6108">
        <w:trPr>
          <w:trHeight w:val="20"/>
        </w:trPr>
        <w:tc>
          <w:tcPr>
            <w:tcW w:w="0" w:type="auto"/>
            <w:vMerge/>
            <w:tcBorders>
              <w:left w:val="nil"/>
              <w:right w:val="nil"/>
            </w:tcBorders>
            <w:shd w:val="clear" w:color="auto" w:fill="auto"/>
            <w:hideMark/>
          </w:tcPr>
          <w:p w14:paraId="352EE32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2CCCAA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588063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2E63751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389029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3</w:t>
            </w:r>
            <w:r>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0D8F69C5"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5</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1D958A6"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r w:rsidR="000D752F">
              <w:rPr>
                <w:rFonts w:ascii="Calibri" w:eastAsia="Times New Roman" w:hAnsi="Calibri" w:cs="Calibri"/>
                <w:color w:val="000000"/>
              </w:rPr>
              <w:t>.</w:t>
            </w:r>
            <w:r>
              <w:rPr>
                <w:rFonts w:ascii="Calibri" w:eastAsia="Times New Roman" w:hAnsi="Calibri" w:cs="Calibri"/>
                <w:color w:val="000000"/>
              </w:rPr>
              <w:t>0</w:t>
            </w:r>
          </w:p>
        </w:tc>
      </w:tr>
      <w:tr w:rsidR="000D752F" w:rsidRPr="00FD0EF1" w14:paraId="24FF45D2" w14:textId="77777777" w:rsidTr="006F6108">
        <w:trPr>
          <w:trHeight w:val="20"/>
        </w:trPr>
        <w:tc>
          <w:tcPr>
            <w:tcW w:w="0" w:type="auto"/>
            <w:vMerge/>
            <w:tcBorders>
              <w:left w:val="nil"/>
              <w:bottom w:val="single" w:sz="4" w:space="0" w:color="auto"/>
              <w:right w:val="nil"/>
            </w:tcBorders>
            <w:shd w:val="clear" w:color="auto" w:fill="auto"/>
            <w:hideMark/>
          </w:tcPr>
          <w:p w14:paraId="7154BA6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5A7F1B3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943F01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1E5F47E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48571C33"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50E1A6D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38</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7BCA8FE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9</w:t>
            </w:r>
          </w:p>
        </w:tc>
      </w:tr>
      <w:tr w:rsidR="006F6108" w:rsidRPr="00FD0EF1" w14:paraId="0C37EDD7" w14:textId="77777777" w:rsidTr="006F6108">
        <w:trPr>
          <w:trHeight w:val="20"/>
        </w:trPr>
        <w:tc>
          <w:tcPr>
            <w:tcW w:w="0" w:type="auto"/>
            <w:vMerge w:val="restart"/>
            <w:tcBorders>
              <w:top w:val="single" w:sz="4" w:space="0" w:color="auto"/>
              <w:left w:val="nil"/>
              <w:right w:val="nil"/>
            </w:tcBorders>
            <w:shd w:val="clear" w:color="auto" w:fill="auto"/>
            <w:hideMark/>
          </w:tcPr>
          <w:p w14:paraId="702646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1935-1939</w:t>
            </w:r>
          </w:p>
        </w:tc>
        <w:tc>
          <w:tcPr>
            <w:tcW w:w="0" w:type="auto"/>
            <w:tcBorders>
              <w:top w:val="single" w:sz="4" w:space="0" w:color="auto"/>
              <w:left w:val="nil"/>
              <w:bottom w:val="nil"/>
              <w:right w:val="nil"/>
            </w:tcBorders>
            <w:shd w:val="clear" w:color="auto" w:fill="auto"/>
            <w:vAlign w:val="center"/>
            <w:hideMark/>
          </w:tcPr>
          <w:p w14:paraId="075A6CD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330E41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w:t>
            </w:r>
            <w:r w:rsidR="00921E68">
              <w:rPr>
                <w:rFonts w:ascii="Calibri" w:eastAsia="Times New Roman" w:hAnsi="Calibri" w:cs="Calibri"/>
                <w:color w:val="000000"/>
              </w:rPr>
              <w:t>36</w:t>
            </w:r>
          </w:p>
        </w:tc>
        <w:tc>
          <w:tcPr>
            <w:tcW w:w="0" w:type="auto"/>
            <w:tcBorders>
              <w:top w:val="single" w:sz="4" w:space="0" w:color="auto"/>
              <w:left w:val="nil"/>
              <w:bottom w:val="nil"/>
              <w:right w:val="nil"/>
            </w:tcBorders>
            <w:shd w:val="clear" w:color="auto" w:fill="auto"/>
            <w:noWrap/>
            <w:vAlign w:val="bottom"/>
          </w:tcPr>
          <w:p w14:paraId="44EE2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921E68">
              <w:rPr>
                <w:rFonts w:ascii="Calibri" w:eastAsia="Times New Roman" w:hAnsi="Calibri" w:cs="Calibri"/>
                <w:color w:val="000000"/>
              </w:rPr>
              <w:t>35</w:t>
            </w:r>
          </w:p>
        </w:tc>
        <w:tc>
          <w:tcPr>
            <w:tcW w:w="0" w:type="auto"/>
            <w:tcBorders>
              <w:top w:val="single" w:sz="4" w:space="0" w:color="auto"/>
              <w:left w:val="nil"/>
              <w:bottom w:val="nil"/>
              <w:right w:val="nil"/>
            </w:tcBorders>
            <w:shd w:val="clear" w:color="auto" w:fill="auto"/>
            <w:noWrap/>
            <w:vAlign w:val="bottom"/>
          </w:tcPr>
          <w:p w14:paraId="7EF3EC3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831</w:t>
            </w:r>
          </w:p>
        </w:tc>
        <w:tc>
          <w:tcPr>
            <w:tcW w:w="0" w:type="auto"/>
            <w:tcBorders>
              <w:top w:val="single" w:sz="4" w:space="0" w:color="auto"/>
              <w:left w:val="nil"/>
              <w:bottom w:val="nil"/>
              <w:right w:val="nil"/>
            </w:tcBorders>
            <w:shd w:val="clear" w:color="auto" w:fill="auto"/>
            <w:noWrap/>
            <w:vAlign w:val="bottom"/>
          </w:tcPr>
          <w:p w14:paraId="6EBB2F4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29</w:t>
            </w:r>
          </w:p>
        </w:tc>
        <w:tc>
          <w:tcPr>
            <w:tcW w:w="0" w:type="auto"/>
            <w:tcBorders>
              <w:top w:val="single" w:sz="4" w:space="0" w:color="auto"/>
              <w:left w:val="nil"/>
              <w:bottom w:val="nil"/>
              <w:right w:val="nil"/>
            </w:tcBorders>
            <w:shd w:val="clear" w:color="auto" w:fill="auto"/>
            <w:noWrap/>
            <w:vAlign w:val="bottom"/>
          </w:tcPr>
          <w:p w14:paraId="1E10F94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014</w:t>
            </w:r>
          </w:p>
        </w:tc>
      </w:tr>
      <w:tr w:rsidR="006F6108" w:rsidRPr="00FD0EF1" w14:paraId="330B993F" w14:textId="77777777" w:rsidTr="006F6108">
        <w:trPr>
          <w:trHeight w:val="20"/>
        </w:trPr>
        <w:tc>
          <w:tcPr>
            <w:tcW w:w="0" w:type="auto"/>
            <w:vMerge/>
            <w:tcBorders>
              <w:left w:val="nil"/>
              <w:right w:val="nil"/>
            </w:tcBorders>
            <w:hideMark/>
          </w:tcPr>
          <w:p w14:paraId="58AC0AC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5B272F1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09457BC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129</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9AABB57"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1681</w:t>
            </w:r>
          </w:p>
        </w:tc>
        <w:tc>
          <w:tcPr>
            <w:tcW w:w="0" w:type="auto"/>
            <w:tcBorders>
              <w:top w:val="nil"/>
              <w:left w:val="nil"/>
              <w:bottom w:val="nil"/>
              <w:right w:val="nil"/>
            </w:tcBorders>
            <w:shd w:val="clear" w:color="auto" w:fill="auto"/>
            <w:noWrap/>
            <w:vAlign w:val="bottom"/>
          </w:tcPr>
          <w:p w14:paraId="35E1D2F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966</w:t>
            </w:r>
          </w:p>
        </w:tc>
        <w:tc>
          <w:tcPr>
            <w:tcW w:w="0" w:type="auto"/>
            <w:tcBorders>
              <w:top w:val="nil"/>
              <w:left w:val="nil"/>
              <w:bottom w:val="nil"/>
              <w:right w:val="nil"/>
            </w:tcBorders>
            <w:shd w:val="clear" w:color="auto" w:fill="auto"/>
            <w:noWrap/>
            <w:vAlign w:val="bottom"/>
          </w:tcPr>
          <w:p w14:paraId="3367502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919</w:t>
            </w:r>
          </w:p>
        </w:tc>
        <w:tc>
          <w:tcPr>
            <w:tcW w:w="0" w:type="auto"/>
            <w:tcBorders>
              <w:top w:val="nil"/>
              <w:left w:val="nil"/>
              <w:bottom w:val="nil"/>
              <w:right w:val="nil"/>
            </w:tcBorders>
            <w:shd w:val="clear" w:color="auto" w:fill="auto"/>
            <w:noWrap/>
            <w:vAlign w:val="bottom"/>
          </w:tcPr>
          <w:p w14:paraId="1D7BD79E"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122</w:t>
            </w:r>
          </w:p>
        </w:tc>
      </w:tr>
      <w:tr w:rsidR="006F6108" w:rsidRPr="00FD0EF1" w14:paraId="297E2704" w14:textId="77777777" w:rsidTr="006F6108">
        <w:trPr>
          <w:trHeight w:val="20"/>
        </w:trPr>
        <w:tc>
          <w:tcPr>
            <w:tcW w:w="0" w:type="auto"/>
            <w:vMerge/>
            <w:tcBorders>
              <w:left w:val="nil"/>
              <w:right w:val="nil"/>
            </w:tcBorders>
            <w:shd w:val="clear" w:color="auto" w:fill="auto"/>
            <w:hideMark/>
          </w:tcPr>
          <w:p w14:paraId="5F02DF59"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0C3F54E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4A8767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67.1</w:t>
            </w:r>
          </w:p>
        </w:tc>
        <w:tc>
          <w:tcPr>
            <w:tcW w:w="0" w:type="auto"/>
            <w:tcBorders>
              <w:top w:val="nil"/>
              <w:left w:val="nil"/>
              <w:bottom w:val="nil"/>
              <w:right w:val="nil"/>
            </w:tcBorders>
            <w:shd w:val="clear" w:color="auto" w:fill="auto"/>
            <w:noWrap/>
            <w:vAlign w:val="bottom"/>
          </w:tcPr>
          <w:p w14:paraId="7DD5593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69.6</w:t>
            </w:r>
          </w:p>
        </w:tc>
        <w:tc>
          <w:tcPr>
            <w:tcW w:w="0" w:type="auto"/>
            <w:tcBorders>
              <w:top w:val="nil"/>
              <w:left w:val="nil"/>
              <w:bottom w:val="nil"/>
              <w:right w:val="nil"/>
            </w:tcBorders>
            <w:shd w:val="clear" w:color="auto" w:fill="auto"/>
            <w:noWrap/>
            <w:vAlign w:val="bottom"/>
          </w:tcPr>
          <w:p w14:paraId="7CCC96C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73.9</w:t>
            </w:r>
          </w:p>
        </w:tc>
        <w:tc>
          <w:tcPr>
            <w:tcW w:w="0" w:type="auto"/>
            <w:tcBorders>
              <w:top w:val="nil"/>
              <w:left w:val="nil"/>
              <w:bottom w:val="nil"/>
              <w:right w:val="nil"/>
            </w:tcBorders>
            <w:shd w:val="clear" w:color="auto" w:fill="auto"/>
            <w:noWrap/>
            <w:vAlign w:val="bottom"/>
          </w:tcPr>
          <w:p w14:paraId="4FC13D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75.9</w:t>
            </w:r>
          </w:p>
        </w:tc>
        <w:tc>
          <w:tcPr>
            <w:tcW w:w="0" w:type="auto"/>
            <w:tcBorders>
              <w:top w:val="nil"/>
              <w:left w:val="nil"/>
              <w:bottom w:val="nil"/>
              <w:right w:val="nil"/>
            </w:tcBorders>
            <w:shd w:val="clear" w:color="auto" w:fill="auto"/>
            <w:noWrap/>
            <w:vAlign w:val="bottom"/>
          </w:tcPr>
          <w:p w14:paraId="43658A79"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77.9</w:t>
            </w:r>
          </w:p>
        </w:tc>
      </w:tr>
      <w:tr w:rsidR="000D752F" w:rsidRPr="00FD0EF1" w14:paraId="340E0ADB" w14:textId="77777777" w:rsidTr="006F6108">
        <w:trPr>
          <w:trHeight w:val="20"/>
        </w:trPr>
        <w:tc>
          <w:tcPr>
            <w:tcW w:w="0" w:type="auto"/>
            <w:vMerge/>
            <w:tcBorders>
              <w:left w:val="nil"/>
              <w:right w:val="nil"/>
            </w:tcBorders>
            <w:shd w:val="clear" w:color="auto" w:fill="auto"/>
            <w:hideMark/>
          </w:tcPr>
          <w:p w14:paraId="67AB7CDF"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8E26E99"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1B9B98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2D0F30A2"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AC980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30.</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F4E042A"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29</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F02A8AE"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r>
      <w:tr w:rsidR="000D752F" w:rsidRPr="00FD0EF1" w14:paraId="6E56C801" w14:textId="77777777" w:rsidTr="006F6108">
        <w:trPr>
          <w:trHeight w:val="20"/>
        </w:trPr>
        <w:tc>
          <w:tcPr>
            <w:tcW w:w="0" w:type="auto"/>
            <w:vMerge/>
            <w:tcBorders>
              <w:left w:val="nil"/>
              <w:bottom w:val="single" w:sz="4" w:space="0" w:color="auto"/>
              <w:right w:val="nil"/>
            </w:tcBorders>
            <w:shd w:val="clear" w:color="auto" w:fill="auto"/>
            <w:hideMark/>
          </w:tcPr>
          <w:p w14:paraId="19C33FC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7271EB43"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175B57D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37</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264669C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32</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single" w:sz="4" w:space="0" w:color="auto"/>
              <w:right w:val="nil"/>
            </w:tcBorders>
            <w:shd w:val="clear" w:color="auto" w:fill="auto"/>
            <w:noWrap/>
            <w:vAlign w:val="bottom"/>
          </w:tcPr>
          <w:p w14:paraId="76544BAF"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34</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1AE85D5B"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33</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F522B5F"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r w:rsidR="000D752F">
              <w:rPr>
                <w:rFonts w:ascii="Calibri" w:eastAsia="Times New Roman" w:hAnsi="Calibri" w:cs="Calibri"/>
                <w:color w:val="000000"/>
              </w:rPr>
              <w:t>.8</w:t>
            </w:r>
          </w:p>
        </w:tc>
      </w:tr>
      <w:tr w:rsidR="006F6108" w:rsidRPr="00FD0EF1" w14:paraId="1B5105D8" w14:textId="77777777" w:rsidTr="006F6108">
        <w:trPr>
          <w:trHeight w:val="20"/>
        </w:trPr>
        <w:tc>
          <w:tcPr>
            <w:tcW w:w="0" w:type="auto"/>
            <w:vMerge w:val="restart"/>
            <w:tcBorders>
              <w:top w:val="single" w:sz="4" w:space="0" w:color="auto"/>
              <w:left w:val="nil"/>
              <w:right w:val="nil"/>
            </w:tcBorders>
            <w:shd w:val="clear" w:color="auto" w:fill="auto"/>
            <w:hideMark/>
          </w:tcPr>
          <w:p w14:paraId="1243CF2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1930-1934</w:t>
            </w:r>
          </w:p>
        </w:tc>
        <w:tc>
          <w:tcPr>
            <w:tcW w:w="0" w:type="auto"/>
            <w:tcBorders>
              <w:top w:val="single" w:sz="4" w:space="0" w:color="auto"/>
              <w:left w:val="nil"/>
              <w:bottom w:val="nil"/>
              <w:right w:val="nil"/>
            </w:tcBorders>
            <w:shd w:val="clear" w:color="auto" w:fill="auto"/>
            <w:vAlign w:val="center"/>
            <w:hideMark/>
          </w:tcPr>
          <w:p w14:paraId="4E6F6163"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1F7F8B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851</w:t>
            </w:r>
          </w:p>
        </w:tc>
        <w:tc>
          <w:tcPr>
            <w:tcW w:w="0" w:type="auto"/>
            <w:tcBorders>
              <w:top w:val="single" w:sz="4" w:space="0" w:color="auto"/>
              <w:left w:val="nil"/>
              <w:bottom w:val="nil"/>
              <w:right w:val="nil"/>
            </w:tcBorders>
            <w:shd w:val="clear" w:color="auto" w:fill="auto"/>
            <w:noWrap/>
            <w:vAlign w:val="bottom"/>
          </w:tcPr>
          <w:p w14:paraId="410D77F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228</w:t>
            </w:r>
          </w:p>
        </w:tc>
        <w:tc>
          <w:tcPr>
            <w:tcW w:w="0" w:type="auto"/>
            <w:tcBorders>
              <w:top w:val="single" w:sz="4" w:space="0" w:color="auto"/>
              <w:left w:val="nil"/>
              <w:bottom w:val="nil"/>
              <w:right w:val="nil"/>
            </w:tcBorders>
            <w:shd w:val="clear" w:color="auto" w:fill="auto"/>
            <w:noWrap/>
            <w:vAlign w:val="bottom"/>
          </w:tcPr>
          <w:p w14:paraId="3CBF55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18</w:t>
            </w:r>
          </w:p>
        </w:tc>
        <w:tc>
          <w:tcPr>
            <w:tcW w:w="0" w:type="auto"/>
            <w:tcBorders>
              <w:top w:val="single" w:sz="4" w:space="0" w:color="auto"/>
              <w:left w:val="nil"/>
              <w:bottom w:val="nil"/>
              <w:right w:val="nil"/>
            </w:tcBorders>
            <w:shd w:val="clear" w:color="auto" w:fill="auto"/>
            <w:noWrap/>
            <w:vAlign w:val="bottom"/>
          </w:tcPr>
          <w:p w14:paraId="13359BD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w:t>
            </w:r>
            <w:r w:rsidR="00921E68">
              <w:rPr>
                <w:rFonts w:ascii="Calibri" w:eastAsia="Times New Roman" w:hAnsi="Calibri" w:cs="Calibri"/>
                <w:color w:val="000000"/>
              </w:rPr>
              <w:t>52</w:t>
            </w:r>
          </w:p>
        </w:tc>
        <w:tc>
          <w:tcPr>
            <w:tcW w:w="0" w:type="auto"/>
            <w:tcBorders>
              <w:top w:val="single" w:sz="4" w:space="0" w:color="auto"/>
              <w:left w:val="nil"/>
              <w:bottom w:val="nil"/>
              <w:right w:val="nil"/>
            </w:tcBorders>
            <w:shd w:val="clear" w:color="auto" w:fill="auto"/>
            <w:noWrap/>
            <w:vAlign w:val="bottom"/>
          </w:tcPr>
          <w:p w14:paraId="0AA9488D"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682</w:t>
            </w:r>
          </w:p>
        </w:tc>
      </w:tr>
      <w:tr w:rsidR="006F6108" w:rsidRPr="00FD0EF1" w14:paraId="14B13C56" w14:textId="77777777" w:rsidTr="006F6108">
        <w:trPr>
          <w:trHeight w:val="20"/>
        </w:trPr>
        <w:tc>
          <w:tcPr>
            <w:tcW w:w="0" w:type="auto"/>
            <w:vMerge/>
            <w:tcBorders>
              <w:left w:val="nil"/>
              <w:right w:val="nil"/>
            </w:tcBorders>
            <w:hideMark/>
          </w:tcPr>
          <w:p w14:paraId="0E59E0E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916931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2153BD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1014</w:t>
            </w:r>
          </w:p>
        </w:tc>
        <w:tc>
          <w:tcPr>
            <w:tcW w:w="0" w:type="auto"/>
            <w:tcBorders>
              <w:top w:val="nil"/>
              <w:left w:val="nil"/>
              <w:bottom w:val="nil"/>
              <w:right w:val="nil"/>
            </w:tcBorders>
            <w:shd w:val="clear" w:color="auto" w:fill="auto"/>
            <w:noWrap/>
            <w:vAlign w:val="bottom"/>
          </w:tcPr>
          <w:p w14:paraId="63A544D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w:t>
            </w:r>
            <w:r w:rsidR="00921E68">
              <w:rPr>
                <w:rFonts w:ascii="Calibri" w:eastAsia="Times New Roman" w:hAnsi="Calibri" w:cs="Calibri"/>
                <w:color w:val="000000"/>
              </w:rPr>
              <w:t>04</w:t>
            </w:r>
          </w:p>
        </w:tc>
        <w:tc>
          <w:tcPr>
            <w:tcW w:w="0" w:type="auto"/>
            <w:tcBorders>
              <w:top w:val="nil"/>
              <w:left w:val="nil"/>
              <w:bottom w:val="nil"/>
              <w:right w:val="nil"/>
            </w:tcBorders>
            <w:shd w:val="clear" w:color="auto" w:fill="auto"/>
            <w:noWrap/>
            <w:vAlign w:val="bottom"/>
          </w:tcPr>
          <w:p w14:paraId="564F3D4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808</w:t>
            </w:r>
          </w:p>
        </w:tc>
        <w:tc>
          <w:tcPr>
            <w:tcW w:w="0" w:type="auto"/>
            <w:tcBorders>
              <w:top w:val="nil"/>
              <w:left w:val="nil"/>
              <w:bottom w:val="nil"/>
              <w:right w:val="nil"/>
            </w:tcBorders>
            <w:shd w:val="clear" w:color="auto" w:fill="auto"/>
            <w:noWrap/>
            <w:vAlign w:val="bottom"/>
          </w:tcPr>
          <w:p w14:paraId="38EFB89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F888DB5"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832</w:t>
            </w:r>
          </w:p>
        </w:tc>
      </w:tr>
      <w:tr w:rsidR="006F6108" w:rsidRPr="00FD0EF1" w14:paraId="1A96CAA5" w14:textId="77777777" w:rsidTr="006F6108">
        <w:trPr>
          <w:trHeight w:val="20"/>
        </w:trPr>
        <w:tc>
          <w:tcPr>
            <w:tcW w:w="0" w:type="auto"/>
            <w:vMerge/>
            <w:tcBorders>
              <w:left w:val="nil"/>
              <w:right w:val="nil"/>
            </w:tcBorders>
            <w:shd w:val="clear" w:color="auto" w:fill="auto"/>
            <w:hideMark/>
          </w:tcPr>
          <w:p w14:paraId="6E64721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794402"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2D32B3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72.1</w:t>
            </w:r>
          </w:p>
        </w:tc>
        <w:tc>
          <w:tcPr>
            <w:tcW w:w="0" w:type="auto"/>
            <w:tcBorders>
              <w:top w:val="nil"/>
              <w:left w:val="nil"/>
              <w:bottom w:val="nil"/>
              <w:right w:val="nil"/>
            </w:tcBorders>
            <w:shd w:val="clear" w:color="auto" w:fill="auto"/>
            <w:noWrap/>
            <w:vAlign w:val="bottom"/>
          </w:tcPr>
          <w:p w14:paraId="0D0A02A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413CF7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70A5D6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80.9</w:t>
            </w:r>
          </w:p>
        </w:tc>
        <w:tc>
          <w:tcPr>
            <w:tcW w:w="0" w:type="auto"/>
            <w:tcBorders>
              <w:top w:val="nil"/>
              <w:left w:val="nil"/>
              <w:bottom w:val="nil"/>
              <w:right w:val="nil"/>
            </w:tcBorders>
            <w:shd w:val="clear" w:color="auto" w:fill="auto"/>
            <w:noWrap/>
            <w:vAlign w:val="bottom"/>
          </w:tcPr>
          <w:p w14:paraId="03ACE340"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82.</w:t>
            </w:r>
            <w:r w:rsidR="00921E68">
              <w:rPr>
                <w:rFonts w:ascii="Calibri" w:eastAsia="Times New Roman" w:hAnsi="Calibri" w:cs="Calibri"/>
                <w:color w:val="000000"/>
              </w:rPr>
              <w:t>8</w:t>
            </w:r>
          </w:p>
        </w:tc>
      </w:tr>
      <w:tr w:rsidR="000D752F" w:rsidRPr="00FD0EF1" w14:paraId="13C933B7" w14:textId="77777777" w:rsidTr="006F6108">
        <w:trPr>
          <w:trHeight w:val="20"/>
        </w:trPr>
        <w:tc>
          <w:tcPr>
            <w:tcW w:w="0" w:type="auto"/>
            <w:vMerge/>
            <w:tcBorders>
              <w:left w:val="nil"/>
              <w:right w:val="nil"/>
            </w:tcBorders>
            <w:shd w:val="clear" w:color="auto" w:fill="auto"/>
            <w:hideMark/>
          </w:tcPr>
          <w:p w14:paraId="25E8DEDB"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71BA32E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0F3F9C5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2</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165E6A8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3F29DFF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480CFA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1CAC29B8"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 xml:space="preserve"> </w:t>
            </w:r>
            <w:r w:rsidR="000D752F">
              <w:rPr>
                <w:rFonts w:ascii="Calibri" w:eastAsia="Times New Roman" w:hAnsi="Calibri" w:cs="Calibri"/>
                <w:color w:val="000000"/>
              </w:rPr>
              <w:t>1</w:t>
            </w:r>
          </w:p>
        </w:tc>
      </w:tr>
      <w:tr w:rsidR="000D752F" w:rsidRPr="00FD0EF1" w14:paraId="4242BC5A" w14:textId="77777777" w:rsidTr="006F6108">
        <w:trPr>
          <w:trHeight w:val="20"/>
        </w:trPr>
        <w:tc>
          <w:tcPr>
            <w:tcW w:w="0" w:type="auto"/>
            <w:vMerge/>
            <w:tcBorders>
              <w:left w:val="nil"/>
              <w:bottom w:val="single" w:sz="4" w:space="0" w:color="auto"/>
              <w:right w:val="nil"/>
            </w:tcBorders>
            <w:shd w:val="clear" w:color="auto" w:fill="auto"/>
            <w:hideMark/>
          </w:tcPr>
          <w:p w14:paraId="28D1ABFA"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0EBF6E0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60EC3AE9"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4</w:t>
            </w:r>
          </w:p>
        </w:tc>
        <w:tc>
          <w:tcPr>
            <w:tcW w:w="0" w:type="auto"/>
            <w:tcBorders>
              <w:top w:val="nil"/>
              <w:left w:val="nil"/>
              <w:bottom w:val="single" w:sz="4" w:space="0" w:color="auto"/>
              <w:right w:val="nil"/>
            </w:tcBorders>
            <w:shd w:val="clear" w:color="auto" w:fill="auto"/>
            <w:noWrap/>
            <w:vAlign w:val="bottom"/>
          </w:tcPr>
          <w:p w14:paraId="619CE3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26</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AE28D7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27</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4058F48E"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top w:val="nil"/>
              <w:left w:val="nil"/>
              <w:bottom w:val="single" w:sz="4" w:space="0" w:color="auto"/>
              <w:right w:val="nil"/>
            </w:tcBorders>
            <w:shd w:val="clear" w:color="auto" w:fill="auto"/>
            <w:noWrap/>
            <w:vAlign w:val="bottom"/>
          </w:tcPr>
          <w:p w14:paraId="2FAAB08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r w:rsidR="000D752F">
              <w:rPr>
                <w:rFonts w:ascii="Calibri" w:eastAsia="Times New Roman" w:hAnsi="Calibri" w:cs="Calibri"/>
                <w:color w:val="000000"/>
              </w:rPr>
              <w:t>.</w:t>
            </w:r>
            <w:r>
              <w:rPr>
                <w:rFonts w:ascii="Calibri" w:eastAsia="Times New Roman" w:hAnsi="Calibri" w:cs="Calibri"/>
                <w:color w:val="000000"/>
              </w:rPr>
              <w:t>3</w:t>
            </w:r>
          </w:p>
        </w:tc>
      </w:tr>
      <w:tr w:rsidR="006F6108" w:rsidRPr="00FD0EF1" w14:paraId="179C9A43" w14:textId="77777777" w:rsidTr="006F6108">
        <w:trPr>
          <w:trHeight w:val="20"/>
        </w:trPr>
        <w:tc>
          <w:tcPr>
            <w:tcW w:w="0" w:type="auto"/>
            <w:vMerge w:val="restart"/>
            <w:tcBorders>
              <w:top w:val="single" w:sz="4" w:space="0" w:color="auto"/>
              <w:left w:val="nil"/>
              <w:right w:val="nil"/>
            </w:tcBorders>
            <w:shd w:val="clear" w:color="auto" w:fill="auto"/>
            <w:hideMark/>
          </w:tcPr>
          <w:p w14:paraId="1540A0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1900-1929</w:t>
            </w:r>
          </w:p>
        </w:tc>
        <w:tc>
          <w:tcPr>
            <w:tcW w:w="0" w:type="auto"/>
            <w:tcBorders>
              <w:top w:val="single" w:sz="4" w:space="0" w:color="auto"/>
              <w:left w:val="nil"/>
              <w:bottom w:val="nil"/>
              <w:right w:val="nil"/>
            </w:tcBorders>
            <w:shd w:val="clear" w:color="auto" w:fill="auto"/>
            <w:vAlign w:val="center"/>
            <w:hideMark/>
          </w:tcPr>
          <w:p w14:paraId="6B6BD62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3039FB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743</w:t>
            </w:r>
          </w:p>
        </w:tc>
        <w:tc>
          <w:tcPr>
            <w:tcW w:w="0" w:type="auto"/>
            <w:tcBorders>
              <w:top w:val="single" w:sz="4" w:space="0" w:color="auto"/>
              <w:left w:val="nil"/>
              <w:bottom w:val="nil"/>
              <w:right w:val="nil"/>
            </w:tcBorders>
            <w:shd w:val="clear" w:color="auto" w:fill="auto"/>
            <w:noWrap/>
            <w:vAlign w:val="bottom"/>
          </w:tcPr>
          <w:p w14:paraId="5D13DC0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1143</w:t>
            </w:r>
          </w:p>
        </w:tc>
        <w:tc>
          <w:tcPr>
            <w:tcW w:w="0" w:type="auto"/>
            <w:tcBorders>
              <w:top w:val="single" w:sz="4" w:space="0" w:color="auto"/>
              <w:left w:val="nil"/>
              <w:bottom w:val="nil"/>
              <w:right w:val="nil"/>
            </w:tcBorders>
            <w:shd w:val="clear" w:color="auto" w:fill="auto"/>
            <w:noWrap/>
            <w:vAlign w:val="bottom"/>
          </w:tcPr>
          <w:p w14:paraId="5DEC74C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574</w:t>
            </w:r>
          </w:p>
        </w:tc>
        <w:tc>
          <w:tcPr>
            <w:tcW w:w="0" w:type="auto"/>
            <w:tcBorders>
              <w:top w:val="single" w:sz="4" w:space="0" w:color="auto"/>
              <w:left w:val="nil"/>
              <w:bottom w:val="nil"/>
              <w:right w:val="nil"/>
            </w:tcBorders>
            <w:shd w:val="clear" w:color="auto" w:fill="auto"/>
            <w:noWrap/>
            <w:vAlign w:val="bottom"/>
          </w:tcPr>
          <w:p w14:paraId="53498CC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47AB7461"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400</w:t>
            </w:r>
          </w:p>
        </w:tc>
      </w:tr>
      <w:tr w:rsidR="006F6108" w:rsidRPr="00FD0EF1" w14:paraId="60B4A727" w14:textId="77777777" w:rsidTr="006F6108">
        <w:trPr>
          <w:trHeight w:val="20"/>
        </w:trPr>
        <w:tc>
          <w:tcPr>
            <w:tcW w:w="0" w:type="auto"/>
            <w:vMerge/>
            <w:tcBorders>
              <w:left w:val="nil"/>
              <w:right w:val="nil"/>
            </w:tcBorders>
            <w:hideMark/>
          </w:tcPr>
          <w:p w14:paraId="6DD6BAD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1CA4396"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278FB2FA"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1147</w:t>
            </w:r>
          </w:p>
        </w:tc>
        <w:tc>
          <w:tcPr>
            <w:tcW w:w="0" w:type="auto"/>
            <w:tcBorders>
              <w:top w:val="nil"/>
              <w:left w:val="nil"/>
              <w:bottom w:val="nil"/>
              <w:right w:val="nil"/>
            </w:tcBorders>
            <w:shd w:val="clear" w:color="auto" w:fill="auto"/>
            <w:noWrap/>
            <w:vAlign w:val="bottom"/>
          </w:tcPr>
          <w:p w14:paraId="4ED1E05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1612</w:t>
            </w:r>
          </w:p>
        </w:tc>
        <w:tc>
          <w:tcPr>
            <w:tcW w:w="0" w:type="auto"/>
            <w:tcBorders>
              <w:top w:val="nil"/>
              <w:left w:val="nil"/>
              <w:bottom w:val="nil"/>
              <w:right w:val="nil"/>
            </w:tcBorders>
            <w:shd w:val="clear" w:color="auto" w:fill="auto"/>
            <w:noWrap/>
            <w:vAlign w:val="bottom"/>
          </w:tcPr>
          <w:p w14:paraId="64990475"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1021</w:t>
            </w:r>
          </w:p>
        </w:tc>
        <w:tc>
          <w:tcPr>
            <w:tcW w:w="0" w:type="auto"/>
            <w:tcBorders>
              <w:top w:val="nil"/>
              <w:left w:val="nil"/>
              <w:bottom w:val="nil"/>
              <w:right w:val="nil"/>
            </w:tcBorders>
            <w:shd w:val="clear" w:color="auto" w:fill="auto"/>
            <w:noWrap/>
            <w:vAlign w:val="bottom"/>
          </w:tcPr>
          <w:p w14:paraId="5D4CF0F1"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765</w:t>
            </w:r>
          </w:p>
        </w:tc>
        <w:tc>
          <w:tcPr>
            <w:tcW w:w="0" w:type="auto"/>
            <w:tcBorders>
              <w:top w:val="nil"/>
              <w:left w:val="nil"/>
              <w:bottom w:val="nil"/>
              <w:right w:val="nil"/>
            </w:tcBorders>
            <w:shd w:val="clear" w:color="auto" w:fill="auto"/>
            <w:noWrap/>
            <w:vAlign w:val="bottom"/>
          </w:tcPr>
          <w:p w14:paraId="6BC431B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75</w:t>
            </w:r>
          </w:p>
        </w:tc>
      </w:tr>
      <w:tr w:rsidR="006F6108" w:rsidRPr="00FD0EF1" w14:paraId="19112A1D" w14:textId="77777777" w:rsidTr="006F6108">
        <w:trPr>
          <w:trHeight w:val="20"/>
        </w:trPr>
        <w:tc>
          <w:tcPr>
            <w:tcW w:w="0" w:type="auto"/>
            <w:vMerge/>
            <w:tcBorders>
              <w:left w:val="nil"/>
              <w:right w:val="nil"/>
            </w:tcBorders>
            <w:shd w:val="clear" w:color="auto" w:fill="auto"/>
            <w:hideMark/>
          </w:tcPr>
          <w:p w14:paraId="0D7D634E"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575C8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1885CC4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c>
          <w:tcPr>
            <w:tcW w:w="0" w:type="auto"/>
            <w:tcBorders>
              <w:top w:val="nil"/>
              <w:left w:val="nil"/>
              <w:bottom w:val="nil"/>
              <w:right w:val="nil"/>
            </w:tcBorders>
            <w:shd w:val="clear" w:color="auto" w:fill="auto"/>
            <w:noWrap/>
            <w:vAlign w:val="bottom"/>
          </w:tcPr>
          <w:p w14:paraId="5FF9EDA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81</w:t>
            </w:r>
            <w:r w:rsidR="006F6108">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21FB65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65A27BFF"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7</w:t>
            </w:r>
            <w:r>
              <w:rPr>
                <w:rFonts w:ascii="Calibri" w:eastAsia="Times New Roman" w:hAnsi="Calibri" w:cs="Calibri"/>
                <w:color w:val="000000"/>
              </w:rPr>
              <w:t>.</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257BCA6B"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r>
      <w:tr w:rsidR="000D752F" w:rsidRPr="00FD0EF1" w14:paraId="6853E0A7" w14:textId="77777777" w:rsidTr="006F6108">
        <w:trPr>
          <w:trHeight w:val="20"/>
        </w:trPr>
        <w:tc>
          <w:tcPr>
            <w:tcW w:w="0" w:type="auto"/>
            <w:vMerge/>
            <w:tcBorders>
              <w:left w:val="nil"/>
              <w:right w:val="nil"/>
            </w:tcBorders>
            <w:shd w:val="clear" w:color="auto" w:fill="auto"/>
            <w:hideMark/>
          </w:tcPr>
          <w:p w14:paraId="428959B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A43069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8608B2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AC7F94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44B371B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4</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31E273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26D22EA3"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.3</w:t>
            </w:r>
          </w:p>
        </w:tc>
      </w:tr>
      <w:tr w:rsidR="000D752F" w:rsidRPr="00FD0EF1" w14:paraId="13830AAB" w14:textId="77777777" w:rsidTr="006F6108">
        <w:trPr>
          <w:trHeight w:val="20"/>
        </w:trPr>
        <w:tc>
          <w:tcPr>
            <w:tcW w:w="0" w:type="auto"/>
            <w:vMerge/>
            <w:tcBorders>
              <w:left w:val="nil"/>
              <w:bottom w:val="single" w:sz="4" w:space="0" w:color="auto"/>
              <w:right w:val="nil"/>
            </w:tcBorders>
            <w:shd w:val="clear" w:color="auto" w:fill="auto"/>
            <w:hideMark/>
          </w:tcPr>
          <w:p w14:paraId="74DE64C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12CCCE4F"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613602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23</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405D700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5B9F493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single" w:sz="4" w:space="0" w:color="auto"/>
              <w:right w:val="nil"/>
            </w:tcBorders>
            <w:shd w:val="clear" w:color="auto" w:fill="auto"/>
            <w:noWrap/>
            <w:vAlign w:val="bottom"/>
          </w:tcPr>
          <w:p w14:paraId="08C8447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05F7EE71"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r w:rsidR="000D752F">
              <w:rPr>
                <w:rFonts w:ascii="Calibri" w:eastAsia="Times New Roman" w:hAnsi="Calibri" w:cs="Calibri"/>
                <w:color w:val="000000"/>
              </w:rPr>
              <w:t>.</w:t>
            </w:r>
            <w:r>
              <w:rPr>
                <w:rFonts w:ascii="Calibri" w:eastAsia="Times New Roman" w:hAnsi="Calibri" w:cs="Calibri"/>
                <w:color w:val="000000"/>
              </w:rPr>
              <w:t>7</w:t>
            </w:r>
          </w:p>
        </w:tc>
      </w:tr>
    </w:tbl>
    <w:p w14:paraId="253CFCA4" w14:textId="77777777" w:rsidR="00657F20" w:rsidRDefault="00280B13" w:rsidP="00657F20">
      <w:pPr>
        <w:jc w:val="both"/>
        <w:sectPr w:rsidR="00657F20">
          <w:pgSz w:w="11906" w:h="16838"/>
          <w:pgMar w:top="1440" w:right="1440" w:bottom="1440" w:left="1440" w:header="708" w:footer="708" w:gutter="0"/>
          <w:cols w:space="708"/>
          <w:docGrid w:linePitch="360"/>
        </w:sectPr>
      </w:pPr>
      <w:r>
        <w:t>Notes: Non-weighted results.</w:t>
      </w:r>
    </w:p>
    <w:p w14:paraId="2FB4F419" w14:textId="32210E45" w:rsidR="001F6D5D" w:rsidRDefault="001F6D5D" w:rsidP="001F6D5D">
      <w:r>
        <w:lastRenderedPageBreak/>
        <w:t xml:space="preserve">Table </w:t>
      </w:r>
      <w:r w:rsidR="004350E7">
        <w:t>2</w:t>
      </w:r>
      <w:r>
        <w:t>: Average Marginal Effects (AMEs) for gender differences</w:t>
      </w:r>
      <w:r w:rsidR="00D877C3">
        <w:t xml:space="preserve"> </w:t>
      </w:r>
      <w:r w:rsidR="00735EFE">
        <w:t>in providing informal care</w:t>
      </w:r>
      <w:r>
        <w:t xml:space="preserve"> across cohorts</w:t>
      </w:r>
      <w:r w:rsidR="00D45029">
        <w:t xml:space="preserve"> </w:t>
      </w:r>
      <w:r w:rsidR="00CB5D16">
        <w:t>for 11 European countries,</w:t>
      </w:r>
      <w:r w:rsidR="005E28CC">
        <w:t xml:space="preserve"> 2004-15</w:t>
      </w:r>
    </w:p>
    <w:tbl>
      <w:tblPr>
        <w:tblStyle w:val="Tabellrutnt"/>
        <w:tblW w:w="38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tblGrid>
      <w:tr w:rsidR="00624F8A" w14:paraId="5498744B" w14:textId="77777777" w:rsidTr="00624F8A">
        <w:tc>
          <w:tcPr>
            <w:tcW w:w="2176" w:type="pct"/>
            <w:tcBorders>
              <w:top w:val="single" w:sz="4" w:space="0" w:color="auto"/>
              <w:bottom w:val="single" w:sz="4" w:space="0" w:color="auto"/>
            </w:tcBorders>
          </w:tcPr>
          <w:p w14:paraId="4C0538BA" w14:textId="77777777" w:rsidR="00624F8A" w:rsidRDefault="00624F8A" w:rsidP="00D45029"/>
        </w:tc>
        <w:tc>
          <w:tcPr>
            <w:tcW w:w="2824" w:type="pct"/>
            <w:gridSpan w:val="2"/>
            <w:tcBorders>
              <w:top w:val="single" w:sz="4" w:space="0" w:color="auto"/>
              <w:bottom w:val="single" w:sz="4" w:space="0" w:color="auto"/>
            </w:tcBorders>
          </w:tcPr>
          <w:p w14:paraId="7F5E02A5" w14:textId="17AA339B" w:rsidR="00624F8A" w:rsidRDefault="00624F8A" w:rsidP="00624F8A">
            <w:pPr>
              <w:jc w:val="center"/>
            </w:pPr>
            <w:r>
              <w:t xml:space="preserve">AME for </w:t>
            </w:r>
            <w:r w:rsidR="00723597">
              <w:t>women</w:t>
            </w:r>
          </w:p>
        </w:tc>
      </w:tr>
      <w:tr w:rsidR="001F6D5D" w14:paraId="273402D9" w14:textId="77777777" w:rsidTr="001F6D5D">
        <w:tc>
          <w:tcPr>
            <w:tcW w:w="2176" w:type="pct"/>
            <w:tcBorders>
              <w:top w:val="single" w:sz="4" w:space="0" w:color="auto"/>
              <w:bottom w:val="single" w:sz="4" w:space="0" w:color="auto"/>
            </w:tcBorders>
          </w:tcPr>
          <w:p w14:paraId="77B240ED" w14:textId="77777777" w:rsidR="001F6D5D" w:rsidRDefault="001F6D5D" w:rsidP="00D45029"/>
        </w:tc>
        <w:tc>
          <w:tcPr>
            <w:tcW w:w="1412" w:type="pct"/>
            <w:tcBorders>
              <w:top w:val="single" w:sz="4" w:space="0" w:color="auto"/>
              <w:bottom w:val="single" w:sz="4" w:space="0" w:color="auto"/>
            </w:tcBorders>
          </w:tcPr>
          <w:p w14:paraId="0C71C295" w14:textId="77777777" w:rsidR="001F6D5D" w:rsidRDefault="001F6D5D" w:rsidP="001F6D5D">
            <w:pPr>
              <w:jc w:val="center"/>
            </w:pPr>
            <w:r>
              <w:t>Unadjusted model</w:t>
            </w:r>
          </w:p>
        </w:tc>
        <w:tc>
          <w:tcPr>
            <w:tcW w:w="1412" w:type="pct"/>
            <w:tcBorders>
              <w:top w:val="single" w:sz="4" w:space="0" w:color="auto"/>
              <w:bottom w:val="single" w:sz="4" w:space="0" w:color="auto"/>
            </w:tcBorders>
          </w:tcPr>
          <w:p w14:paraId="0342729F" w14:textId="77777777" w:rsidR="001F6D5D" w:rsidRDefault="001F6D5D" w:rsidP="001F6D5D">
            <w:pPr>
              <w:jc w:val="center"/>
            </w:pPr>
            <w:r>
              <w:t>Adjusted model</w:t>
            </w:r>
          </w:p>
        </w:tc>
      </w:tr>
      <w:tr w:rsidR="001F6D5D" w14:paraId="5A027CA5" w14:textId="77777777" w:rsidTr="001F6D5D">
        <w:tc>
          <w:tcPr>
            <w:tcW w:w="2176" w:type="pct"/>
            <w:tcBorders>
              <w:top w:val="single" w:sz="4" w:space="0" w:color="auto"/>
            </w:tcBorders>
          </w:tcPr>
          <w:p w14:paraId="115E0472" w14:textId="77777777" w:rsidR="001F6D5D" w:rsidRDefault="001F6D5D" w:rsidP="00D45029">
            <w:r>
              <w:t>Cohort 1950-54 (0)</w:t>
            </w:r>
          </w:p>
        </w:tc>
        <w:tc>
          <w:tcPr>
            <w:tcW w:w="1412" w:type="pct"/>
            <w:tcBorders>
              <w:top w:val="single" w:sz="4" w:space="0" w:color="auto"/>
            </w:tcBorders>
          </w:tcPr>
          <w:p w14:paraId="5EDD4A13" w14:textId="77777777" w:rsidR="001F6D5D" w:rsidRDefault="001F6D5D" w:rsidP="004A2127">
            <w:r>
              <w:t>0.</w:t>
            </w:r>
            <w:r w:rsidR="001A1208">
              <w:t>072</w:t>
            </w:r>
            <w:r>
              <w:t>***</w:t>
            </w:r>
          </w:p>
        </w:tc>
        <w:tc>
          <w:tcPr>
            <w:tcW w:w="1412" w:type="pct"/>
            <w:tcBorders>
              <w:top w:val="single" w:sz="4" w:space="0" w:color="auto"/>
            </w:tcBorders>
          </w:tcPr>
          <w:p w14:paraId="6A6FB1BD" w14:textId="77777777" w:rsidR="001F6D5D" w:rsidRDefault="001A1208" w:rsidP="004A2127">
            <w:r>
              <w:t>0.079***</w:t>
            </w:r>
          </w:p>
        </w:tc>
      </w:tr>
      <w:tr w:rsidR="001F6D5D" w14:paraId="219F55B3" w14:textId="77777777" w:rsidTr="001F6D5D">
        <w:tc>
          <w:tcPr>
            <w:tcW w:w="2176" w:type="pct"/>
          </w:tcPr>
          <w:p w14:paraId="2C74AFBE" w14:textId="77777777" w:rsidR="001F6D5D" w:rsidRDefault="001F6D5D" w:rsidP="00D45029">
            <w:r>
              <w:t>Cohort 1945-49 (1)</w:t>
            </w:r>
          </w:p>
        </w:tc>
        <w:tc>
          <w:tcPr>
            <w:tcW w:w="1412" w:type="pct"/>
          </w:tcPr>
          <w:p w14:paraId="1386D1C9" w14:textId="77777777" w:rsidR="001F6D5D" w:rsidRDefault="001F6D5D" w:rsidP="004A2127">
            <w:r>
              <w:t>0.0</w:t>
            </w:r>
            <w:r w:rsidR="001A1208">
              <w:t>61</w:t>
            </w:r>
            <w:r>
              <w:t>***</w:t>
            </w:r>
          </w:p>
        </w:tc>
        <w:tc>
          <w:tcPr>
            <w:tcW w:w="1412" w:type="pct"/>
          </w:tcPr>
          <w:p w14:paraId="362AC39E" w14:textId="77777777" w:rsidR="001F6D5D" w:rsidRDefault="001A1208" w:rsidP="004A2127">
            <w:r>
              <w:t>0.070***</w:t>
            </w:r>
          </w:p>
        </w:tc>
      </w:tr>
      <w:tr w:rsidR="001F6D5D" w14:paraId="5CDDC14D" w14:textId="77777777" w:rsidTr="001F6D5D">
        <w:tc>
          <w:tcPr>
            <w:tcW w:w="2176" w:type="pct"/>
          </w:tcPr>
          <w:p w14:paraId="78A76A92" w14:textId="77777777" w:rsidR="001F6D5D" w:rsidRDefault="001F6D5D" w:rsidP="00D45029">
            <w:r>
              <w:t>Cohort 1940-44 (2)</w:t>
            </w:r>
          </w:p>
        </w:tc>
        <w:tc>
          <w:tcPr>
            <w:tcW w:w="1412" w:type="pct"/>
          </w:tcPr>
          <w:p w14:paraId="49B06C3C" w14:textId="77777777" w:rsidR="001F6D5D" w:rsidRDefault="001F6D5D" w:rsidP="004A2127">
            <w:r>
              <w:t>0.0</w:t>
            </w:r>
            <w:r w:rsidR="001A1208">
              <w:t>27</w:t>
            </w:r>
            <w:r>
              <w:t>*</w:t>
            </w:r>
          </w:p>
        </w:tc>
        <w:tc>
          <w:tcPr>
            <w:tcW w:w="1412" w:type="pct"/>
          </w:tcPr>
          <w:p w14:paraId="103503C1" w14:textId="77777777" w:rsidR="001F6D5D" w:rsidRDefault="001A1208" w:rsidP="004A2127">
            <w:r>
              <w:t>0.042**</w:t>
            </w:r>
          </w:p>
        </w:tc>
      </w:tr>
      <w:tr w:rsidR="001F6D5D" w14:paraId="20056EBE" w14:textId="77777777" w:rsidTr="001F6D5D">
        <w:tc>
          <w:tcPr>
            <w:tcW w:w="2176" w:type="pct"/>
          </w:tcPr>
          <w:p w14:paraId="424D9E09" w14:textId="77777777" w:rsidR="001F6D5D" w:rsidRDefault="001F6D5D" w:rsidP="00D45029">
            <w:r>
              <w:t>Cohort 1935-39 (3)</w:t>
            </w:r>
          </w:p>
        </w:tc>
        <w:tc>
          <w:tcPr>
            <w:tcW w:w="1412" w:type="pct"/>
          </w:tcPr>
          <w:p w14:paraId="36B48ACC" w14:textId="77777777" w:rsidR="001F6D5D" w:rsidRDefault="001A1208" w:rsidP="004A2127">
            <w:r>
              <w:t>-</w:t>
            </w:r>
            <w:r w:rsidR="001F6D5D">
              <w:t>0.0</w:t>
            </w:r>
            <w:r>
              <w:t>08</w:t>
            </w:r>
          </w:p>
        </w:tc>
        <w:tc>
          <w:tcPr>
            <w:tcW w:w="1412" w:type="pct"/>
          </w:tcPr>
          <w:p w14:paraId="473D918B" w14:textId="77777777" w:rsidR="001F6D5D" w:rsidRDefault="001A1208" w:rsidP="004A2127">
            <w:r>
              <w:t>0.016</w:t>
            </w:r>
          </w:p>
        </w:tc>
      </w:tr>
      <w:tr w:rsidR="001F6D5D" w14:paraId="46ED5E7B" w14:textId="77777777" w:rsidTr="00624F8A">
        <w:tc>
          <w:tcPr>
            <w:tcW w:w="2176" w:type="pct"/>
          </w:tcPr>
          <w:p w14:paraId="0B76426C" w14:textId="77777777" w:rsidR="001F6D5D" w:rsidRDefault="001F6D5D" w:rsidP="00D45029">
            <w:r>
              <w:t>Cohort 1930-34 (4)</w:t>
            </w:r>
          </w:p>
        </w:tc>
        <w:tc>
          <w:tcPr>
            <w:tcW w:w="1412" w:type="pct"/>
          </w:tcPr>
          <w:p w14:paraId="52DEE314" w14:textId="77777777" w:rsidR="001F6D5D" w:rsidRDefault="001A1208" w:rsidP="004A2127">
            <w:r>
              <w:t>-</w:t>
            </w:r>
            <w:r w:rsidR="001F6D5D">
              <w:t>0.01</w:t>
            </w:r>
            <w:r>
              <w:t>4</w:t>
            </w:r>
          </w:p>
        </w:tc>
        <w:tc>
          <w:tcPr>
            <w:tcW w:w="1412" w:type="pct"/>
          </w:tcPr>
          <w:p w14:paraId="4BBA58CC" w14:textId="77777777" w:rsidR="001F6D5D" w:rsidRDefault="001A1208" w:rsidP="004A2127">
            <w:r>
              <w:t>0.004</w:t>
            </w:r>
          </w:p>
        </w:tc>
      </w:tr>
      <w:tr w:rsidR="001F6D5D" w14:paraId="675C4325" w14:textId="77777777" w:rsidTr="00624F8A">
        <w:tc>
          <w:tcPr>
            <w:tcW w:w="2176" w:type="pct"/>
            <w:tcBorders>
              <w:bottom w:val="single" w:sz="4" w:space="0" w:color="auto"/>
            </w:tcBorders>
          </w:tcPr>
          <w:p w14:paraId="1B4E5C64" w14:textId="77777777" w:rsidR="001F6D5D" w:rsidRDefault="001F6D5D" w:rsidP="00D45029">
            <w:r>
              <w:t>Cohort 1900-29 (5)</w:t>
            </w:r>
          </w:p>
        </w:tc>
        <w:tc>
          <w:tcPr>
            <w:tcW w:w="1412" w:type="pct"/>
            <w:tcBorders>
              <w:bottom w:val="single" w:sz="4" w:space="0" w:color="auto"/>
            </w:tcBorders>
          </w:tcPr>
          <w:p w14:paraId="283B3BA6" w14:textId="77777777" w:rsidR="001F6D5D" w:rsidRDefault="001F6D5D" w:rsidP="004A2127">
            <w:r>
              <w:t>-0.0</w:t>
            </w:r>
            <w:r w:rsidR="001A1208">
              <w:t>62***</w:t>
            </w:r>
          </w:p>
        </w:tc>
        <w:tc>
          <w:tcPr>
            <w:tcW w:w="1412" w:type="pct"/>
            <w:tcBorders>
              <w:bottom w:val="single" w:sz="4" w:space="0" w:color="auto"/>
            </w:tcBorders>
          </w:tcPr>
          <w:p w14:paraId="036C288C" w14:textId="77777777" w:rsidR="001F6D5D" w:rsidRDefault="001A1208" w:rsidP="004A2127">
            <w:r>
              <w:t>-0.040*</w:t>
            </w:r>
            <w:r w:rsidR="004A2127">
              <w:t>*</w:t>
            </w:r>
          </w:p>
        </w:tc>
      </w:tr>
      <w:tr w:rsidR="006831DB" w14:paraId="0FA92116" w14:textId="77777777" w:rsidTr="00624F8A">
        <w:tc>
          <w:tcPr>
            <w:tcW w:w="2176" w:type="pct"/>
            <w:tcBorders>
              <w:top w:val="single" w:sz="4" w:space="0" w:color="auto"/>
              <w:bottom w:val="single" w:sz="4" w:space="0" w:color="auto"/>
            </w:tcBorders>
          </w:tcPr>
          <w:p w14:paraId="5988DCCC" w14:textId="77777777" w:rsidR="006831DB" w:rsidRDefault="006831DB" w:rsidP="006831DB">
            <w:r>
              <w:t>No. obs. (no. groups)</w:t>
            </w:r>
          </w:p>
        </w:tc>
        <w:tc>
          <w:tcPr>
            <w:tcW w:w="1412" w:type="pct"/>
            <w:tcBorders>
              <w:top w:val="single" w:sz="4" w:space="0" w:color="auto"/>
              <w:bottom w:val="single" w:sz="4" w:space="0" w:color="auto"/>
            </w:tcBorders>
          </w:tcPr>
          <w:p w14:paraId="728B6FB3" w14:textId="77777777" w:rsidR="006831DB" w:rsidRDefault="006831DB" w:rsidP="006831DB">
            <w:pPr>
              <w:jc w:val="center"/>
            </w:pPr>
            <w:r>
              <w:t>71166 (22872)</w:t>
            </w:r>
          </w:p>
        </w:tc>
        <w:tc>
          <w:tcPr>
            <w:tcW w:w="1412" w:type="pct"/>
            <w:tcBorders>
              <w:top w:val="single" w:sz="4" w:space="0" w:color="auto"/>
              <w:bottom w:val="single" w:sz="4" w:space="0" w:color="auto"/>
            </w:tcBorders>
          </w:tcPr>
          <w:p w14:paraId="6A490DF3" w14:textId="77777777" w:rsidR="006831DB" w:rsidRDefault="006831DB" w:rsidP="006831DB">
            <w:pPr>
              <w:jc w:val="center"/>
            </w:pPr>
            <w:r>
              <w:t>71166 (22872)</w:t>
            </w:r>
          </w:p>
        </w:tc>
      </w:tr>
      <w:tr w:rsidR="006831DB" w14:paraId="5775D74F" w14:textId="77777777" w:rsidTr="001F6D5D">
        <w:tc>
          <w:tcPr>
            <w:tcW w:w="2176" w:type="pct"/>
            <w:tcBorders>
              <w:bottom w:val="single" w:sz="4" w:space="0" w:color="auto"/>
            </w:tcBorders>
          </w:tcPr>
          <w:p w14:paraId="6666FB7E" w14:textId="77777777" w:rsidR="006831DB" w:rsidRDefault="006831DB" w:rsidP="006831DB">
            <w:r>
              <w:t>Log-likelihood</w:t>
            </w:r>
          </w:p>
        </w:tc>
        <w:tc>
          <w:tcPr>
            <w:tcW w:w="1412" w:type="pct"/>
            <w:tcBorders>
              <w:bottom w:val="single" w:sz="4" w:space="0" w:color="auto"/>
            </w:tcBorders>
          </w:tcPr>
          <w:p w14:paraId="17CAFAF3" w14:textId="77777777" w:rsidR="006831DB" w:rsidRDefault="006831DB" w:rsidP="006831DB">
            <w:pPr>
              <w:jc w:val="center"/>
            </w:pPr>
            <w:r>
              <w:t>-165100000</w:t>
            </w:r>
          </w:p>
        </w:tc>
        <w:tc>
          <w:tcPr>
            <w:tcW w:w="1412" w:type="pct"/>
            <w:tcBorders>
              <w:bottom w:val="single" w:sz="4" w:space="0" w:color="auto"/>
            </w:tcBorders>
          </w:tcPr>
          <w:p w14:paraId="6109FE83" w14:textId="77777777" w:rsidR="006831DB" w:rsidRDefault="004A2127" w:rsidP="006831DB">
            <w:pPr>
              <w:jc w:val="center"/>
            </w:pPr>
            <w:r>
              <w:t>-163700000</w:t>
            </w:r>
          </w:p>
        </w:tc>
      </w:tr>
    </w:tbl>
    <w:p w14:paraId="5ED1C4DE" w14:textId="538B8891" w:rsidR="00022B3A" w:rsidRDefault="00333219" w:rsidP="00117C16">
      <w:pPr>
        <w:spacing w:after="0" w:line="240" w:lineRule="auto"/>
      </w:pPr>
      <w:r>
        <w:t xml:space="preserve">Notes: </w:t>
      </w:r>
      <w:r w:rsidR="006831DB" w:rsidRPr="006831DB">
        <w:t>*p&lt;0.05; **p&lt;0.01;*** p&lt;0.001.</w:t>
      </w:r>
    </w:p>
    <w:p w14:paraId="307A6A51" w14:textId="4DF9ACDC" w:rsidR="00022B3A" w:rsidRDefault="00117C16" w:rsidP="00117C16">
      <w:pPr>
        <w:spacing w:after="0" w:line="240" w:lineRule="auto"/>
      </w:pPr>
      <w:r>
        <w:t xml:space="preserve">Unadjusted model includes only gender, cohort and time, as well as interactions between these variables. Adjusted models include also </w:t>
      </w:r>
      <w:r w:rsidR="00333219">
        <w:t xml:space="preserve">as covariates </w:t>
      </w:r>
      <w:r>
        <w:t xml:space="preserve">partner living in the household, self-rated health, education, employment and no. of chronic conditions. Estimated using a </w:t>
      </w:r>
      <w:r w:rsidRPr="005E28CC">
        <w:t>mixed effects logistic regression model</w:t>
      </w:r>
      <w:r>
        <w:t>.</w:t>
      </w:r>
      <w:r w:rsidR="00280B13">
        <w:t xml:space="preserve"> Weighted results.</w:t>
      </w:r>
    </w:p>
    <w:p w14:paraId="634D6DF4" w14:textId="77777777" w:rsidR="00624F8A" w:rsidRDefault="00624F8A" w:rsidP="001F6D5D"/>
    <w:p w14:paraId="2C802340" w14:textId="34144C5E" w:rsidR="00624F8A" w:rsidRDefault="00624F8A" w:rsidP="001F6D5D">
      <w:r>
        <w:t xml:space="preserve">Table </w:t>
      </w:r>
      <w:r w:rsidR="004350E7">
        <w:t>3</w:t>
      </w:r>
      <w:r>
        <w:t xml:space="preserve">: Average Marginal Effects (AMEs) for gender differences </w:t>
      </w:r>
      <w:r w:rsidR="00F056EB">
        <w:t xml:space="preserve">in providing informal care </w:t>
      </w:r>
      <w:r>
        <w:t xml:space="preserve">across cohorts </w:t>
      </w:r>
      <w:r w:rsidR="00FE6ECB">
        <w:t xml:space="preserve">by </w:t>
      </w:r>
      <w:r>
        <w:t>care regime</w:t>
      </w:r>
      <w:r w:rsidR="00FE6ECB">
        <w:t>,</w:t>
      </w:r>
      <w:r w:rsidR="00D45029">
        <w:t xml:space="preserve"> </w:t>
      </w:r>
      <w:r w:rsidR="00FE6ECB">
        <w:t xml:space="preserve">for </w:t>
      </w:r>
      <w:r w:rsidR="005E28CC">
        <w:t>2004-15</w:t>
      </w:r>
    </w:p>
    <w:tbl>
      <w:tblPr>
        <w:tblStyle w:val="Tabellrutnt"/>
        <w:tblW w:w="49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gridCol w:w="1953"/>
      </w:tblGrid>
      <w:tr w:rsidR="00624F8A" w14:paraId="502B3AFA" w14:textId="77777777" w:rsidTr="00624F8A">
        <w:tc>
          <w:tcPr>
            <w:tcW w:w="1697" w:type="pct"/>
            <w:tcBorders>
              <w:top w:val="single" w:sz="4" w:space="0" w:color="auto"/>
              <w:bottom w:val="single" w:sz="4" w:space="0" w:color="auto"/>
            </w:tcBorders>
          </w:tcPr>
          <w:p w14:paraId="4AD52085" w14:textId="77777777" w:rsidR="00624F8A" w:rsidRDefault="00624F8A" w:rsidP="00D45029"/>
        </w:tc>
        <w:tc>
          <w:tcPr>
            <w:tcW w:w="3303" w:type="pct"/>
            <w:gridSpan w:val="3"/>
            <w:tcBorders>
              <w:top w:val="single" w:sz="4" w:space="0" w:color="auto"/>
              <w:bottom w:val="single" w:sz="4" w:space="0" w:color="auto"/>
            </w:tcBorders>
          </w:tcPr>
          <w:p w14:paraId="6D4D7916" w14:textId="778A7442" w:rsidR="00624F8A" w:rsidRDefault="00624F8A" w:rsidP="00624F8A">
            <w:pPr>
              <w:jc w:val="center"/>
            </w:pPr>
            <w:r>
              <w:t xml:space="preserve">AME for </w:t>
            </w:r>
            <w:r w:rsidR="00F056EB">
              <w:t>women</w:t>
            </w:r>
          </w:p>
        </w:tc>
      </w:tr>
      <w:tr w:rsidR="00624F8A" w14:paraId="621C570F" w14:textId="77777777" w:rsidTr="00624F8A">
        <w:tc>
          <w:tcPr>
            <w:tcW w:w="1697" w:type="pct"/>
            <w:tcBorders>
              <w:top w:val="single" w:sz="4" w:space="0" w:color="auto"/>
              <w:bottom w:val="single" w:sz="4" w:space="0" w:color="auto"/>
            </w:tcBorders>
          </w:tcPr>
          <w:p w14:paraId="25825792" w14:textId="77777777" w:rsidR="00624F8A" w:rsidRDefault="00624F8A" w:rsidP="00D45029"/>
        </w:tc>
        <w:tc>
          <w:tcPr>
            <w:tcW w:w="1101" w:type="pct"/>
            <w:tcBorders>
              <w:top w:val="single" w:sz="4" w:space="0" w:color="auto"/>
              <w:bottom w:val="single" w:sz="4" w:space="0" w:color="auto"/>
            </w:tcBorders>
          </w:tcPr>
          <w:p w14:paraId="14665236" w14:textId="77777777" w:rsidR="00624F8A" w:rsidRDefault="00624F8A" w:rsidP="00D45029">
            <w:pPr>
              <w:jc w:val="center"/>
            </w:pPr>
            <w:r>
              <w:t>Adjusted model - Continental</w:t>
            </w:r>
          </w:p>
        </w:tc>
        <w:tc>
          <w:tcPr>
            <w:tcW w:w="1101" w:type="pct"/>
            <w:tcBorders>
              <w:top w:val="single" w:sz="4" w:space="0" w:color="auto"/>
              <w:bottom w:val="single" w:sz="4" w:space="0" w:color="auto"/>
            </w:tcBorders>
          </w:tcPr>
          <w:p w14:paraId="346C90C0" w14:textId="77777777" w:rsidR="00624F8A" w:rsidRDefault="00624F8A" w:rsidP="00D45029">
            <w:pPr>
              <w:jc w:val="center"/>
            </w:pPr>
            <w:r>
              <w:t>Adjusted model - Southern</w:t>
            </w:r>
          </w:p>
        </w:tc>
        <w:tc>
          <w:tcPr>
            <w:tcW w:w="1101" w:type="pct"/>
            <w:tcBorders>
              <w:top w:val="single" w:sz="4" w:space="0" w:color="auto"/>
              <w:bottom w:val="single" w:sz="4" w:space="0" w:color="auto"/>
            </w:tcBorders>
          </w:tcPr>
          <w:p w14:paraId="43F9D2E4" w14:textId="159AF599" w:rsidR="00624F8A" w:rsidRDefault="00624F8A" w:rsidP="00D45029">
            <w:pPr>
              <w:jc w:val="center"/>
            </w:pPr>
            <w:r>
              <w:t xml:space="preserve">Adjusted model </w:t>
            </w:r>
            <w:r w:rsidR="00F056EB">
              <w:t>–</w:t>
            </w:r>
            <w:r>
              <w:t xml:space="preserve"> Northern</w:t>
            </w:r>
          </w:p>
        </w:tc>
      </w:tr>
      <w:tr w:rsidR="00624F8A" w14:paraId="79940CB9" w14:textId="77777777" w:rsidTr="00624F8A">
        <w:tc>
          <w:tcPr>
            <w:tcW w:w="1697" w:type="pct"/>
            <w:tcBorders>
              <w:top w:val="single" w:sz="4" w:space="0" w:color="auto"/>
            </w:tcBorders>
          </w:tcPr>
          <w:p w14:paraId="7444B94E" w14:textId="77777777" w:rsidR="00624F8A" w:rsidRDefault="00624F8A" w:rsidP="00D45029">
            <w:r>
              <w:t>Cohort 1950-54 (0)</w:t>
            </w:r>
          </w:p>
        </w:tc>
        <w:tc>
          <w:tcPr>
            <w:tcW w:w="1101" w:type="pct"/>
            <w:tcBorders>
              <w:top w:val="single" w:sz="4" w:space="0" w:color="auto"/>
            </w:tcBorders>
          </w:tcPr>
          <w:p w14:paraId="0B85E3E5" w14:textId="77777777" w:rsidR="00624F8A" w:rsidRDefault="00624F8A" w:rsidP="004A2127">
            <w:r>
              <w:t>0.0</w:t>
            </w:r>
            <w:r w:rsidR="006831DB">
              <w:t>60</w:t>
            </w:r>
            <w:r>
              <w:t>*</w:t>
            </w:r>
            <w:r w:rsidR="006831DB">
              <w:t>*</w:t>
            </w:r>
          </w:p>
        </w:tc>
        <w:tc>
          <w:tcPr>
            <w:tcW w:w="1101" w:type="pct"/>
            <w:tcBorders>
              <w:top w:val="single" w:sz="4" w:space="0" w:color="auto"/>
            </w:tcBorders>
          </w:tcPr>
          <w:p w14:paraId="2A8473BA" w14:textId="77777777" w:rsidR="00624F8A" w:rsidRDefault="00624F8A" w:rsidP="004A2127">
            <w:r>
              <w:t>0.</w:t>
            </w:r>
            <w:r w:rsidR="004A2127">
              <w:t>1</w:t>
            </w:r>
            <w:r w:rsidR="001C3671">
              <w:t>06</w:t>
            </w:r>
            <w:r>
              <w:t>***</w:t>
            </w:r>
          </w:p>
        </w:tc>
        <w:tc>
          <w:tcPr>
            <w:tcW w:w="1101" w:type="pct"/>
            <w:tcBorders>
              <w:top w:val="single" w:sz="4" w:space="0" w:color="auto"/>
            </w:tcBorders>
          </w:tcPr>
          <w:p w14:paraId="36586E81" w14:textId="77777777" w:rsidR="00624F8A" w:rsidRDefault="004A2127" w:rsidP="004A2127">
            <w:r>
              <w:t>0.005</w:t>
            </w:r>
          </w:p>
        </w:tc>
      </w:tr>
      <w:tr w:rsidR="00624F8A" w14:paraId="63931DFD" w14:textId="77777777" w:rsidTr="00624F8A">
        <w:tc>
          <w:tcPr>
            <w:tcW w:w="1697" w:type="pct"/>
          </w:tcPr>
          <w:p w14:paraId="3FB90872" w14:textId="77777777" w:rsidR="00624F8A" w:rsidRDefault="00624F8A" w:rsidP="00D45029">
            <w:r>
              <w:t>Cohort 1945-49 (1)</w:t>
            </w:r>
          </w:p>
        </w:tc>
        <w:tc>
          <w:tcPr>
            <w:tcW w:w="1101" w:type="pct"/>
          </w:tcPr>
          <w:p w14:paraId="3885E557" w14:textId="77777777" w:rsidR="00624F8A" w:rsidRDefault="00624F8A" w:rsidP="004A2127">
            <w:r>
              <w:t>0.0</w:t>
            </w:r>
            <w:r w:rsidR="006831DB">
              <w:t>44</w:t>
            </w:r>
            <w:r>
              <w:t>*</w:t>
            </w:r>
          </w:p>
        </w:tc>
        <w:tc>
          <w:tcPr>
            <w:tcW w:w="1101" w:type="pct"/>
          </w:tcPr>
          <w:p w14:paraId="03BC11FA" w14:textId="77777777" w:rsidR="00624F8A" w:rsidRDefault="00624F8A" w:rsidP="004A2127">
            <w:r>
              <w:t>0.0</w:t>
            </w:r>
            <w:r w:rsidR="004A2127">
              <w:t>98</w:t>
            </w:r>
            <w:r>
              <w:t>***</w:t>
            </w:r>
          </w:p>
        </w:tc>
        <w:tc>
          <w:tcPr>
            <w:tcW w:w="1101" w:type="pct"/>
          </w:tcPr>
          <w:p w14:paraId="610A4F5A" w14:textId="77777777" w:rsidR="00624F8A" w:rsidRDefault="004A2127" w:rsidP="004A2127">
            <w:r>
              <w:t>-0.008</w:t>
            </w:r>
          </w:p>
        </w:tc>
      </w:tr>
      <w:tr w:rsidR="00624F8A" w14:paraId="00AA9E3F" w14:textId="77777777" w:rsidTr="00624F8A">
        <w:tc>
          <w:tcPr>
            <w:tcW w:w="1697" w:type="pct"/>
          </w:tcPr>
          <w:p w14:paraId="1DF25B23" w14:textId="77777777" w:rsidR="00624F8A" w:rsidRDefault="00624F8A" w:rsidP="00D45029">
            <w:r>
              <w:t>Cohort 1940-44 (2)</w:t>
            </w:r>
          </w:p>
        </w:tc>
        <w:tc>
          <w:tcPr>
            <w:tcW w:w="1101" w:type="pct"/>
          </w:tcPr>
          <w:p w14:paraId="759F1A97" w14:textId="77777777" w:rsidR="00624F8A" w:rsidRDefault="00624F8A" w:rsidP="004A2127">
            <w:r>
              <w:t>0.02</w:t>
            </w:r>
            <w:r w:rsidR="006831DB">
              <w:t>0</w:t>
            </w:r>
          </w:p>
        </w:tc>
        <w:tc>
          <w:tcPr>
            <w:tcW w:w="1101" w:type="pct"/>
          </w:tcPr>
          <w:p w14:paraId="73CBFAA1" w14:textId="77777777" w:rsidR="00624F8A" w:rsidRDefault="00624F8A" w:rsidP="004A2127">
            <w:r>
              <w:t>0.0</w:t>
            </w:r>
            <w:r w:rsidR="004A2127">
              <w:t>66</w:t>
            </w:r>
            <w:r>
              <w:t>**</w:t>
            </w:r>
          </w:p>
        </w:tc>
        <w:tc>
          <w:tcPr>
            <w:tcW w:w="1101" w:type="pct"/>
          </w:tcPr>
          <w:p w14:paraId="735AE25A" w14:textId="77777777" w:rsidR="00624F8A" w:rsidRDefault="004A2127" w:rsidP="004A2127">
            <w:r>
              <w:t>-0.009</w:t>
            </w:r>
          </w:p>
        </w:tc>
      </w:tr>
      <w:tr w:rsidR="00624F8A" w14:paraId="156D8264" w14:textId="77777777" w:rsidTr="00624F8A">
        <w:tc>
          <w:tcPr>
            <w:tcW w:w="1697" w:type="pct"/>
          </w:tcPr>
          <w:p w14:paraId="2C857AA1" w14:textId="77777777" w:rsidR="00624F8A" w:rsidRDefault="00624F8A" w:rsidP="00D45029">
            <w:r>
              <w:t>Cohort 1935-39 (3)</w:t>
            </w:r>
          </w:p>
        </w:tc>
        <w:tc>
          <w:tcPr>
            <w:tcW w:w="1101" w:type="pct"/>
          </w:tcPr>
          <w:p w14:paraId="17BE3E9F" w14:textId="77777777" w:rsidR="00624F8A" w:rsidRDefault="00624F8A" w:rsidP="004A2127">
            <w:r>
              <w:t>-0.0</w:t>
            </w:r>
            <w:r w:rsidR="006831DB">
              <w:t>25</w:t>
            </w:r>
          </w:p>
        </w:tc>
        <w:tc>
          <w:tcPr>
            <w:tcW w:w="1101" w:type="pct"/>
          </w:tcPr>
          <w:p w14:paraId="7875075A" w14:textId="77777777" w:rsidR="00624F8A" w:rsidRDefault="00624F8A" w:rsidP="004A2127">
            <w:r>
              <w:t>0.0</w:t>
            </w:r>
            <w:r w:rsidR="004A2127">
              <w:t>59**</w:t>
            </w:r>
          </w:p>
        </w:tc>
        <w:tc>
          <w:tcPr>
            <w:tcW w:w="1101" w:type="pct"/>
          </w:tcPr>
          <w:p w14:paraId="3CA808FC" w14:textId="77777777" w:rsidR="00624F8A" w:rsidRDefault="004A2127" w:rsidP="004A2127">
            <w:r>
              <w:t>-0.021</w:t>
            </w:r>
          </w:p>
        </w:tc>
      </w:tr>
      <w:tr w:rsidR="00624F8A" w14:paraId="1E04B167" w14:textId="77777777" w:rsidTr="00624F8A">
        <w:tc>
          <w:tcPr>
            <w:tcW w:w="1697" w:type="pct"/>
          </w:tcPr>
          <w:p w14:paraId="252FFDD0" w14:textId="77777777" w:rsidR="00624F8A" w:rsidRDefault="00624F8A" w:rsidP="00D45029">
            <w:r>
              <w:t>Cohort 1930-34 (4)</w:t>
            </w:r>
          </w:p>
        </w:tc>
        <w:tc>
          <w:tcPr>
            <w:tcW w:w="1101" w:type="pct"/>
          </w:tcPr>
          <w:p w14:paraId="3D28D2FA" w14:textId="77777777" w:rsidR="00624F8A" w:rsidRDefault="00624F8A" w:rsidP="004A2127">
            <w:r>
              <w:t>-0.0</w:t>
            </w:r>
            <w:r w:rsidR="006831DB">
              <w:t>32</w:t>
            </w:r>
          </w:p>
        </w:tc>
        <w:tc>
          <w:tcPr>
            <w:tcW w:w="1101" w:type="pct"/>
          </w:tcPr>
          <w:p w14:paraId="6232A66C" w14:textId="77777777" w:rsidR="00624F8A" w:rsidRDefault="00624F8A" w:rsidP="004A2127">
            <w:r>
              <w:t>0.0</w:t>
            </w:r>
            <w:r w:rsidR="004A2127">
              <w:t>32</w:t>
            </w:r>
          </w:p>
        </w:tc>
        <w:tc>
          <w:tcPr>
            <w:tcW w:w="1101" w:type="pct"/>
          </w:tcPr>
          <w:p w14:paraId="4C2762C3" w14:textId="77777777" w:rsidR="00624F8A" w:rsidRDefault="004A2127" w:rsidP="004A2127">
            <w:r>
              <w:t>-0.038</w:t>
            </w:r>
          </w:p>
        </w:tc>
      </w:tr>
      <w:tr w:rsidR="00624F8A" w14:paraId="73EE1132" w14:textId="77777777" w:rsidTr="00624F8A">
        <w:tc>
          <w:tcPr>
            <w:tcW w:w="1697" w:type="pct"/>
            <w:tcBorders>
              <w:bottom w:val="single" w:sz="4" w:space="0" w:color="auto"/>
            </w:tcBorders>
          </w:tcPr>
          <w:p w14:paraId="351678BC" w14:textId="77777777" w:rsidR="00624F8A" w:rsidRDefault="00624F8A" w:rsidP="00D45029">
            <w:r>
              <w:t>Cohort 1900-29 (5)</w:t>
            </w:r>
          </w:p>
        </w:tc>
        <w:tc>
          <w:tcPr>
            <w:tcW w:w="1101" w:type="pct"/>
            <w:tcBorders>
              <w:bottom w:val="single" w:sz="4" w:space="0" w:color="auto"/>
            </w:tcBorders>
          </w:tcPr>
          <w:p w14:paraId="3A22A69A" w14:textId="77777777" w:rsidR="00624F8A" w:rsidRDefault="00624F8A" w:rsidP="004A2127">
            <w:r>
              <w:t>-0.0</w:t>
            </w:r>
            <w:r w:rsidR="006831DB">
              <w:t>70</w:t>
            </w:r>
            <w:r>
              <w:t>**</w:t>
            </w:r>
          </w:p>
        </w:tc>
        <w:tc>
          <w:tcPr>
            <w:tcW w:w="1101" w:type="pct"/>
            <w:tcBorders>
              <w:bottom w:val="single" w:sz="4" w:space="0" w:color="auto"/>
            </w:tcBorders>
          </w:tcPr>
          <w:p w14:paraId="5E5E47C5" w14:textId="77777777" w:rsidR="00624F8A" w:rsidRDefault="00624F8A" w:rsidP="004A2127">
            <w:r>
              <w:t>-0.0</w:t>
            </w:r>
            <w:r w:rsidR="004A2127">
              <w:t>08</w:t>
            </w:r>
          </w:p>
        </w:tc>
        <w:tc>
          <w:tcPr>
            <w:tcW w:w="1101" w:type="pct"/>
            <w:tcBorders>
              <w:bottom w:val="single" w:sz="4" w:space="0" w:color="auto"/>
            </w:tcBorders>
          </w:tcPr>
          <w:p w14:paraId="61F44AFF" w14:textId="77777777" w:rsidR="00624F8A" w:rsidRDefault="004A2127" w:rsidP="004A2127">
            <w:r>
              <w:t>-0.042</w:t>
            </w:r>
          </w:p>
        </w:tc>
      </w:tr>
      <w:tr w:rsidR="00624F8A" w14:paraId="2B6FEF55" w14:textId="77777777" w:rsidTr="00624F8A">
        <w:tc>
          <w:tcPr>
            <w:tcW w:w="1697" w:type="pct"/>
            <w:tcBorders>
              <w:top w:val="single" w:sz="4" w:space="0" w:color="auto"/>
              <w:bottom w:val="single" w:sz="4" w:space="0" w:color="auto"/>
            </w:tcBorders>
          </w:tcPr>
          <w:p w14:paraId="0F168EF9" w14:textId="77777777" w:rsidR="00624F8A" w:rsidRDefault="00624F8A" w:rsidP="00D45029">
            <w:r>
              <w:t>No. obs</w:t>
            </w:r>
            <w:r w:rsidR="006831DB">
              <w:t xml:space="preserve">. </w:t>
            </w:r>
            <w:r>
              <w:t>(no. groups)</w:t>
            </w:r>
          </w:p>
        </w:tc>
        <w:tc>
          <w:tcPr>
            <w:tcW w:w="1101" w:type="pct"/>
            <w:tcBorders>
              <w:top w:val="single" w:sz="4" w:space="0" w:color="auto"/>
              <w:bottom w:val="single" w:sz="4" w:space="0" w:color="auto"/>
            </w:tcBorders>
          </w:tcPr>
          <w:p w14:paraId="6F7797D5" w14:textId="77777777" w:rsidR="00624F8A" w:rsidRDefault="006831DB" w:rsidP="00D45029">
            <w:pPr>
              <w:jc w:val="center"/>
            </w:pPr>
            <w:r>
              <w:t>35136 (11148)</w:t>
            </w:r>
          </w:p>
        </w:tc>
        <w:tc>
          <w:tcPr>
            <w:tcW w:w="1101" w:type="pct"/>
            <w:tcBorders>
              <w:top w:val="single" w:sz="4" w:space="0" w:color="auto"/>
              <w:bottom w:val="single" w:sz="4" w:space="0" w:color="auto"/>
            </w:tcBorders>
          </w:tcPr>
          <w:p w14:paraId="5A08BB1E" w14:textId="77777777" w:rsidR="00624F8A" w:rsidRDefault="004A2127" w:rsidP="00D45029">
            <w:pPr>
              <w:jc w:val="center"/>
            </w:pPr>
            <w:r>
              <w:t>21238 (7169)</w:t>
            </w:r>
          </w:p>
        </w:tc>
        <w:tc>
          <w:tcPr>
            <w:tcW w:w="1101" w:type="pct"/>
            <w:tcBorders>
              <w:top w:val="single" w:sz="4" w:space="0" w:color="auto"/>
              <w:bottom w:val="single" w:sz="4" w:space="0" w:color="auto"/>
            </w:tcBorders>
          </w:tcPr>
          <w:p w14:paraId="1BFF47BD" w14:textId="77777777" w:rsidR="00624F8A" w:rsidRDefault="004A2127" w:rsidP="00D45029">
            <w:pPr>
              <w:jc w:val="center"/>
            </w:pPr>
            <w:r>
              <w:t>14792(4555)</w:t>
            </w:r>
          </w:p>
        </w:tc>
      </w:tr>
      <w:tr w:rsidR="00624F8A" w14:paraId="356380DF" w14:textId="77777777" w:rsidTr="00624F8A">
        <w:tc>
          <w:tcPr>
            <w:tcW w:w="1697" w:type="pct"/>
            <w:tcBorders>
              <w:bottom w:val="single" w:sz="4" w:space="0" w:color="auto"/>
            </w:tcBorders>
          </w:tcPr>
          <w:p w14:paraId="003D6946" w14:textId="77777777" w:rsidR="00624F8A" w:rsidRDefault="00624F8A" w:rsidP="00D45029">
            <w:r>
              <w:t>Log-likelihood</w:t>
            </w:r>
          </w:p>
        </w:tc>
        <w:tc>
          <w:tcPr>
            <w:tcW w:w="1101" w:type="pct"/>
            <w:tcBorders>
              <w:bottom w:val="single" w:sz="4" w:space="0" w:color="auto"/>
            </w:tcBorders>
          </w:tcPr>
          <w:p w14:paraId="4EFC4A4A" w14:textId="77777777" w:rsidR="00624F8A" w:rsidRDefault="00624F8A" w:rsidP="00D45029">
            <w:pPr>
              <w:jc w:val="center"/>
            </w:pPr>
            <w:r w:rsidRPr="00624F8A">
              <w:t>-90001574</w:t>
            </w:r>
          </w:p>
        </w:tc>
        <w:tc>
          <w:tcPr>
            <w:tcW w:w="1101" w:type="pct"/>
            <w:tcBorders>
              <w:bottom w:val="single" w:sz="4" w:space="0" w:color="auto"/>
            </w:tcBorders>
          </w:tcPr>
          <w:p w14:paraId="3FBAEB00" w14:textId="77777777" w:rsidR="00624F8A" w:rsidRDefault="004A2127" w:rsidP="00D45029">
            <w:pPr>
              <w:jc w:val="center"/>
            </w:pPr>
            <w:r>
              <w:t>-62306010</w:t>
            </w:r>
          </w:p>
        </w:tc>
        <w:tc>
          <w:tcPr>
            <w:tcW w:w="1101" w:type="pct"/>
            <w:tcBorders>
              <w:bottom w:val="single" w:sz="4" w:space="0" w:color="auto"/>
            </w:tcBorders>
          </w:tcPr>
          <w:p w14:paraId="00D6395E" w14:textId="77777777" w:rsidR="00624F8A" w:rsidRDefault="004A2127" w:rsidP="00D45029">
            <w:pPr>
              <w:jc w:val="center"/>
            </w:pPr>
            <w:r>
              <w:t>-9917456.8</w:t>
            </w:r>
          </w:p>
        </w:tc>
      </w:tr>
    </w:tbl>
    <w:p w14:paraId="4553CDEB" w14:textId="3BF97B66" w:rsidR="001F6D5D" w:rsidRDefault="00333219" w:rsidP="00117C16">
      <w:pPr>
        <w:spacing w:after="0"/>
      </w:pPr>
      <w:r>
        <w:t xml:space="preserve">Notes: </w:t>
      </w:r>
      <w:r w:rsidR="006831DB" w:rsidRPr="006831DB">
        <w:t>*p&lt;0.05; **p&lt;0.01;</w:t>
      </w:r>
      <w:r w:rsidR="006831DB">
        <w:t xml:space="preserve"> </w:t>
      </w:r>
      <w:r w:rsidR="006831DB" w:rsidRPr="006831DB">
        <w:t>*** p&lt;0.001.</w:t>
      </w:r>
    </w:p>
    <w:p w14:paraId="3B0F8CAF" w14:textId="6DB639FA" w:rsidR="00117C16" w:rsidRDefault="00333219" w:rsidP="00117C16">
      <w:pPr>
        <w:spacing w:after="0" w:line="240" w:lineRule="auto"/>
      </w:pPr>
      <w:r>
        <w:t>M</w:t>
      </w:r>
      <w:r w:rsidR="00117C16">
        <w:t xml:space="preserve">odels </w:t>
      </w:r>
      <w:r>
        <w:t xml:space="preserve">adjusted for </w:t>
      </w:r>
      <w:r w:rsidR="00117C16">
        <w:t xml:space="preserve">partner living in the household, self-rated health, education, employment and no. of chronic conditions. Estimated using a </w:t>
      </w:r>
      <w:r w:rsidR="00117C16" w:rsidRPr="005E28CC">
        <w:t>mixed effects logistic regression model</w:t>
      </w:r>
      <w:r w:rsidR="00117C16">
        <w:t>. Continental includes Austria, France, Germany, Switzerland, Belgium; Southern includes Spain, Italy and Greece; Northern includes the Netherlands, Denmark and Sweden.</w:t>
      </w:r>
      <w:r w:rsidR="00280B13">
        <w:t xml:space="preserve"> Weighted results.</w:t>
      </w:r>
    </w:p>
    <w:p w14:paraId="5E94E705" w14:textId="77777777" w:rsidR="00117C16" w:rsidRDefault="00117C16">
      <w:pPr>
        <w:sectPr w:rsidR="00117C16">
          <w:pgSz w:w="11906" w:h="16838"/>
          <w:pgMar w:top="1440" w:right="1440" w:bottom="1440" w:left="1440" w:header="708" w:footer="708" w:gutter="0"/>
          <w:cols w:space="708"/>
          <w:docGrid w:linePitch="360"/>
        </w:sectPr>
      </w:pPr>
    </w:p>
    <w:p w14:paraId="116F95AB" w14:textId="354809D1" w:rsidR="00FE6ECB" w:rsidRDefault="00FE6ECB" w:rsidP="00FE6ECB">
      <w:r>
        <w:lastRenderedPageBreak/>
        <w:t xml:space="preserve">Figure </w:t>
      </w:r>
      <w:r w:rsidR="004350E7">
        <w:t>1</w:t>
      </w:r>
      <w:r>
        <w:t xml:space="preserve">: </w:t>
      </w:r>
      <w:r w:rsidRPr="005E28CC">
        <w:t xml:space="preserve">Estimated Probabilities of </w:t>
      </w:r>
      <w:r>
        <w:t>giving care, by gender</w:t>
      </w:r>
      <w:r w:rsidRPr="005E28CC">
        <w:t xml:space="preserve"> in 1</w:t>
      </w:r>
      <w:r>
        <w:t>1</w:t>
      </w:r>
      <w:r w:rsidRPr="005E28CC">
        <w:t xml:space="preserve"> European countries, 2004 – 1</w:t>
      </w:r>
      <w:r>
        <w:t>5 (</w:t>
      </w:r>
      <w:r w:rsidRPr="005E28CC">
        <w:t xml:space="preserve">from </w:t>
      </w:r>
      <w:r>
        <w:t xml:space="preserve">adjusted </w:t>
      </w:r>
      <w:r w:rsidRPr="005E28CC">
        <w:t>mixed effects logistic regression model</w:t>
      </w:r>
      <w:r w:rsidR="001F6D06">
        <w:t>s</w:t>
      </w:r>
      <w:r>
        <w:t>)</w:t>
      </w:r>
    </w:p>
    <w:p w14:paraId="00CD755A" w14:textId="1EE00CEE" w:rsidR="00FE6ECB" w:rsidRDefault="00FE6ECB"/>
    <w:p w14:paraId="16EF6780" w14:textId="7C97D2C1" w:rsidR="00A259AD" w:rsidRDefault="000D6CD1">
      <w:r>
        <w:rPr>
          <w:noProof/>
        </w:rPr>
        <w:drawing>
          <wp:inline distT="0" distB="0" distL="0" distR="0" wp14:anchorId="1D033115" wp14:editId="465F1426">
            <wp:extent cx="4418672" cy="32194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23051" cy="3222641"/>
                    </a:xfrm>
                    <a:prstGeom prst="rect">
                      <a:avLst/>
                    </a:prstGeom>
                    <a:noFill/>
                    <a:ln>
                      <a:noFill/>
                    </a:ln>
                  </pic:spPr>
                </pic:pic>
              </a:graphicData>
            </a:graphic>
          </wp:inline>
        </w:drawing>
      </w:r>
    </w:p>
    <w:p w14:paraId="651BA1F5" w14:textId="4413BDA4" w:rsidR="005254E4" w:rsidRDefault="005254E4">
      <w:pPr>
        <w:sectPr w:rsidR="005254E4">
          <w:pgSz w:w="11906" w:h="16838"/>
          <w:pgMar w:top="1440" w:right="1440" w:bottom="1440" w:left="1440" w:header="708" w:footer="708" w:gutter="0"/>
          <w:cols w:space="708"/>
          <w:docGrid w:linePitch="360"/>
        </w:sectPr>
      </w:pPr>
      <w:r>
        <w:t>Notes: models</w:t>
      </w:r>
      <w:r w:rsidR="001F6D06">
        <w:t xml:space="preserve"> adjusted for </w:t>
      </w:r>
      <w:r>
        <w:t xml:space="preserve">partner living in the household, self-rated health, education, employment and no. of chronic conditions. Predicted probabilities correspond to results estimated in Table </w:t>
      </w:r>
      <w:r w:rsidR="004350E7">
        <w:t>2</w:t>
      </w:r>
      <w:r>
        <w:t xml:space="preserve"> above.</w:t>
      </w:r>
      <w:r w:rsidR="00280B13">
        <w:t xml:space="preserve"> Weighted results.</w:t>
      </w:r>
    </w:p>
    <w:p w14:paraId="702130E8" w14:textId="10A96480" w:rsidR="00280B13" w:rsidRDefault="00280B13" w:rsidP="00280B13">
      <w:r>
        <w:lastRenderedPageBreak/>
        <w:t xml:space="preserve">Figure 2a: </w:t>
      </w:r>
      <w:r w:rsidRPr="005E28CC">
        <w:t xml:space="preserve">Estimated Probabilities of </w:t>
      </w:r>
      <w:r>
        <w:t>giving care outside the household, by gender</w:t>
      </w:r>
      <w:r w:rsidRPr="005E28CC">
        <w:t xml:space="preserve"> in 1</w:t>
      </w:r>
      <w:r>
        <w:t>1</w:t>
      </w:r>
      <w:r w:rsidRPr="005E28CC">
        <w:t xml:space="preserve"> European countries, 2004 – 1</w:t>
      </w:r>
      <w:r>
        <w:t>5 (</w:t>
      </w:r>
      <w:r w:rsidR="00333219">
        <w:t xml:space="preserve">from </w:t>
      </w:r>
      <w:r>
        <w:t xml:space="preserve">adjusted </w:t>
      </w:r>
      <w:r w:rsidRPr="005E28CC">
        <w:t>mixed effects logistic regression models</w:t>
      </w:r>
      <w:r>
        <w:t>)</w:t>
      </w:r>
    </w:p>
    <w:p w14:paraId="445E3815" w14:textId="50B06B57" w:rsidR="00280B13" w:rsidRDefault="009B5842" w:rsidP="00280B13">
      <w:r>
        <w:rPr>
          <w:noProof/>
        </w:rPr>
        <w:drawing>
          <wp:inline distT="0" distB="0" distL="0" distR="0" wp14:anchorId="0023F7B8" wp14:editId="3CA9096B">
            <wp:extent cx="4209504" cy="306705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11950" cy="3068832"/>
                    </a:xfrm>
                    <a:prstGeom prst="rect">
                      <a:avLst/>
                    </a:prstGeom>
                    <a:noFill/>
                    <a:ln>
                      <a:noFill/>
                    </a:ln>
                  </pic:spPr>
                </pic:pic>
              </a:graphicData>
            </a:graphic>
          </wp:inline>
        </w:drawing>
      </w:r>
    </w:p>
    <w:p w14:paraId="6D9A4495" w14:textId="72F1D31E" w:rsidR="00280B13" w:rsidRDefault="00280B13" w:rsidP="00280B13">
      <w:r>
        <w:t xml:space="preserve">Notes: </w:t>
      </w:r>
      <w:r w:rsidR="00333219">
        <w:t>M</w:t>
      </w:r>
      <w:r>
        <w:t xml:space="preserve">odels </w:t>
      </w:r>
      <w:r w:rsidR="00333219">
        <w:t xml:space="preserve">adjusted for </w:t>
      </w:r>
      <w:r>
        <w:t>partner living in the household, self-rated health, education, employment and no. of chronic conditions. Weighted results.</w:t>
      </w:r>
    </w:p>
    <w:p w14:paraId="524608DB" w14:textId="3B7ECCB6" w:rsidR="00280B13" w:rsidRDefault="00280B13" w:rsidP="00280B13">
      <w:r>
        <w:t xml:space="preserve">Figure 2b: </w:t>
      </w:r>
      <w:r w:rsidRPr="005E28CC">
        <w:t xml:space="preserve">Estimated Probabilities of </w:t>
      </w:r>
      <w:r>
        <w:t>giving care inside the household, by gender</w:t>
      </w:r>
      <w:r w:rsidRPr="005E28CC">
        <w:t xml:space="preserve"> in 1</w:t>
      </w:r>
      <w:r>
        <w:t>1</w:t>
      </w:r>
      <w:r w:rsidRPr="005E28CC">
        <w:t xml:space="preserve"> European countries, 2004 – 1</w:t>
      </w:r>
      <w:r>
        <w:t xml:space="preserve">5 (adjusted </w:t>
      </w:r>
      <w:r w:rsidRPr="005E28CC">
        <w:t>mixed effects logistic regression models</w:t>
      </w:r>
      <w:r>
        <w:t>)</w:t>
      </w:r>
    </w:p>
    <w:p w14:paraId="63CE95CB" w14:textId="5B201707" w:rsidR="00280B13" w:rsidRDefault="0099303D" w:rsidP="00280B13">
      <w:r>
        <w:rPr>
          <w:noProof/>
        </w:rPr>
        <w:drawing>
          <wp:inline distT="0" distB="0" distL="0" distR="0" wp14:anchorId="71434B72" wp14:editId="007C07EA">
            <wp:extent cx="4562475" cy="3324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62475" cy="3324225"/>
                    </a:xfrm>
                    <a:prstGeom prst="rect">
                      <a:avLst/>
                    </a:prstGeom>
                    <a:noFill/>
                    <a:ln>
                      <a:noFill/>
                    </a:ln>
                  </pic:spPr>
                </pic:pic>
              </a:graphicData>
            </a:graphic>
          </wp:inline>
        </w:drawing>
      </w:r>
    </w:p>
    <w:p w14:paraId="07557D98" w14:textId="7532900B" w:rsidR="00280B13" w:rsidRDefault="00280B13" w:rsidP="00FE6ECB">
      <w:pPr>
        <w:sectPr w:rsidR="00280B13" w:rsidSect="00FE6ECB">
          <w:pgSz w:w="11906" w:h="16838"/>
          <w:pgMar w:top="1440" w:right="1440" w:bottom="1440" w:left="1440" w:header="708" w:footer="708" w:gutter="0"/>
          <w:cols w:space="708"/>
          <w:docGrid w:linePitch="360"/>
        </w:sectPr>
      </w:pPr>
      <w:r>
        <w:t xml:space="preserve">Notes: </w:t>
      </w:r>
      <w:r w:rsidR="00333219">
        <w:t>M</w:t>
      </w:r>
      <w:r>
        <w:t xml:space="preserve">odels </w:t>
      </w:r>
      <w:r w:rsidR="00333219">
        <w:t xml:space="preserve">adjusted for </w:t>
      </w:r>
      <w:r>
        <w:t>partner living in the household, self-rated health, education, employment and no. of chronic conditions.</w:t>
      </w:r>
      <w:r w:rsidRPr="00280B13">
        <w:t xml:space="preserve"> </w:t>
      </w:r>
      <w:r>
        <w:t>Weighted results.</w:t>
      </w:r>
    </w:p>
    <w:p w14:paraId="75BFD275" w14:textId="630B4B59" w:rsidR="00FE6ECB" w:rsidRDefault="00FE6ECB" w:rsidP="00FE6ECB">
      <w:r>
        <w:lastRenderedPageBreak/>
        <w:t xml:space="preserve">Figure </w:t>
      </w:r>
      <w:r w:rsidR="00280B13">
        <w:t>3</w:t>
      </w:r>
      <w:r>
        <w:t xml:space="preserve">: </w:t>
      </w:r>
      <w:r w:rsidRPr="005E28CC">
        <w:t xml:space="preserve">Estimated </w:t>
      </w:r>
      <w:r>
        <w:t>p</w:t>
      </w:r>
      <w:r w:rsidRPr="005E28CC">
        <w:t xml:space="preserve">robabilities of </w:t>
      </w:r>
      <w:r>
        <w:t>giving care, by gender and care regime</w:t>
      </w:r>
      <w:r w:rsidRPr="005E28CC">
        <w:t>, 2004 – 1</w:t>
      </w:r>
      <w:r>
        <w:t xml:space="preserve">5 (adjusted </w:t>
      </w:r>
      <w:r w:rsidRPr="005E28CC">
        <w:t>mixed effects logistic regression models</w:t>
      </w:r>
      <w:r>
        <w: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428"/>
      </w:tblGrid>
      <w:tr w:rsidR="00F93A88" w14:paraId="19F5AF71" w14:textId="77777777" w:rsidTr="005254E4">
        <w:tc>
          <w:tcPr>
            <w:tcW w:w="4602" w:type="dxa"/>
          </w:tcPr>
          <w:p w14:paraId="5AF9D314" w14:textId="77777777" w:rsidR="00FE6ECB" w:rsidRDefault="00FE6ECB" w:rsidP="00FE6ECB">
            <w:bookmarkStart w:id="10" w:name="_Hlk73015800"/>
            <w:r>
              <w:t>Continental care regime</w:t>
            </w:r>
          </w:p>
        </w:tc>
        <w:tc>
          <w:tcPr>
            <w:tcW w:w="4424" w:type="dxa"/>
          </w:tcPr>
          <w:p w14:paraId="3D239AC8" w14:textId="77777777" w:rsidR="00FE6ECB" w:rsidRDefault="00FE6ECB" w:rsidP="00FE6ECB">
            <w:r>
              <w:t>Southern care regime</w:t>
            </w:r>
          </w:p>
        </w:tc>
      </w:tr>
      <w:bookmarkEnd w:id="10"/>
      <w:tr w:rsidR="00F93A88" w14:paraId="2366411B" w14:textId="77777777" w:rsidTr="005254E4">
        <w:tc>
          <w:tcPr>
            <w:tcW w:w="4602" w:type="dxa"/>
          </w:tcPr>
          <w:p w14:paraId="01585227" w14:textId="7431554F" w:rsidR="00FE6ECB" w:rsidRDefault="00BA1065" w:rsidP="00FE6ECB">
            <w:r>
              <w:rPr>
                <w:noProof/>
              </w:rPr>
              <w:drawing>
                <wp:inline distT="0" distB="0" distL="0" distR="0" wp14:anchorId="3C33E223" wp14:editId="549481A3">
                  <wp:extent cx="2693037" cy="1962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8621" cy="1966219"/>
                          </a:xfrm>
                          <a:prstGeom prst="rect">
                            <a:avLst/>
                          </a:prstGeom>
                          <a:noFill/>
                          <a:ln>
                            <a:noFill/>
                          </a:ln>
                        </pic:spPr>
                      </pic:pic>
                    </a:graphicData>
                  </a:graphic>
                </wp:inline>
              </w:drawing>
            </w:r>
          </w:p>
        </w:tc>
        <w:tc>
          <w:tcPr>
            <w:tcW w:w="4424" w:type="dxa"/>
          </w:tcPr>
          <w:p w14:paraId="34545C50" w14:textId="240A78A8" w:rsidR="00FE6ECB" w:rsidRDefault="00F93A88" w:rsidP="00FE6ECB">
            <w:r>
              <w:rPr>
                <w:noProof/>
              </w:rPr>
              <w:drawing>
                <wp:inline distT="0" distB="0" distL="0" distR="0" wp14:anchorId="186678C0" wp14:editId="5D7D389B">
                  <wp:extent cx="2676525" cy="19501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85880" cy="1956935"/>
                          </a:xfrm>
                          <a:prstGeom prst="rect">
                            <a:avLst/>
                          </a:prstGeom>
                          <a:noFill/>
                          <a:ln>
                            <a:noFill/>
                          </a:ln>
                        </pic:spPr>
                      </pic:pic>
                    </a:graphicData>
                  </a:graphic>
                </wp:inline>
              </w:drawing>
            </w:r>
          </w:p>
        </w:tc>
      </w:tr>
      <w:tr w:rsidR="00F93A88" w14:paraId="33E6FB77" w14:textId="77777777" w:rsidTr="005254E4">
        <w:tc>
          <w:tcPr>
            <w:tcW w:w="4602" w:type="dxa"/>
          </w:tcPr>
          <w:p w14:paraId="24DC7832" w14:textId="77777777" w:rsidR="00FE6ECB" w:rsidRDefault="00FE6ECB" w:rsidP="00FE6ECB">
            <w:bookmarkStart w:id="11" w:name="_Hlk73015816"/>
            <w:r>
              <w:t>Northern care regime</w:t>
            </w:r>
            <w:bookmarkEnd w:id="11"/>
          </w:p>
        </w:tc>
        <w:tc>
          <w:tcPr>
            <w:tcW w:w="4424" w:type="dxa"/>
          </w:tcPr>
          <w:p w14:paraId="38FBEE05" w14:textId="77777777" w:rsidR="00FE6ECB" w:rsidRDefault="00FE6ECB" w:rsidP="00FE6ECB"/>
        </w:tc>
      </w:tr>
      <w:tr w:rsidR="00F93A88" w14:paraId="356A264B" w14:textId="77777777" w:rsidTr="005254E4">
        <w:tc>
          <w:tcPr>
            <w:tcW w:w="4602" w:type="dxa"/>
          </w:tcPr>
          <w:p w14:paraId="3F49C485" w14:textId="43FA1D17" w:rsidR="00FE6ECB" w:rsidRDefault="00F93A88" w:rsidP="00FE6ECB">
            <w:r>
              <w:rPr>
                <w:noProof/>
              </w:rPr>
              <w:drawing>
                <wp:inline distT="0" distB="0" distL="0" distR="0" wp14:anchorId="2B39D883" wp14:editId="05AD17B9">
                  <wp:extent cx="2784548" cy="2028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98795" cy="2039206"/>
                          </a:xfrm>
                          <a:prstGeom prst="rect">
                            <a:avLst/>
                          </a:prstGeom>
                          <a:noFill/>
                          <a:ln>
                            <a:noFill/>
                          </a:ln>
                        </pic:spPr>
                      </pic:pic>
                    </a:graphicData>
                  </a:graphic>
                </wp:inline>
              </w:drawing>
            </w:r>
          </w:p>
        </w:tc>
        <w:tc>
          <w:tcPr>
            <w:tcW w:w="4424" w:type="dxa"/>
          </w:tcPr>
          <w:p w14:paraId="0C04F651" w14:textId="77777777" w:rsidR="00FE6ECB" w:rsidRDefault="00FE6ECB" w:rsidP="00FE6ECB"/>
        </w:tc>
      </w:tr>
    </w:tbl>
    <w:p w14:paraId="1C0E8792" w14:textId="6732CE4D" w:rsidR="003849BE" w:rsidRDefault="005254E4" w:rsidP="0007683E">
      <w:pPr>
        <w:spacing w:after="0" w:line="240" w:lineRule="auto"/>
        <w:sectPr w:rsidR="003849BE" w:rsidSect="00FE6ECB">
          <w:pgSz w:w="11906" w:h="16838"/>
          <w:pgMar w:top="1440" w:right="1440" w:bottom="1440" w:left="1440" w:header="708" w:footer="708" w:gutter="0"/>
          <w:cols w:space="708"/>
          <w:docGrid w:linePitch="360"/>
        </w:sectPr>
      </w:pPr>
      <w:r>
        <w:t xml:space="preserve">Notes: </w:t>
      </w:r>
      <w:r w:rsidR="00333219">
        <w:t>M</w:t>
      </w:r>
      <w:r>
        <w:t xml:space="preserve">odels </w:t>
      </w:r>
      <w:r w:rsidR="00333219">
        <w:t xml:space="preserve">adjust for </w:t>
      </w:r>
      <w:r>
        <w:t xml:space="preserve">partner living in the household, self-rated health, education, employment and no. of chronic conditions. Continental includes Austria, France, Germany, </w:t>
      </w:r>
      <w:r w:rsidR="003555B1">
        <w:t xml:space="preserve">the Netherlands, </w:t>
      </w:r>
      <w:r>
        <w:t xml:space="preserve">Switzerland, Belgium; Southern includes Spain, Italy and Greece; Northern includes Denmark and Sweden. Predicted probabilities correspond to results estimated in Table </w:t>
      </w:r>
      <w:r w:rsidR="004350E7">
        <w:t>3</w:t>
      </w:r>
      <w:r>
        <w:t xml:space="preserve"> above.</w:t>
      </w:r>
      <w:r w:rsidR="00280B13">
        <w:t xml:space="preserve"> Weighted result</w:t>
      </w:r>
      <w:r w:rsidR="00FB17DB">
        <w:t>s.</w:t>
      </w:r>
    </w:p>
    <w:p w14:paraId="3B1A5528" w14:textId="6982F53E" w:rsidR="003849BE" w:rsidRDefault="003849BE" w:rsidP="003849BE">
      <w:r>
        <w:lastRenderedPageBreak/>
        <w:t>Appendix 1 – Individual response rates (in percentage) by country at baseline (wave 1)</w:t>
      </w:r>
    </w:p>
    <w:tbl>
      <w:tblPr>
        <w:tblStyle w:val="Tabellrutnt"/>
        <w:tblW w:w="0" w:type="auto"/>
        <w:tblBorders>
          <w:left w:val="none" w:sz="0" w:space="0" w:color="auto"/>
          <w:right w:val="none" w:sz="0" w:space="0" w:color="auto"/>
        </w:tblBorders>
        <w:tblLook w:val="04A0" w:firstRow="1" w:lastRow="0" w:firstColumn="1" w:lastColumn="0" w:noHBand="0" w:noVBand="1"/>
      </w:tblPr>
      <w:tblGrid>
        <w:gridCol w:w="2254"/>
        <w:gridCol w:w="3133"/>
      </w:tblGrid>
      <w:tr w:rsidR="003849BE" w:rsidRPr="003849BE" w14:paraId="0B3BDE1C" w14:textId="77777777" w:rsidTr="003849BE">
        <w:tc>
          <w:tcPr>
            <w:tcW w:w="2254" w:type="dxa"/>
            <w:tcBorders>
              <w:bottom w:val="single" w:sz="4" w:space="0" w:color="auto"/>
              <w:right w:val="nil"/>
            </w:tcBorders>
            <w:hideMark/>
          </w:tcPr>
          <w:p w14:paraId="7E6EBA54" w14:textId="77777777" w:rsidR="003849BE" w:rsidRPr="003849BE" w:rsidRDefault="003849BE">
            <w:r w:rsidRPr="003849BE">
              <w:t>Country</w:t>
            </w:r>
          </w:p>
        </w:tc>
        <w:tc>
          <w:tcPr>
            <w:tcW w:w="3133" w:type="dxa"/>
            <w:tcBorders>
              <w:left w:val="nil"/>
              <w:bottom w:val="single" w:sz="4" w:space="0" w:color="auto"/>
            </w:tcBorders>
            <w:hideMark/>
          </w:tcPr>
          <w:p w14:paraId="78EF311B" w14:textId="77777777" w:rsidR="003849BE" w:rsidRPr="003849BE" w:rsidRDefault="003849BE">
            <w:r w:rsidRPr="003849BE">
              <w:t>Individual response rate (upper bound estimate)</w:t>
            </w:r>
          </w:p>
        </w:tc>
      </w:tr>
      <w:tr w:rsidR="003849BE" w:rsidRPr="003849BE" w14:paraId="1FE78857" w14:textId="77777777" w:rsidTr="003849BE">
        <w:tc>
          <w:tcPr>
            <w:tcW w:w="2254" w:type="dxa"/>
            <w:tcBorders>
              <w:top w:val="single" w:sz="4" w:space="0" w:color="auto"/>
              <w:bottom w:val="nil"/>
              <w:right w:val="nil"/>
            </w:tcBorders>
            <w:hideMark/>
          </w:tcPr>
          <w:p w14:paraId="12C4910C" w14:textId="77777777" w:rsidR="003849BE" w:rsidRPr="003849BE" w:rsidRDefault="003849BE">
            <w:r w:rsidRPr="003849BE">
              <w:t>Austria</w:t>
            </w:r>
          </w:p>
        </w:tc>
        <w:tc>
          <w:tcPr>
            <w:tcW w:w="3133" w:type="dxa"/>
            <w:tcBorders>
              <w:top w:val="single" w:sz="4" w:space="0" w:color="auto"/>
              <w:left w:val="nil"/>
              <w:bottom w:val="nil"/>
            </w:tcBorders>
            <w:hideMark/>
          </w:tcPr>
          <w:p w14:paraId="19FD27AB" w14:textId="77777777" w:rsidR="003849BE" w:rsidRPr="003849BE" w:rsidRDefault="003849BE" w:rsidP="003849BE">
            <w:pPr>
              <w:jc w:val="center"/>
            </w:pPr>
            <w:r w:rsidRPr="003849BE">
              <w:t>45.3</w:t>
            </w:r>
          </w:p>
        </w:tc>
      </w:tr>
      <w:tr w:rsidR="003849BE" w:rsidRPr="003849BE" w14:paraId="0175F6F4" w14:textId="77777777" w:rsidTr="003849BE">
        <w:tc>
          <w:tcPr>
            <w:tcW w:w="2254" w:type="dxa"/>
            <w:tcBorders>
              <w:top w:val="nil"/>
              <w:bottom w:val="nil"/>
              <w:right w:val="nil"/>
            </w:tcBorders>
            <w:hideMark/>
          </w:tcPr>
          <w:p w14:paraId="10663472" w14:textId="77777777" w:rsidR="003849BE" w:rsidRPr="003849BE" w:rsidRDefault="003849BE">
            <w:r w:rsidRPr="003849BE">
              <w:t>France</w:t>
            </w:r>
          </w:p>
        </w:tc>
        <w:tc>
          <w:tcPr>
            <w:tcW w:w="3133" w:type="dxa"/>
            <w:tcBorders>
              <w:top w:val="nil"/>
              <w:left w:val="nil"/>
              <w:bottom w:val="nil"/>
            </w:tcBorders>
            <w:hideMark/>
          </w:tcPr>
          <w:p w14:paraId="3BF6ADCA" w14:textId="77777777" w:rsidR="003849BE" w:rsidRPr="003849BE" w:rsidRDefault="003849BE" w:rsidP="003849BE">
            <w:pPr>
              <w:jc w:val="center"/>
            </w:pPr>
            <w:r w:rsidRPr="003849BE">
              <w:t>92.7</w:t>
            </w:r>
          </w:p>
        </w:tc>
      </w:tr>
      <w:tr w:rsidR="003849BE" w:rsidRPr="003849BE" w14:paraId="125154C5" w14:textId="77777777" w:rsidTr="003849BE">
        <w:tc>
          <w:tcPr>
            <w:tcW w:w="2254" w:type="dxa"/>
            <w:tcBorders>
              <w:top w:val="nil"/>
              <w:bottom w:val="nil"/>
              <w:right w:val="nil"/>
            </w:tcBorders>
            <w:hideMark/>
          </w:tcPr>
          <w:p w14:paraId="258F9694" w14:textId="77777777" w:rsidR="003849BE" w:rsidRPr="003849BE" w:rsidRDefault="003849BE">
            <w:r w:rsidRPr="003849BE">
              <w:t>Germany</w:t>
            </w:r>
          </w:p>
        </w:tc>
        <w:tc>
          <w:tcPr>
            <w:tcW w:w="3133" w:type="dxa"/>
            <w:tcBorders>
              <w:top w:val="nil"/>
              <w:left w:val="nil"/>
              <w:bottom w:val="nil"/>
            </w:tcBorders>
            <w:hideMark/>
          </w:tcPr>
          <w:p w14:paraId="10907E7E" w14:textId="77777777" w:rsidR="003849BE" w:rsidRPr="003849BE" w:rsidRDefault="003849BE" w:rsidP="003849BE">
            <w:pPr>
              <w:jc w:val="center"/>
            </w:pPr>
            <w:r w:rsidRPr="003849BE">
              <w:t>50.3</w:t>
            </w:r>
          </w:p>
        </w:tc>
      </w:tr>
      <w:tr w:rsidR="003849BE" w:rsidRPr="003849BE" w14:paraId="1984EA5A" w14:textId="77777777" w:rsidTr="003849BE">
        <w:tc>
          <w:tcPr>
            <w:tcW w:w="2254" w:type="dxa"/>
            <w:tcBorders>
              <w:top w:val="nil"/>
              <w:bottom w:val="nil"/>
              <w:right w:val="nil"/>
            </w:tcBorders>
            <w:hideMark/>
          </w:tcPr>
          <w:p w14:paraId="552DD31C" w14:textId="77777777" w:rsidR="003849BE" w:rsidRPr="003849BE" w:rsidRDefault="003849BE">
            <w:r w:rsidRPr="003849BE">
              <w:t>Netherlands</w:t>
            </w:r>
          </w:p>
        </w:tc>
        <w:tc>
          <w:tcPr>
            <w:tcW w:w="3133" w:type="dxa"/>
            <w:tcBorders>
              <w:top w:val="nil"/>
              <w:left w:val="nil"/>
              <w:bottom w:val="nil"/>
            </w:tcBorders>
            <w:hideMark/>
          </w:tcPr>
          <w:p w14:paraId="5A08AA95" w14:textId="77777777" w:rsidR="003849BE" w:rsidRPr="003849BE" w:rsidRDefault="003849BE" w:rsidP="003849BE">
            <w:pPr>
              <w:jc w:val="center"/>
            </w:pPr>
            <w:r w:rsidRPr="003849BE">
              <w:t>54.1</w:t>
            </w:r>
          </w:p>
        </w:tc>
      </w:tr>
      <w:tr w:rsidR="003849BE" w:rsidRPr="003849BE" w14:paraId="234C2C3D" w14:textId="77777777" w:rsidTr="003849BE">
        <w:tc>
          <w:tcPr>
            <w:tcW w:w="2254" w:type="dxa"/>
            <w:tcBorders>
              <w:top w:val="nil"/>
              <w:bottom w:val="nil"/>
              <w:right w:val="nil"/>
            </w:tcBorders>
            <w:hideMark/>
          </w:tcPr>
          <w:p w14:paraId="1B1F3878" w14:textId="77777777" w:rsidR="003849BE" w:rsidRPr="003849BE" w:rsidRDefault="003849BE">
            <w:r w:rsidRPr="003849BE">
              <w:t>Switzerland</w:t>
            </w:r>
          </w:p>
        </w:tc>
        <w:tc>
          <w:tcPr>
            <w:tcW w:w="3133" w:type="dxa"/>
            <w:tcBorders>
              <w:top w:val="nil"/>
              <w:left w:val="nil"/>
              <w:bottom w:val="nil"/>
            </w:tcBorders>
            <w:hideMark/>
          </w:tcPr>
          <w:p w14:paraId="17C608CC" w14:textId="77777777" w:rsidR="003849BE" w:rsidRPr="003849BE" w:rsidRDefault="003849BE" w:rsidP="003849BE">
            <w:pPr>
              <w:jc w:val="center"/>
            </w:pPr>
            <w:r w:rsidRPr="003849BE">
              <w:t>38.3</w:t>
            </w:r>
          </w:p>
        </w:tc>
      </w:tr>
      <w:tr w:rsidR="003849BE" w:rsidRPr="003849BE" w14:paraId="698BABE1" w14:textId="77777777" w:rsidTr="003849BE">
        <w:tc>
          <w:tcPr>
            <w:tcW w:w="2254" w:type="dxa"/>
            <w:tcBorders>
              <w:top w:val="nil"/>
              <w:bottom w:val="nil"/>
              <w:right w:val="nil"/>
            </w:tcBorders>
            <w:hideMark/>
          </w:tcPr>
          <w:p w14:paraId="3C49E77E" w14:textId="77777777" w:rsidR="003849BE" w:rsidRPr="003849BE" w:rsidRDefault="003849BE">
            <w:r w:rsidRPr="003849BE">
              <w:t>Belgium</w:t>
            </w:r>
          </w:p>
        </w:tc>
        <w:tc>
          <w:tcPr>
            <w:tcW w:w="3133" w:type="dxa"/>
            <w:tcBorders>
              <w:top w:val="nil"/>
              <w:left w:val="nil"/>
              <w:bottom w:val="nil"/>
            </w:tcBorders>
            <w:hideMark/>
          </w:tcPr>
          <w:p w14:paraId="7A42A39D" w14:textId="77777777" w:rsidR="003849BE" w:rsidRPr="003849BE" w:rsidRDefault="003849BE" w:rsidP="003849BE">
            <w:pPr>
              <w:jc w:val="center"/>
            </w:pPr>
            <w:r w:rsidRPr="003849BE">
              <w:t>36.4</w:t>
            </w:r>
          </w:p>
        </w:tc>
      </w:tr>
      <w:tr w:rsidR="003849BE" w:rsidRPr="003849BE" w14:paraId="6F52ACE4" w14:textId="77777777" w:rsidTr="003849BE">
        <w:tc>
          <w:tcPr>
            <w:tcW w:w="2254" w:type="dxa"/>
            <w:tcBorders>
              <w:top w:val="nil"/>
              <w:bottom w:val="nil"/>
              <w:right w:val="nil"/>
            </w:tcBorders>
            <w:hideMark/>
          </w:tcPr>
          <w:p w14:paraId="2E4DBBAB" w14:textId="77777777" w:rsidR="003849BE" w:rsidRPr="003849BE" w:rsidRDefault="003849BE">
            <w:r w:rsidRPr="003849BE">
              <w:t>Spain</w:t>
            </w:r>
          </w:p>
        </w:tc>
        <w:tc>
          <w:tcPr>
            <w:tcW w:w="3133" w:type="dxa"/>
            <w:tcBorders>
              <w:top w:val="nil"/>
              <w:left w:val="nil"/>
              <w:bottom w:val="nil"/>
            </w:tcBorders>
            <w:hideMark/>
          </w:tcPr>
          <w:p w14:paraId="77255C4B" w14:textId="77777777" w:rsidR="003849BE" w:rsidRPr="003849BE" w:rsidRDefault="003849BE" w:rsidP="003849BE">
            <w:pPr>
              <w:jc w:val="center"/>
            </w:pPr>
            <w:r w:rsidRPr="003849BE">
              <w:t>37.9</w:t>
            </w:r>
          </w:p>
        </w:tc>
      </w:tr>
      <w:tr w:rsidR="003849BE" w:rsidRPr="003849BE" w14:paraId="2AF515F0" w14:textId="77777777" w:rsidTr="003849BE">
        <w:tc>
          <w:tcPr>
            <w:tcW w:w="2254" w:type="dxa"/>
            <w:tcBorders>
              <w:top w:val="nil"/>
              <w:bottom w:val="nil"/>
              <w:right w:val="nil"/>
            </w:tcBorders>
            <w:hideMark/>
          </w:tcPr>
          <w:p w14:paraId="51BFAC93" w14:textId="77777777" w:rsidR="003849BE" w:rsidRPr="003849BE" w:rsidRDefault="003849BE">
            <w:r w:rsidRPr="003849BE">
              <w:t>Italy</w:t>
            </w:r>
          </w:p>
        </w:tc>
        <w:tc>
          <w:tcPr>
            <w:tcW w:w="3133" w:type="dxa"/>
            <w:tcBorders>
              <w:top w:val="nil"/>
              <w:left w:val="nil"/>
              <w:bottom w:val="nil"/>
            </w:tcBorders>
            <w:hideMark/>
          </w:tcPr>
          <w:p w14:paraId="414C6615" w14:textId="77777777" w:rsidR="003849BE" w:rsidRPr="003849BE" w:rsidRDefault="003849BE" w:rsidP="003849BE">
            <w:pPr>
              <w:jc w:val="center"/>
            </w:pPr>
            <w:r w:rsidRPr="003849BE">
              <w:t>43.7</w:t>
            </w:r>
          </w:p>
        </w:tc>
      </w:tr>
      <w:tr w:rsidR="003849BE" w:rsidRPr="003849BE" w14:paraId="4E13A5DB" w14:textId="77777777" w:rsidTr="003849BE">
        <w:tc>
          <w:tcPr>
            <w:tcW w:w="2254" w:type="dxa"/>
            <w:tcBorders>
              <w:top w:val="nil"/>
              <w:bottom w:val="nil"/>
              <w:right w:val="nil"/>
            </w:tcBorders>
            <w:hideMark/>
          </w:tcPr>
          <w:p w14:paraId="175757A8" w14:textId="77777777" w:rsidR="003849BE" w:rsidRPr="003849BE" w:rsidRDefault="003849BE">
            <w:r w:rsidRPr="003849BE">
              <w:t>Greece</w:t>
            </w:r>
          </w:p>
        </w:tc>
        <w:tc>
          <w:tcPr>
            <w:tcW w:w="3133" w:type="dxa"/>
            <w:tcBorders>
              <w:top w:val="nil"/>
              <w:left w:val="nil"/>
              <w:bottom w:val="nil"/>
            </w:tcBorders>
            <w:hideMark/>
          </w:tcPr>
          <w:p w14:paraId="0CCA75BE" w14:textId="77777777" w:rsidR="003849BE" w:rsidRPr="003849BE" w:rsidRDefault="003849BE" w:rsidP="003849BE">
            <w:pPr>
              <w:jc w:val="center"/>
            </w:pPr>
            <w:r w:rsidRPr="003849BE">
              <w:t>63.6</w:t>
            </w:r>
          </w:p>
        </w:tc>
      </w:tr>
      <w:tr w:rsidR="003849BE" w:rsidRPr="003849BE" w14:paraId="6C33AA6A" w14:textId="77777777" w:rsidTr="003849BE">
        <w:tc>
          <w:tcPr>
            <w:tcW w:w="2254" w:type="dxa"/>
            <w:tcBorders>
              <w:top w:val="nil"/>
              <w:bottom w:val="nil"/>
              <w:right w:val="nil"/>
            </w:tcBorders>
            <w:hideMark/>
          </w:tcPr>
          <w:p w14:paraId="62CEA65C" w14:textId="77777777" w:rsidR="003849BE" w:rsidRPr="003849BE" w:rsidRDefault="003849BE">
            <w:r w:rsidRPr="003849BE">
              <w:t>Denmark</w:t>
            </w:r>
          </w:p>
        </w:tc>
        <w:tc>
          <w:tcPr>
            <w:tcW w:w="3133" w:type="dxa"/>
            <w:tcBorders>
              <w:top w:val="nil"/>
              <w:left w:val="nil"/>
              <w:bottom w:val="nil"/>
            </w:tcBorders>
            <w:hideMark/>
          </w:tcPr>
          <w:p w14:paraId="2CD11587" w14:textId="77777777" w:rsidR="003849BE" w:rsidRPr="003849BE" w:rsidRDefault="003849BE" w:rsidP="003849BE">
            <w:pPr>
              <w:jc w:val="center"/>
            </w:pPr>
            <w:r w:rsidRPr="003849BE">
              <w:t>62.5</w:t>
            </w:r>
          </w:p>
        </w:tc>
      </w:tr>
      <w:tr w:rsidR="003849BE" w:rsidRPr="003849BE" w14:paraId="61F549DC" w14:textId="77777777" w:rsidTr="003849BE">
        <w:tc>
          <w:tcPr>
            <w:tcW w:w="2254" w:type="dxa"/>
            <w:tcBorders>
              <w:top w:val="nil"/>
              <w:bottom w:val="single" w:sz="4" w:space="0" w:color="auto"/>
              <w:right w:val="nil"/>
            </w:tcBorders>
            <w:hideMark/>
          </w:tcPr>
          <w:p w14:paraId="151DA490" w14:textId="77777777" w:rsidR="003849BE" w:rsidRPr="003849BE" w:rsidRDefault="003849BE">
            <w:r w:rsidRPr="003849BE">
              <w:t>Sweden</w:t>
            </w:r>
          </w:p>
        </w:tc>
        <w:tc>
          <w:tcPr>
            <w:tcW w:w="3133" w:type="dxa"/>
            <w:tcBorders>
              <w:top w:val="nil"/>
              <w:left w:val="nil"/>
              <w:bottom w:val="single" w:sz="4" w:space="0" w:color="auto"/>
            </w:tcBorders>
            <w:hideMark/>
          </w:tcPr>
          <w:p w14:paraId="2D3EEC20" w14:textId="77777777" w:rsidR="003849BE" w:rsidRPr="003849BE" w:rsidRDefault="003849BE" w:rsidP="003849BE">
            <w:pPr>
              <w:jc w:val="center"/>
            </w:pPr>
            <w:r w:rsidRPr="003849BE">
              <w:t>45.5</w:t>
            </w:r>
          </w:p>
        </w:tc>
      </w:tr>
      <w:tr w:rsidR="003849BE" w:rsidRPr="003849BE" w14:paraId="4E4B6B0D" w14:textId="77777777" w:rsidTr="003849BE">
        <w:tc>
          <w:tcPr>
            <w:tcW w:w="2254" w:type="dxa"/>
            <w:tcBorders>
              <w:top w:val="single" w:sz="4" w:space="0" w:color="auto"/>
              <w:right w:val="nil"/>
            </w:tcBorders>
            <w:hideMark/>
          </w:tcPr>
          <w:p w14:paraId="1A1F6CA5" w14:textId="77777777" w:rsidR="003849BE" w:rsidRPr="003849BE" w:rsidRDefault="003849BE">
            <w:r w:rsidRPr="003849BE">
              <w:t>Total</w:t>
            </w:r>
          </w:p>
        </w:tc>
        <w:tc>
          <w:tcPr>
            <w:tcW w:w="3133" w:type="dxa"/>
            <w:tcBorders>
              <w:top w:val="single" w:sz="4" w:space="0" w:color="auto"/>
              <w:left w:val="nil"/>
            </w:tcBorders>
            <w:hideMark/>
          </w:tcPr>
          <w:p w14:paraId="4297A2C0" w14:textId="77777777" w:rsidR="003849BE" w:rsidRPr="003849BE" w:rsidRDefault="003849BE" w:rsidP="003849BE">
            <w:pPr>
              <w:jc w:val="center"/>
            </w:pPr>
            <w:r w:rsidRPr="003849BE">
              <w:t>52.9</w:t>
            </w:r>
          </w:p>
        </w:tc>
      </w:tr>
    </w:tbl>
    <w:p w14:paraId="45D8A493" w14:textId="367F0852" w:rsidR="005254E4" w:rsidRDefault="003849BE" w:rsidP="003849BE">
      <w:r>
        <w:t xml:space="preserve">Source: Adapted from </w:t>
      </w:r>
      <w:r w:rsidRPr="003849BE">
        <w:t>Bergman et al</w:t>
      </w:r>
      <w:r>
        <w:t>.</w:t>
      </w:r>
      <w:r w:rsidRPr="003849BE">
        <w:t xml:space="preserve"> (2019)</w:t>
      </w:r>
      <w:r>
        <w:t>.</w:t>
      </w:r>
    </w:p>
    <w:sectPr w:rsidR="005254E4" w:rsidSect="00FE6EC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Stefan Fors" w:date="2021-06-28T11:12:00Z" w:initials="SF">
    <w:p w14:paraId="5266AF04" w14:textId="2D1E8793" w:rsidR="007F20B2" w:rsidRDefault="007F20B2">
      <w:pPr>
        <w:pStyle w:val="Kommentarer"/>
      </w:pPr>
      <w:r>
        <w:rPr>
          <w:rStyle w:val="Kommentarsreferens"/>
        </w:rPr>
        <w:annotationRef/>
      </w:r>
      <w:r>
        <w:t>Provided by men?</w:t>
      </w:r>
    </w:p>
  </w:comment>
  <w:comment w:id="4" w:author="Stefan Fors" w:date="2021-06-28T11:30:00Z" w:initials="SF">
    <w:p w14:paraId="6A9FC828" w14:textId="0B33B0F1" w:rsidR="009E297F" w:rsidRDefault="009E297F">
      <w:pPr>
        <w:pStyle w:val="Kommentarer"/>
      </w:pPr>
      <w:r>
        <w:rPr>
          <w:rStyle w:val="Kommentarsreferens"/>
        </w:rPr>
        <w:annotationRef/>
      </w:r>
      <w:r>
        <w:t>As I reviewer, I would probably require a motivation for the covariates.</w:t>
      </w:r>
    </w:p>
  </w:comment>
  <w:comment w:id="5" w:author="Stefan Fors" w:date="2021-06-28T12:49:00Z" w:initials="SF">
    <w:p w14:paraId="5B3902EC" w14:textId="092B3FE4" w:rsidR="003F2DF2" w:rsidRDefault="003F2DF2">
      <w:pPr>
        <w:pStyle w:val="Kommentarer"/>
      </w:pPr>
      <w:r>
        <w:rPr>
          <w:rStyle w:val="Kommentarsreferens"/>
        </w:rPr>
        <w:annotationRef/>
      </w:r>
      <w:r>
        <w:t>They are unlikely to be confounders, no? How would they affect what year you’re born? Mediators perhaps, but unlikely confounders.</w:t>
      </w:r>
    </w:p>
  </w:comment>
  <w:comment w:id="8" w:author="Stefan Fors" w:date="2021-06-28T12:56:00Z" w:initials="SF">
    <w:p w14:paraId="56509B5B" w14:textId="104DD4CC" w:rsidR="00A84D19" w:rsidRDefault="00A84D19">
      <w:pPr>
        <w:pStyle w:val="Kommentarer"/>
      </w:pPr>
      <w:r>
        <w:rPr>
          <w:rStyle w:val="Kommentarsreferens"/>
        </w:rPr>
        <w:annotationRef/>
      </w:r>
      <w:r>
        <w:rPr>
          <w:rStyle w:val="Kommentarsreferens"/>
        </w:rPr>
        <w:t>More likely than men, or more likely than women in the other regions?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66AF04" w15:done="0"/>
  <w15:commentEx w15:paraId="6A9FC828" w15:done="0"/>
  <w15:commentEx w15:paraId="5B3902EC" w15:done="0"/>
  <w15:commentEx w15:paraId="56509B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42D15" w16cex:dateUtc="2021-06-28T09:12:00Z"/>
  <w16cex:commentExtensible w16cex:durableId="24843138" w16cex:dateUtc="2021-06-28T09:30:00Z"/>
  <w16cex:commentExtensible w16cex:durableId="248443E8" w16cex:dateUtc="2021-06-28T10:49:00Z"/>
  <w16cex:commentExtensible w16cex:durableId="24844580" w16cex:dateUtc="2021-06-28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66AF04" w16cid:durableId="24842D15"/>
  <w16cid:commentId w16cid:paraId="6A9FC828" w16cid:durableId="24843138"/>
  <w16cid:commentId w16cid:paraId="5B3902EC" w16cid:durableId="248443E8"/>
  <w16cid:commentId w16cid:paraId="56509B5B" w16cid:durableId="248445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55AD7" w14:textId="77777777" w:rsidR="00643D4B" w:rsidRDefault="00643D4B" w:rsidP="00E73A22">
      <w:pPr>
        <w:spacing w:after="0" w:line="240" w:lineRule="auto"/>
      </w:pPr>
      <w:r>
        <w:separator/>
      </w:r>
    </w:p>
  </w:endnote>
  <w:endnote w:type="continuationSeparator" w:id="0">
    <w:p w14:paraId="79BC5868" w14:textId="77777777" w:rsidR="00643D4B" w:rsidRDefault="00643D4B" w:rsidP="00E7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36C77" w14:textId="77777777" w:rsidR="00643D4B" w:rsidRDefault="00643D4B" w:rsidP="00E73A22">
      <w:pPr>
        <w:spacing w:after="0" w:line="240" w:lineRule="auto"/>
      </w:pPr>
      <w:r>
        <w:separator/>
      </w:r>
    </w:p>
  </w:footnote>
  <w:footnote w:type="continuationSeparator" w:id="0">
    <w:p w14:paraId="4737E862" w14:textId="77777777" w:rsidR="00643D4B" w:rsidRDefault="00643D4B" w:rsidP="00E73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31477"/>
    <w:multiLevelType w:val="hybridMultilevel"/>
    <w:tmpl w:val="93DE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60E70"/>
    <w:multiLevelType w:val="hybridMultilevel"/>
    <w:tmpl w:val="B20CF3E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165F31"/>
    <w:multiLevelType w:val="hybridMultilevel"/>
    <w:tmpl w:val="86701F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6035E"/>
    <w:multiLevelType w:val="hybridMultilevel"/>
    <w:tmpl w:val="AEC2EDA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5775F1E"/>
    <w:multiLevelType w:val="hybridMultilevel"/>
    <w:tmpl w:val="9A86AEB6"/>
    <w:lvl w:ilvl="0" w:tplc="F042A8A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B25086"/>
    <w:multiLevelType w:val="hybridMultilevel"/>
    <w:tmpl w:val="A7586CF0"/>
    <w:lvl w:ilvl="0" w:tplc="C40CB62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AFF55D7"/>
    <w:multiLevelType w:val="hybridMultilevel"/>
    <w:tmpl w:val="CADA9F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Fors">
    <w15:presenceInfo w15:providerId="AD" w15:userId="S::stefan.fors@ki.se::e075fad7-e4b4-4e53-9e68-31ffc21d8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5D"/>
    <w:rsid w:val="00005D9D"/>
    <w:rsid w:val="000134D4"/>
    <w:rsid w:val="00022B3A"/>
    <w:rsid w:val="00027731"/>
    <w:rsid w:val="00033662"/>
    <w:rsid w:val="00036860"/>
    <w:rsid w:val="00036D24"/>
    <w:rsid w:val="000719D1"/>
    <w:rsid w:val="0007501A"/>
    <w:rsid w:val="0007683E"/>
    <w:rsid w:val="0008486A"/>
    <w:rsid w:val="00093886"/>
    <w:rsid w:val="000B77AD"/>
    <w:rsid w:val="000C1FF9"/>
    <w:rsid w:val="000D6CD1"/>
    <w:rsid w:val="000D752F"/>
    <w:rsid w:val="000E492B"/>
    <w:rsid w:val="000E5B9D"/>
    <w:rsid w:val="000E5F38"/>
    <w:rsid w:val="000F7477"/>
    <w:rsid w:val="000F7BFB"/>
    <w:rsid w:val="00104ADD"/>
    <w:rsid w:val="00107505"/>
    <w:rsid w:val="001170BC"/>
    <w:rsid w:val="00117C16"/>
    <w:rsid w:val="0012115A"/>
    <w:rsid w:val="001217CB"/>
    <w:rsid w:val="0012324A"/>
    <w:rsid w:val="001245B7"/>
    <w:rsid w:val="00135CEC"/>
    <w:rsid w:val="00147748"/>
    <w:rsid w:val="00150F05"/>
    <w:rsid w:val="00155A65"/>
    <w:rsid w:val="00164131"/>
    <w:rsid w:val="00170766"/>
    <w:rsid w:val="00177BF5"/>
    <w:rsid w:val="00184697"/>
    <w:rsid w:val="00186F81"/>
    <w:rsid w:val="00187187"/>
    <w:rsid w:val="00192123"/>
    <w:rsid w:val="001923BE"/>
    <w:rsid w:val="0019637F"/>
    <w:rsid w:val="001A1208"/>
    <w:rsid w:val="001B4A4D"/>
    <w:rsid w:val="001C3671"/>
    <w:rsid w:val="001D3469"/>
    <w:rsid w:val="001E2CFE"/>
    <w:rsid w:val="001F6D06"/>
    <w:rsid w:val="001F6D5D"/>
    <w:rsid w:val="00222E47"/>
    <w:rsid w:val="002319C3"/>
    <w:rsid w:val="00247D76"/>
    <w:rsid w:val="00257E98"/>
    <w:rsid w:val="0026383C"/>
    <w:rsid w:val="00267BB1"/>
    <w:rsid w:val="002739A0"/>
    <w:rsid w:val="00280B13"/>
    <w:rsid w:val="00280CC4"/>
    <w:rsid w:val="00281958"/>
    <w:rsid w:val="00284FC7"/>
    <w:rsid w:val="002A40EE"/>
    <w:rsid w:val="002B2ED3"/>
    <w:rsid w:val="002C0C93"/>
    <w:rsid w:val="002C6CC0"/>
    <w:rsid w:val="002D2023"/>
    <w:rsid w:val="002E529F"/>
    <w:rsid w:val="00326488"/>
    <w:rsid w:val="00333219"/>
    <w:rsid w:val="00336E68"/>
    <w:rsid w:val="00341C5B"/>
    <w:rsid w:val="00342D15"/>
    <w:rsid w:val="003555B1"/>
    <w:rsid w:val="003642EA"/>
    <w:rsid w:val="00375259"/>
    <w:rsid w:val="0038473C"/>
    <w:rsid w:val="003849BE"/>
    <w:rsid w:val="00386223"/>
    <w:rsid w:val="00395565"/>
    <w:rsid w:val="0039680C"/>
    <w:rsid w:val="003A6B92"/>
    <w:rsid w:val="003B039D"/>
    <w:rsid w:val="003B2B36"/>
    <w:rsid w:val="003C0969"/>
    <w:rsid w:val="003E2037"/>
    <w:rsid w:val="003F2DF2"/>
    <w:rsid w:val="004000C1"/>
    <w:rsid w:val="00431C5A"/>
    <w:rsid w:val="00434621"/>
    <w:rsid w:val="004350E7"/>
    <w:rsid w:val="00443C4B"/>
    <w:rsid w:val="00452CFB"/>
    <w:rsid w:val="0045561E"/>
    <w:rsid w:val="00456310"/>
    <w:rsid w:val="00463741"/>
    <w:rsid w:val="00485468"/>
    <w:rsid w:val="004A01E5"/>
    <w:rsid w:val="004A2127"/>
    <w:rsid w:val="004B111B"/>
    <w:rsid w:val="004B1AC3"/>
    <w:rsid w:val="004B1D3A"/>
    <w:rsid w:val="004B683C"/>
    <w:rsid w:val="004C131E"/>
    <w:rsid w:val="004D61F1"/>
    <w:rsid w:val="004E31BE"/>
    <w:rsid w:val="00511A96"/>
    <w:rsid w:val="00522524"/>
    <w:rsid w:val="005254E4"/>
    <w:rsid w:val="005316F9"/>
    <w:rsid w:val="00545935"/>
    <w:rsid w:val="0056619E"/>
    <w:rsid w:val="00573EEB"/>
    <w:rsid w:val="00581292"/>
    <w:rsid w:val="005861E0"/>
    <w:rsid w:val="00587FF3"/>
    <w:rsid w:val="00596E5D"/>
    <w:rsid w:val="0059728F"/>
    <w:rsid w:val="005A1DDB"/>
    <w:rsid w:val="005A7D48"/>
    <w:rsid w:val="005C0BE3"/>
    <w:rsid w:val="005C495B"/>
    <w:rsid w:val="005C6AA5"/>
    <w:rsid w:val="005D4899"/>
    <w:rsid w:val="005E28CC"/>
    <w:rsid w:val="005F7154"/>
    <w:rsid w:val="006016B7"/>
    <w:rsid w:val="00602FED"/>
    <w:rsid w:val="0060333E"/>
    <w:rsid w:val="006133D4"/>
    <w:rsid w:val="006162B2"/>
    <w:rsid w:val="00620E77"/>
    <w:rsid w:val="00624BE0"/>
    <w:rsid w:val="00624F8A"/>
    <w:rsid w:val="00626AA0"/>
    <w:rsid w:val="00627C53"/>
    <w:rsid w:val="00643D4B"/>
    <w:rsid w:val="00646C04"/>
    <w:rsid w:val="00657F20"/>
    <w:rsid w:val="00671051"/>
    <w:rsid w:val="00672E06"/>
    <w:rsid w:val="00674523"/>
    <w:rsid w:val="006831DB"/>
    <w:rsid w:val="006A273A"/>
    <w:rsid w:val="006D56C2"/>
    <w:rsid w:val="006E074E"/>
    <w:rsid w:val="006E69EB"/>
    <w:rsid w:val="006F6108"/>
    <w:rsid w:val="00706ADF"/>
    <w:rsid w:val="00710012"/>
    <w:rsid w:val="00720A15"/>
    <w:rsid w:val="00722CD0"/>
    <w:rsid w:val="00723597"/>
    <w:rsid w:val="0073065F"/>
    <w:rsid w:val="00735EFE"/>
    <w:rsid w:val="00750ABE"/>
    <w:rsid w:val="00762BB9"/>
    <w:rsid w:val="00787E68"/>
    <w:rsid w:val="00794656"/>
    <w:rsid w:val="007A5D80"/>
    <w:rsid w:val="007A7220"/>
    <w:rsid w:val="007B2291"/>
    <w:rsid w:val="007D4F6C"/>
    <w:rsid w:val="007E018C"/>
    <w:rsid w:val="007E5539"/>
    <w:rsid w:val="007F20B2"/>
    <w:rsid w:val="007F277C"/>
    <w:rsid w:val="0080320E"/>
    <w:rsid w:val="00810014"/>
    <w:rsid w:val="00831512"/>
    <w:rsid w:val="00841C8F"/>
    <w:rsid w:val="00842F95"/>
    <w:rsid w:val="00844624"/>
    <w:rsid w:val="008516C8"/>
    <w:rsid w:val="00854309"/>
    <w:rsid w:val="00865503"/>
    <w:rsid w:val="00872409"/>
    <w:rsid w:val="00875559"/>
    <w:rsid w:val="008755AA"/>
    <w:rsid w:val="00890945"/>
    <w:rsid w:val="008A4F44"/>
    <w:rsid w:val="008A6748"/>
    <w:rsid w:val="008B0557"/>
    <w:rsid w:val="008B2D57"/>
    <w:rsid w:val="008D0745"/>
    <w:rsid w:val="008D3242"/>
    <w:rsid w:val="008D6E05"/>
    <w:rsid w:val="008D7C26"/>
    <w:rsid w:val="008E0F16"/>
    <w:rsid w:val="008F7311"/>
    <w:rsid w:val="00921E68"/>
    <w:rsid w:val="00925BD5"/>
    <w:rsid w:val="009270CE"/>
    <w:rsid w:val="00927B42"/>
    <w:rsid w:val="00934C5F"/>
    <w:rsid w:val="0096766B"/>
    <w:rsid w:val="00984085"/>
    <w:rsid w:val="0099303D"/>
    <w:rsid w:val="009B5842"/>
    <w:rsid w:val="009E297F"/>
    <w:rsid w:val="009F1351"/>
    <w:rsid w:val="009F657A"/>
    <w:rsid w:val="00A00BA3"/>
    <w:rsid w:val="00A01C35"/>
    <w:rsid w:val="00A23FF0"/>
    <w:rsid w:val="00A259AD"/>
    <w:rsid w:val="00A26189"/>
    <w:rsid w:val="00A62290"/>
    <w:rsid w:val="00A80E2E"/>
    <w:rsid w:val="00A84D19"/>
    <w:rsid w:val="00A91C1B"/>
    <w:rsid w:val="00A95D5E"/>
    <w:rsid w:val="00AA0C01"/>
    <w:rsid w:val="00AA24ED"/>
    <w:rsid w:val="00AC10EF"/>
    <w:rsid w:val="00AD6136"/>
    <w:rsid w:val="00AE3BE2"/>
    <w:rsid w:val="00AF4744"/>
    <w:rsid w:val="00B06F51"/>
    <w:rsid w:val="00B30A0D"/>
    <w:rsid w:val="00B353FC"/>
    <w:rsid w:val="00B3664F"/>
    <w:rsid w:val="00B566D4"/>
    <w:rsid w:val="00B61DE9"/>
    <w:rsid w:val="00B677F0"/>
    <w:rsid w:val="00B82671"/>
    <w:rsid w:val="00B84FE4"/>
    <w:rsid w:val="00B90E3C"/>
    <w:rsid w:val="00BA1065"/>
    <w:rsid w:val="00BA25B4"/>
    <w:rsid w:val="00BA2F78"/>
    <w:rsid w:val="00BA7E5F"/>
    <w:rsid w:val="00BB1CDD"/>
    <w:rsid w:val="00BC2319"/>
    <w:rsid w:val="00BC7147"/>
    <w:rsid w:val="00BC788B"/>
    <w:rsid w:val="00BE3E57"/>
    <w:rsid w:val="00BF0B72"/>
    <w:rsid w:val="00BF69A1"/>
    <w:rsid w:val="00C03A01"/>
    <w:rsid w:val="00C247DF"/>
    <w:rsid w:val="00C279FE"/>
    <w:rsid w:val="00C41B5C"/>
    <w:rsid w:val="00C50106"/>
    <w:rsid w:val="00C66A6E"/>
    <w:rsid w:val="00C751A3"/>
    <w:rsid w:val="00C767AC"/>
    <w:rsid w:val="00C81E5F"/>
    <w:rsid w:val="00C86253"/>
    <w:rsid w:val="00C9125A"/>
    <w:rsid w:val="00C913D2"/>
    <w:rsid w:val="00CA2094"/>
    <w:rsid w:val="00CA2356"/>
    <w:rsid w:val="00CB5D16"/>
    <w:rsid w:val="00CD4049"/>
    <w:rsid w:val="00CE335C"/>
    <w:rsid w:val="00CE6497"/>
    <w:rsid w:val="00D04756"/>
    <w:rsid w:val="00D06753"/>
    <w:rsid w:val="00D06AF8"/>
    <w:rsid w:val="00D1102C"/>
    <w:rsid w:val="00D13440"/>
    <w:rsid w:val="00D15C9B"/>
    <w:rsid w:val="00D378E6"/>
    <w:rsid w:val="00D45029"/>
    <w:rsid w:val="00D450E9"/>
    <w:rsid w:val="00D63CED"/>
    <w:rsid w:val="00D65624"/>
    <w:rsid w:val="00D6577A"/>
    <w:rsid w:val="00D813D5"/>
    <w:rsid w:val="00D877C3"/>
    <w:rsid w:val="00D911B5"/>
    <w:rsid w:val="00D97E96"/>
    <w:rsid w:val="00DA7D06"/>
    <w:rsid w:val="00DB63AB"/>
    <w:rsid w:val="00DC37DA"/>
    <w:rsid w:val="00DD519C"/>
    <w:rsid w:val="00DD5FFF"/>
    <w:rsid w:val="00DF0C9D"/>
    <w:rsid w:val="00E3150C"/>
    <w:rsid w:val="00E334B0"/>
    <w:rsid w:val="00E37F72"/>
    <w:rsid w:val="00E4240E"/>
    <w:rsid w:val="00E45195"/>
    <w:rsid w:val="00E5582B"/>
    <w:rsid w:val="00E60900"/>
    <w:rsid w:val="00E611E3"/>
    <w:rsid w:val="00E73A22"/>
    <w:rsid w:val="00E764E3"/>
    <w:rsid w:val="00E90325"/>
    <w:rsid w:val="00E91FFD"/>
    <w:rsid w:val="00E9793E"/>
    <w:rsid w:val="00EA4786"/>
    <w:rsid w:val="00EE5AC9"/>
    <w:rsid w:val="00EF46EC"/>
    <w:rsid w:val="00F0469D"/>
    <w:rsid w:val="00F05317"/>
    <w:rsid w:val="00F056EB"/>
    <w:rsid w:val="00F10038"/>
    <w:rsid w:val="00F11FF4"/>
    <w:rsid w:val="00F567E0"/>
    <w:rsid w:val="00F72509"/>
    <w:rsid w:val="00F73E65"/>
    <w:rsid w:val="00F82508"/>
    <w:rsid w:val="00F82B96"/>
    <w:rsid w:val="00F835B6"/>
    <w:rsid w:val="00F8370F"/>
    <w:rsid w:val="00F93A88"/>
    <w:rsid w:val="00FA1540"/>
    <w:rsid w:val="00FA2097"/>
    <w:rsid w:val="00FB17DB"/>
    <w:rsid w:val="00FC1DC5"/>
    <w:rsid w:val="00FC7255"/>
    <w:rsid w:val="00FE178B"/>
    <w:rsid w:val="00FE6ECB"/>
    <w:rsid w:val="00FF0F8F"/>
    <w:rsid w:val="00FF53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6B02"/>
  <w15:chartTrackingRefBased/>
  <w15:docId w15:val="{EE938620-9149-49E2-A00F-0C247136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F6D5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1F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0320E"/>
    <w:pPr>
      <w:ind w:left="720"/>
      <w:contextualSpacing/>
    </w:pPr>
  </w:style>
  <w:style w:type="character" w:styleId="Kommentarsreferens">
    <w:name w:val="annotation reference"/>
    <w:basedOn w:val="Standardstycketeckensnitt"/>
    <w:uiPriority w:val="99"/>
    <w:semiHidden/>
    <w:unhideWhenUsed/>
    <w:rsid w:val="00FB17DB"/>
    <w:rPr>
      <w:sz w:val="16"/>
      <w:szCs w:val="16"/>
    </w:rPr>
  </w:style>
  <w:style w:type="paragraph" w:styleId="Kommentarer">
    <w:name w:val="annotation text"/>
    <w:basedOn w:val="Normal"/>
    <w:link w:val="KommentarerChar"/>
    <w:uiPriority w:val="99"/>
    <w:unhideWhenUsed/>
    <w:rsid w:val="00FB17DB"/>
    <w:pPr>
      <w:spacing w:line="240" w:lineRule="auto"/>
    </w:pPr>
    <w:rPr>
      <w:sz w:val="20"/>
      <w:szCs w:val="20"/>
    </w:rPr>
  </w:style>
  <w:style w:type="character" w:customStyle="1" w:styleId="KommentarerChar">
    <w:name w:val="Kommentarer Char"/>
    <w:basedOn w:val="Standardstycketeckensnitt"/>
    <w:link w:val="Kommentarer"/>
    <w:uiPriority w:val="99"/>
    <w:rsid w:val="00FB17DB"/>
    <w:rPr>
      <w:sz w:val="20"/>
      <w:szCs w:val="20"/>
    </w:rPr>
  </w:style>
  <w:style w:type="paragraph" w:styleId="Kommentarsmne">
    <w:name w:val="annotation subject"/>
    <w:basedOn w:val="Kommentarer"/>
    <w:next w:val="Kommentarer"/>
    <w:link w:val="KommentarsmneChar"/>
    <w:uiPriority w:val="99"/>
    <w:semiHidden/>
    <w:unhideWhenUsed/>
    <w:rsid w:val="00FB17DB"/>
    <w:rPr>
      <w:b/>
      <w:bCs/>
    </w:rPr>
  </w:style>
  <w:style w:type="character" w:customStyle="1" w:styleId="KommentarsmneChar">
    <w:name w:val="Kommentarsämne Char"/>
    <w:basedOn w:val="KommentarerChar"/>
    <w:link w:val="Kommentarsmne"/>
    <w:uiPriority w:val="99"/>
    <w:semiHidden/>
    <w:rsid w:val="00FB17DB"/>
    <w:rPr>
      <w:b/>
      <w:bCs/>
      <w:sz w:val="20"/>
      <w:szCs w:val="20"/>
    </w:rPr>
  </w:style>
  <w:style w:type="paragraph" w:styleId="Ballongtext">
    <w:name w:val="Balloon Text"/>
    <w:basedOn w:val="Normal"/>
    <w:link w:val="BallongtextChar"/>
    <w:uiPriority w:val="99"/>
    <w:semiHidden/>
    <w:unhideWhenUsed/>
    <w:rsid w:val="00596E5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96E5D"/>
    <w:rPr>
      <w:rFonts w:ascii="Segoe UI" w:hAnsi="Segoe UI" w:cs="Segoe UI"/>
      <w:sz w:val="18"/>
      <w:szCs w:val="18"/>
    </w:rPr>
  </w:style>
  <w:style w:type="character" w:customStyle="1" w:styleId="ref-journal">
    <w:name w:val="ref-journal"/>
    <w:basedOn w:val="Standardstycketeckensnitt"/>
    <w:rsid w:val="0007683E"/>
  </w:style>
  <w:style w:type="character" w:styleId="Hyperlnk">
    <w:name w:val="Hyperlink"/>
    <w:basedOn w:val="Standardstycketeckensnitt"/>
    <w:uiPriority w:val="99"/>
    <w:unhideWhenUsed/>
    <w:rsid w:val="00C03A01"/>
    <w:rPr>
      <w:color w:val="0563C1" w:themeColor="hyperlink"/>
      <w:u w:val="single"/>
    </w:rPr>
  </w:style>
  <w:style w:type="character" w:customStyle="1" w:styleId="UnresolvedMention1">
    <w:name w:val="Unresolved Mention1"/>
    <w:basedOn w:val="Standardstycketeckensnitt"/>
    <w:uiPriority w:val="99"/>
    <w:semiHidden/>
    <w:unhideWhenUsed/>
    <w:rsid w:val="00C03A01"/>
    <w:rPr>
      <w:color w:val="605E5C"/>
      <w:shd w:val="clear" w:color="auto" w:fill="E1DFDD"/>
    </w:rPr>
  </w:style>
  <w:style w:type="paragraph" w:styleId="Sidhuvud">
    <w:name w:val="header"/>
    <w:basedOn w:val="Normal"/>
    <w:link w:val="SidhuvudChar"/>
    <w:uiPriority w:val="99"/>
    <w:unhideWhenUsed/>
    <w:rsid w:val="00E73A22"/>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E73A22"/>
  </w:style>
  <w:style w:type="paragraph" w:styleId="Sidfot">
    <w:name w:val="footer"/>
    <w:basedOn w:val="Normal"/>
    <w:link w:val="SidfotChar"/>
    <w:uiPriority w:val="99"/>
    <w:unhideWhenUsed/>
    <w:rsid w:val="00E73A22"/>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E73A22"/>
  </w:style>
  <w:style w:type="character" w:styleId="Olstomnmnande">
    <w:name w:val="Unresolved Mention"/>
    <w:basedOn w:val="Standardstycketeckensnitt"/>
    <w:uiPriority w:val="99"/>
    <w:rsid w:val="00C913D2"/>
    <w:rPr>
      <w:color w:val="605E5C"/>
      <w:shd w:val="clear" w:color="auto" w:fill="E1DFDD"/>
    </w:rPr>
  </w:style>
  <w:style w:type="character" w:customStyle="1" w:styleId="mixed-citation">
    <w:name w:val="mixed-citation"/>
    <w:basedOn w:val="Standardstycketeckensnitt"/>
    <w:rsid w:val="004D6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982677">
      <w:bodyDiv w:val="1"/>
      <w:marLeft w:val="0"/>
      <w:marRight w:val="0"/>
      <w:marTop w:val="0"/>
      <w:marBottom w:val="0"/>
      <w:divBdr>
        <w:top w:val="none" w:sz="0" w:space="0" w:color="auto"/>
        <w:left w:val="none" w:sz="0" w:space="0" w:color="auto"/>
        <w:bottom w:val="none" w:sz="0" w:space="0" w:color="auto"/>
        <w:right w:val="none" w:sz="0" w:space="0" w:color="auto"/>
      </w:divBdr>
      <w:divsChild>
        <w:div w:id="1230656145">
          <w:marLeft w:val="0"/>
          <w:marRight w:val="0"/>
          <w:marTop w:val="0"/>
          <w:marBottom w:val="0"/>
          <w:divBdr>
            <w:top w:val="none" w:sz="0" w:space="0" w:color="auto"/>
            <w:left w:val="none" w:sz="0" w:space="0" w:color="auto"/>
            <w:bottom w:val="none" w:sz="0" w:space="0" w:color="auto"/>
            <w:right w:val="none" w:sz="0" w:space="0" w:color="auto"/>
          </w:divBdr>
        </w:div>
        <w:div w:id="755399882">
          <w:marLeft w:val="0"/>
          <w:marRight w:val="0"/>
          <w:marTop w:val="0"/>
          <w:marBottom w:val="0"/>
          <w:divBdr>
            <w:top w:val="none" w:sz="0" w:space="0" w:color="auto"/>
            <w:left w:val="none" w:sz="0" w:space="0" w:color="auto"/>
            <w:bottom w:val="none" w:sz="0" w:space="0" w:color="auto"/>
            <w:right w:val="none" w:sz="0" w:space="0" w:color="auto"/>
          </w:divBdr>
          <w:divsChild>
            <w:div w:id="1835532299">
              <w:marLeft w:val="0"/>
              <w:marRight w:val="0"/>
              <w:marTop w:val="0"/>
              <w:marBottom w:val="0"/>
              <w:divBdr>
                <w:top w:val="none" w:sz="0" w:space="0" w:color="auto"/>
                <w:left w:val="none" w:sz="0" w:space="0" w:color="auto"/>
                <w:bottom w:val="none" w:sz="0" w:space="0" w:color="auto"/>
                <w:right w:val="none" w:sz="0" w:space="0" w:color="auto"/>
              </w:divBdr>
              <w:divsChild>
                <w:div w:id="16611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799">
          <w:marLeft w:val="0"/>
          <w:marRight w:val="0"/>
          <w:marTop w:val="0"/>
          <w:marBottom w:val="0"/>
          <w:divBdr>
            <w:top w:val="none" w:sz="0" w:space="0" w:color="auto"/>
            <w:left w:val="none" w:sz="0" w:space="0" w:color="auto"/>
            <w:bottom w:val="none" w:sz="0" w:space="0" w:color="auto"/>
            <w:right w:val="none" w:sz="0" w:space="0" w:color="auto"/>
          </w:divBdr>
          <w:divsChild>
            <w:div w:id="1874685576">
              <w:marLeft w:val="0"/>
              <w:marRight w:val="0"/>
              <w:marTop w:val="0"/>
              <w:marBottom w:val="0"/>
              <w:divBdr>
                <w:top w:val="none" w:sz="0" w:space="0" w:color="auto"/>
                <w:left w:val="none" w:sz="0" w:space="0" w:color="auto"/>
                <w:bottom w:val="none" w:sz="0" w:space="0" w:color="auto"/>
                <w:right w:val="none" w:sz="0" w:space="0" w:color="auto"/>
              </w:divBdr>
              <w:divsChild>
                <w:div w:id="443043802">
                  <w:marLeft w:val="0"/>
                  <w:marRight w:val="0"/>
                  <w:marTop w:val="0"/>
                  <w:marBottom w:val="0"/>
                  <w:divBdr>
                    <w:top w:val="none" w:sz="0" w:space="0" w:color="auto"/>
                    <w:left w:val="none" w:sz="0" w:space="0" w:color="auto"/>
                    <w:bottom w:val="none" w:sz="0" w:space="0" w:color="auto"/>
                    <w:right w:val="none" w:sz="0" w:space="0" w:color="auto"/>
                  </w:divBdr>
                  <w:divsChild>
                    <w:div w:id="644048824">
                      <w:marLeft w:val="0"/>
                      <w:marRight w:val="0"/>
                      <w:marTop w:val="0"/>
                      <w:marBottom w:val="0"/>
                      <w:divBdr>
                        <w:top w:val="none" w:sz="0" w:space="0" w:color="auto"/>
                        <w:left w:val="none" w:sz="0" w:space="0" w:color="auto"/>
                        <w:bottom w:val="none" w:sz="0" w:space="0" w:color="auto"/>
                        <w:right w:val="none" w:sz="0" w:space="0" w:color="auto"/>
                      </w:divBdr>
                      <w:divsChild>
                        <w:div w:id="1348404322">
                          <w:marLeft w:val="0"/>
                          <w:marRight w:val="0"/>
                          <w:marTop w:val="0"/>
                          <w:marBottom w:val="0"/>
                          <w:divBdr>
                            <w:top w:val="none" w:sz="0" w:space="0" w:color="auto"/>
                            <w:left w:val="none" w:sz="0" w:space="0" w:color="auto"/>
                            <w:bottom w:val="none" w:sz="0" w:space="0" w:color="auto"/>
                            <w:right w:val="none" w:sz="0" w:space="0" w:color="auto"/>
                          </w:divBdr>
                          <w:divsChild>
                            <w:div w:id="3706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012119">
          <w:marLeft w:val="0"/>
          <w:marRight w:val="0"/>
          <w:marTop w:val="0"/>
          <w:marBottom w:val="0"/>
          <w:divBdr>
            <w:top w:val="none" w:sz="0" w:space="0" w:color="auto"/>
            <w:left w:val="none" w:sz="0" w:space="0" w:color="auto"/>
            <w:bottom w:val="none" w:sz="0" w:space="0" w:color="auto"/>
            <w:right w:val="none" w:sz="0" w:space="0" w:color="auto"/>
          </w:divBdr>
          <w:divsChild>
            <w:div w:id="370879686">
              <w:marLeft w:val="0"/>
              <w:marRight w:val="0"/>
              <w:marTop w:val="0"/>
              <w:marBottom w:val="0"/>
              <w:divBdr>
                <w:top w:val="none" w:sz="0" w:space="0" w:color="auto"/>
                <w:left w:val="none" w:sz="0" w:space="0" w:color="auto"/>
                <w:bottom w:val="none" w:sz="0" w:space="0" w:color="auto"/>
                <w:right w:val="none" w:sz="0" w:space="0" w:color="auto"/>
              </w:divBdr>
              <w:divsChild>
                <w:div w:id="94636597">
                  <w:marLeft w:val="0"/>
                  <w:marRight w:val="0"/>
                  <w:marTop w:val="0"/>
                  <w:marBottom w:val="0"/>
                  <w:divBdr>
                    <w:top w:val="none" w:sz="0" w:space="0" w:color="auto"/>
                    <w:left w:val="none" w:sz="0" w:space="0" w:color="auto"/>
                    <w:bottom w:val="none" w:sz="0" w:space="0" w:color="auto"/>
                    <w:right w:val="none" w:sz="0" w:space="0" w:color="auto"/>
                  </w:divBdr>
                  <w:divsChild>
                    <w:div w:id="4761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74178">
          <w:marLeft w:val="0"/>
          <w:marRight w:val="0"/>
          <w:marTop w:val="0"/>
          <w:marBottom w:val="0"/>
          <w:divBdr>
            <w:top w:val="none" w:sz="0" w:space="0" w:color="auto"/>
            <w:left w:val="none" w:sz="0" w:space="0" w:color="auto"/>
            <w:bottom w:val="none" w:sz="0" w:space="0" w:color="auto"/>
            <w:right w:val="none" w:sz="0" w:space="0" w:color="auto"/>
          </w:divBdr>
          <w:divsChild>
            <w:div w:id="94130960">
              <w:marLeft w:val="0"/>
              <w:marRight w:val="0"/>
              <w:marTop w:val="0"/>
              <w:marBottom w:val="0"/>
              <w:divBdr>
                <w:top w:val="none" w:sz="0" w:space="0" w:color="auto"/>
                <w:left w:val="none" w:sz="0" w:space="0" w:color="auto"/>
                <w:bottom w:val="none" w:sz="0" w:space="0" w:color="auto"/>
                <w:right w:val="none" w:sz="0" w:space="0" w:color="auto"/>
              </w:divBdr>
            </w:div>
          </w:divsChild>
        </w:div>
        <w:div w:id="1879396106">
          <w:marLeft w:val="0"/>
          <w:marRight w:val="0"/>
          <w:marTop w:val="0"/>
          <w:marBottom w:val="0"/>
          <w:divBdr>
            <w:top w:val="none" w:sz="0" w:space="0" w:color="auto"/>
            <w:left w:val="none" w:sz="0" w:space="0" w:color="auto"/>
            <w:bottom w:val="none" w:sz="0" w:space="0" w:color="auto"/>
            <w:right w:val="none" w:sz="0" w:space="0" w:color="auto"/>
          </w:divBdr>
        </w:div>
        <w:div w:id="1671985843">
          <w:marLeft w:val="0"/>
          <w:marRight w:val="0"/>
          <w:marTop w:val="0"/>
          <w:marBottom w:val="0"/>
          <w:divBdr>
            <w:top w:val="none" w:sz="0" w:space="0" w:color="auto"/>
            <w:left w:val="none" w:sz="0" w:space="0" w:color="auto"/>
            <w:bottom w:val="none" w:sz="0" w:space="0" w:color="auto"/>
            <w:right w:val="none" w:sz="0" w:space="0" w:color="auto"/>
          </w:divBdr>
        </w:div>
        <w:div w:id="1527063343">
          <w:marLeft w:val="0"/>
          <w:marRight w:val="0"/>
          <w:marTop w:val="0"/>
          <w:marBottom w:val="0"/>
          <w:divBdr>
            <w:top w:val="none" w:sz="0" w:space="0" w:color="auto"/>
            <w:left w:val="none" w:sz="0" w:space="0" w:color="auto"/>
            <w:bottom w:val="none" w:sz="0" w:space="0" w:color="auto"/>
            <w:right w:val="none" w:sz="0" w:space="0" w:color="auto"/>
          </w:divBdr>
          <w:divsChild>
            <w:div w:id="634413242">
              <w:marLeft w:val="0"/>
              <w:marRight w:val="0"/>
              <w:marTop w:val="0"/>
              <w:marBottom w:val="0"/>
              <w:divBdr>
                <w:top w:val="none" w:sz="0" w:space="0" w:color="auto"/>
                <w:left w:val="none" w:sz="0" w:space="0" w:color="auto"/>
                <w:bottom w:val="none" w:sz="0" w:space="0" w:color="auto"/>
                <w:right w:val="none" w:sz="0" w:space="0" w:color="auto"/>
              </w:divBdr>
              <w:divsChild>
                <w:div w:id="8622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5032">
          <w:marLeft w:val="0"/>
          <w:marRight w:val="0"/>
          <w:marTop w:val="0"/>
          <w:marBottom w:val="0"/>
          <w:divBdr>
            <w:top w:val="none" w:sz="0" w:space="0" w:color="auto"/>
            <w:left w:val="none" w:sz="0" w:space="0" w:color="auto"/>
            <w:bottom w:val="none" w:sz="0" w:space="0" w:color="auto"/>
            <w:right w:val="none" w:sz="0" w:space="0" w:color="auto"/>
          </w:divBdr>
          <w:divsChild>
            <w:div w:id="263002096">
              <w:marLeft w:val="0"/>
              <w:marRight w:val="0"/>
              <w:marTop w:val="0"/>
              <w:marBottom w:val="0"/>
              <w:divBdr>
                <w:top w:val="none" w:sz="0" w:space="0" w:color="auto"/>
                <w:left w:val="none" w:sz="0" w:space="0" w:color="auto"/>
                <w:bottom w:val="none" w:sz="0" w:space="0" w:color="auto"/>
                <w:right w:val="none" w:sz="0" w:space="0" w:color="auto"/>
              </w:divBdr>
              <w:divsChild>
                <w:div w:id="748579030">
                  <w:marLeft w:val="0"/>
                  <w:marRight w:val="0"/>
                  <w:marTop w:val="0"/>
                  <w:marBottom w:val="0"/>
                  <w:divBdr>
                    <w:top w:val="none" w:sz="0" w:space="0" w:color="auto"/>
                    <w:left w:val="none" w:sz="0" w:space="0" w:color="auto"/>
                    <w:bottom w:val="none" w:sz="0" w:space="0" w:color="auto"/>
                    <w:right w:val="none" w:sz="0" w:space="0" w:color="auto"/>
                  </w:divBdr>
                  <w:divsChild>
                    <w:div w:id="60255147">
                      <w:marLeft w:val="0"/>
                      <w:marRight w:val="0"/>
                      <w:marTop w:val="0"/>
                      <w:marBottom w:val="0"/>
                      <w:divBdr>
                        <w:top w:val="none" w:sz="0" w:space="0" w:color="auto"/>
                        <w:left w:val="none" w:sz="0" w:space="0" w:color="auto"/>
                        <w:bottom w:val="none" w:sz="0" w:space="0" w:color="auto"/>
                        <w:right w:val="none" w:sz="0" w:space="0" w:color="auto"/>
                      </w:divBdr>
                      <w:divsChild>
                        <w:div w:id="731318860">
                          <w:marLeft w:val="0"/>
                          <w:marRight w:val="0"/>
                          <w:marTop w:val="0"/>
                          <w:marBottom w:val="0"/>
                          <w:divBdr>
                            <w:top w:val="none" w:sz="0" w:space="0" w:color="auto"/>
                            <w:left w:val="none" w:sz="0" w:space="0" w:color="auto"/>
                            <w:bottom w:val="none" w:sz="0" w:space="0" w:color="auto"/>
                            <w:right w:val="none" w:sz="0" w:space="0" w:color="auto"/>
                          </w:divBdr>
                          <w:divsChild>
                            <w:div w:id="1467161039">
                              <w:marLeft w:val="0"/>
                              <w:marRight w:val="0"/>
                              <w:marTop w:val="0"/>
                              <w:marBottom w:val="0"/>
                              <w:divBdr>
                                <w:top w:val="none" w:sz="0" w:space="0" w:color="auto"/>
                                <w:left w:val="none" w:sz="0" w:space="0" w:color="auto"/>
                                <w:bottom w:val="none" w:sz="0" w:space="0" w:color="auto"/>
                                <w:right w:val="none" w:sz="0" w:space="0" w:color="auto"/>
                              </w:divBdr>
                              <w:divsChild>
                                <w:div w:id="6701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470783">
          <w:marLeft w:val="0"/>
          <w:marRight w:val="0"/>
          <w:marTop w:val="0"/>
          <w:marBottom w:val="0"/>
          <w:divBdr>
            <w:top w:val="none" w:sz="0" w:space="0" w:color="auto"/>
            <w:left w:val="none" w:sz="0" w:space="0" w:color="auto"/>
            <w:bottom w:val="none" w:sz="0" w:space="0" w:color="auto"/>
            <w:right w:val="none" w:sz="0" w:space="0" w:color="auto"/>
          </w:divBdr>
          <w:divsChild>
            <w:div w:id="856426417">
              <w:marLeft w:val="0"/>
              <w:marRight w:val="0"/>
              <w:marTop w:val="0"/>
              <w:marBottom w:val="0"/>
              <w:divBdr>
                <w:top w:val="none" w:sz="0" w:space="0" w:color="auto"/>
                <w:left w:val="none" w:sz="0" w:space="0" w:color="auto"/>
                <w:bottom w:val="none" w:sz="0" w:space="0" w:color="auto"/>
                <w:right w:val="none" w:sz="0" w:space="0" w:color="auto"/>
              </w:divBdr>
              <w:divsChild>
                <w:div w:id="9934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8257">
          <w:marLeft w:val="0"/>
          <w:marRight w:val="0"/>
          <w:marTop w:val="0"/>
          <w:marBottom w:val="0"/>
          <w:divBdr>
            <w:top w:val="none" w:sz="0" w:space="0" w:color="auto"/>
            <w:left w:val="none" w:sz="0" w:space="0" w:color="auto"/>
            <w:bottom w:val="none" w:sz="0" w:space="0" w:color="auto"/>
            <w:right w:val="none" w:sz="0" w:space="0" w:color="auto"/>
          </w:divBdr>
          <w:divsChild>
            <w:div w:id="1524703263">
              <w:marLeft w:val="0"/>
              <w:marRight w:val="0"/>
              <w:marTop w:val="0"/>
              <w:marBottom w:val="0"/>
              <w:divBdr>
                <w:top w:val="none" w:sz="0" w:space="0" w:color="auto"/>
                <w:left w:val="none" w:sz="0" w:space="0" w:color="auto"/>
                <w:bottom w:val="none" w:sz="0" w:space="0" w:color="auto"/>
                <w:right w:val="none" w:sz="0" w:space="0" w:color="auto"/>
              </w:divBdr>
              <w:divsChild>
                <w:div w:id="536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6035">
          <w:marLeft w:val="0"/>
          <w:marRight w:val="0"/>
          <w:marTop w:val="0"/>
          <w:marBottom w:val="0"/>
          <w:divBdr>
            <w:top w:val="none" w:sz="0" w:space="0" w:color="auto"/>
            <w:left w:val="none" w:sz="0" w:space="0" w:color="auto"/>
            <w:bottom w:val="none" w:sz="0" w:space="0" w:color="auto"/>
            <w:right w:val="none" w:sz="0" w:space="0" w:color="auto"/>
          </w:divBdr>
        </w:div>
        <w:div w:id="1507011027">
          <w:marLeft w:val="0"/>
          <w:marRight w:val="0"/>
          <w:marTop w:val="0"/>
          <w:marBottom w:val="0"/>
          <w:divBdr>
            <w:top w:val="none" w:sz="0" w:space="0" w:color="auto"/>
            <w:left w:val="none" w:sz="0" w:space="0" w:color="auto"/>
            <w:bottom w:val="none" w:sz="0" w:space="0" w:color="auto"/>
            <w:right w:val="none" w:sz="0" w:space="0" w:color="auto"/>
          </w:divBdr>
          <w:divsChild>
            <w:div w:id="1553421210">
              <w:marLeft w:val="0"/>
              <w:marRight w:val="0"/>
              <w:marTop w:val="0"/>
              <w:marBottom w:val="0"/>
              <w:divBdr>
                <w:top w:val="none" w:sz="0" w:space="0" w:color="auto"/>
                <w:left w:val="none" w:sz="0" w:space="0" w:color="auto"/>
                <w:bottom w:val="none" w:sz="0" w:space="0" w:color="auto"/>
                <w:right w:val="none" w:sz="0" w:space="0" w:color="auto"/>
              </w:divBdr>
            </w:div>
          </w:divsChild>
        </w:div>
        <w:div w:id="1744140194">
          <w:marLeft w:val="0"/>
          <w:marRight w:val="0"/>
          <w:marTop w:val="0"/>
          <w:marBottom w:val="0"/>
          <w:divBdr>
            <w:top w:val="none" w:sz="0" w:space="0" w:color="auto"/>
            <w:left w:val="none" w:sz="0" w:space="0" w:color="auto"/>
            <w:bottom w:val="none" w:sz="0" w:space="0" w:color="auto"/>
            <w:right w:val="none" w:sz="0" w:space="0" w:color="auto"/>
          </w:divBdr>
          <w:divsChild>
            <w:div w:id="381441062">
              <w:marLeft w:val="0"/>
              <w:marRight w:val="0"/>
              <w:marTop w:val="0"/>
              <w:marBottom w:val="0"/>
              <w:divBdr>
                <w:top w:val="none" w:sz="0" w:space="0" w:color="auto"/>
                <w:left w:val="none" w:sz="0" w:space="0" w:color="auto"/>
                <w:bottom w:val="none" w:sz="0" w:space="0" w:color="auto"/>
                <w:right w:val="none" w:sz="0" w:space="0" w:color="auto"/>
              </w:divBdr>
            </w:div>
          </w:divsChild>
        </w:div>
        <w:div w:id="1021198399">
          <w:marLeft w:val="0"/>
          <w:marRight w:val="0"/>
          <w:marTop w:val="0"/>
          <w:marBottom w:val="0"/>
          <w:divBdr>
            <w:top w:val="none" w:sz="0" w:space="0" w:color="auto"/>
            <w:left w:val="none" w:sz="0" w:space="0" w:color="auto"/>
            <w:bottom w:val="none" w:sz="0" w:space="0" w:color="auto"/>
            <w:right w:val="none" w:sz="0" w:space="0" w:color="auto"/>
          </w:divBdr>
          <w:divsChild>
            <w:div w:id="204100685">
              <w:marLeft w:val="0"/>
              <w:marRight w:val="0"/>
              <w:marTop w:val="0"/>
              <w:marBottom w:val="0"/>
              <w:divBdr>
                <w:top w:val="none" w:sz="0" w:space="0" w:color="auto"/>
                <w:left w:val="none" w:sz="0" w:space="0" w:color="auto"/>
                <w:bottom w:val="none" w:sz="0" w:space="0" w:color="auto"/>
                <w:right w:val="none" w:sz="0" w:space="0" w:color="auto"/>
              </w:divBdr>
              <w:divsChild>
                <w:div w:id="189994673">
                  <w:marLeft w:val="0"/>
                  <w:marRight w:val="0"/>
                  <w:marTop w:val="0"/>
                  <w:marBottom w:val="0"/>
                  <w:divBdr>
                    <w:top w:val="none" w:sz="0" w:space="0" w:color="auto"/>
                    <w:left w:val="none" w:sz="0" w:space="0" w:color="auto"/>
                    <w:bottom w:val="none" w:sz="0" w:space="0" w:color="auto"/>
                    <w:right w:val="none" w:sz="0" w:space="0" w:color="auto"/>
                  </w:divBdr>
                  <w:divsChild>
                    <w:div w:id="1439788954">
                      <w:marLeft w:val="0"/>
                      <w:marRight w:val="0"/>
                      <w:marTop w:val="0"/>
                      <w:marBottom w:val="0"/>
                      <w:divBdr>
                        <w:top w:val="none" w:sz="0" w:space="0" w:color="auto"/>
                        <w:left w:val="none" w:sz="0" w:space="0" w:color="auto"/>
                        <w:bottom w:val="none" w:sz="0" w:space="0" w:color="auto"/>
                        <w:right w:val="none" w:sz="0" w:space="0" w:color="auto"/>
                      </w:divBdr>
                      <w:divsChild>
                        <w:div w:id="352614791">
                          <w:marLeft w:val="0"/>
                          <w:marRight w:val="0"/>
                          <w:marTop w:val="0"/>
                          <w:marBottom w:val="0"/>
                          <w:divBdr>
                            <w:top w:val="none" w:sz="0" w:space="0" w:color="auto"/>
                            <w:left w:val="none" w:sz="0" w:space="0" w:color="auto"/>
                            <w:bottom w:val="none" w:sz="0" w:space="0" w:color="auto"/>
                            <w:right w:val="none" w:sz="0" w:space="0" w:color="auto"/>
                          </w:divBdr>
                          <w:divsChild>
                            <w:div w:id="2107462068">
                              <w:marLeft w:val="0"/>
                              <w:marRight w:val="0"/>
                              <w:marTop w:val="0"/>
                              <w:marBottom w:val="0"/>
                              <w:divBdr>
                                <w:top w:val="none" w:sz="0" w:space="0" w:color="auto"/>
                                <w:left w:val="none" w:sz="0" w:space="0" w:color="auto"/>
                                <w:bottom w:val="none" w:sz="0" w:space="0" w:color="auto"/>
                                <w:right w:val="none" w:sz="0" w:space="0" w:color="auto"/>
                              </w:divBdr>
                              <w:divsChild>
                                <w:div w:id="10100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7714">
          <w:marLeft w:val="0"/>
          <w:marRight w:val="0"/>
          <w:marTop w:val="0"/>
          <w:marBottom w:val="0"/>
          <w:divBdr>
            <w:top w:val="none" w:sz="0" w:space="0" w:color="auto"/>
            <w:left w:val="none" w:sz="0" w:space="0" w:color="auto"/>
            <w:bottom w:val="none" w:sz="0" w:space="0" w:color="auto"/>
            <w:right w:val="none" w:sz="0" w:space="0" w:color="auto"/>
          </w:divBdr>
          <w:divsChild>
            <w:div w:id="2055546170">
              <w:marLeft w:val="0"/>
              <w:marRight w:val="0"/>
              <w:marTop w:val="0"/>
              <w:marBottom w:val="0"/>
              <w:divBdr>
                <w:top w:val="none" w:sz="0" w:space="0" w:color="auto"/>
                <w:left w:val="none" w:sz="0" w:space="0" w:color="auto"/>
                <w:bottom w:val="none" w:sz="0" w:space="0" w:color="auto"/>
                <w:right w:val="none" w:sz="0" w:space="0" w:color="auto"/>
              </w:divBdr>
              <w:divsChild>
                <w:div w:id="12786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9492">
          <w:marLeft w:val="0"/>
          <w:marRight w:val="0"/>
          <w:marTop w:val="0"/>
          <w:marBottom w:val="0"/>
          <w:divBdr>
            <w:top w:val="none" w:sz="0" w:space="0" w:color="auto"/>
            <w:left w:val="none" w:sz="0" w:space="0" w:color="auto"/>
            <w:bottom w:val="none" w:sz="0" w:space="0" w:color="auto"/>
            <w:right w:val="none" w:sz="0" w:space="0" w:color="auto"/>
          </w:divBdr>
          <w:divsChild>
            <w:div w:id="1752391183">
              <w:marLeft w:val="0"/>
              <w:marRight w:val="0"/>
              <w:marTop w:val="0"/>
              <w:marBottom w:val="0"/>
              <w:divBdr>
                <w:top w:val="none" w:sz="0" w:space="0" w:color="auto"/>
                <w:left w:val="none" w:sz="0" w:space="0" w:color="auto"/>
                <w:bottom w:val="none" w:sz="0" w:space="0" w:color="auto"/>
                <w:right w:val="none" w:sz="0" w:space="0" w:color="auto"/>
              </w:divBdr>
            </w:div>
          </w:divsChild>
        </w:div>
        <w:div w:id="1665208189">
          <w:marLeft w:val="0"/>
          <w:marRight w:val="0"/>
          <w:marTop w:val="0"/>
          <w:marBottom w:val="0"/>
          <w:divBdr>
            <w:top w:val="none" w:sz="0" w:space="0" w:color="auto"/>
            <w:left w:val="none" w:sz="0" w:space="0" w:color="auto"/>
            <w:bottom w:val="none" w:sz="0" w:space="0" w:color="auto"/>
            <w:right w:val="none" w:sz="0" w:space="0" w:color="auto"/>
          </w:divBdr>
          <w:divsChild>
            <w:div w:id="747923512">
              <w:marLeft w:val="0"/>
              <w:marRight w:val="0"/>
              <w:marTop w:val="0"/>
              <w:marBottom w:val="0"/>
              <w:divBdr>
                <w:top w:val="none" w:sz="0" w:space="0" w:color="auto"/>
                <w:left w:val="none" w:sz="0" w:space="0" w:color="auto"/>
                <w:bottom w:val="none" w:sz="0" w:space="0" w:color="auto"/>
                <w:right w:val="none" w:sz="0" w:space="0" w:color="auto"/>
              </w:divBdr>
            </w:div>
          </w:divsChild>
        </w:div>
        <w:div w:id="1175920457">
          <w:marLeft w:val="0"/>
          <w:marRight w:val="0"/>
          <w:marTop w:val="0"/>
          <w:marBottom w:val="0"/>
          <w:divBdr>
            <w:top w:val="none" w:sz="0" w:space="0" w:color="auto"/>
            <w:left w:val="none" w:sz="0" w:space="0" w:color="auto"/>
            <w:bottom w:val="none" w:sz="0" w:space="0" w:color="auto"/>
            <w:right w:val="none" w:sz="0" w:space="0" w:color="auto"/>
          </w:divBdr>
          <w:divsChild>
            <w:div w:id="954291171">
              <w:marLeft w:val="0"/>
              <w:marRight w:val="0"/>
              <w:marTop w:val="0"/>
              <w:marBottom w:val="0"/>
              <w:divBdr>
                <w:top w:val="none" w:sz="0" w:space="0" w:color="auto"/>
                <w:left w:val="none" w:sz="0" w:space="0" w:color="auto"/>
                <w:bottom w:val="none" w:sz="0" w:space="0" w:color="auto"/>
                <w:right w:val="none" w:sz="0" w:space="0" w:color="auto"/>
              </w:divBdr>
            </w:div>
          </w:divsChild>
        </w:div>
        <w:div w:id="1116682581">
          <w:marLeft w:val="0"/>
          <w:marRight w:val="0"/>
          <w:marTop w:val="0"/>
          <w:marBottom w:val="0"/>
          <w:divBdr>
            <w:top w:val="none" w:sz="0" w:space="0" w:color="auto"/>
            <w:left w:val="none" w:sz="0" w:space="0" w:color="auto"/>
            <w:bottom w:val="none" w:sz="0" w:space="0" w:color="auto"/>
            <w:right w:val="none" w:sz="0" w:space="0" w:color="auto"/>
          </w:divBdr>
          <w:divsChild>
            <w:div w:id="1882356186">
              <w:marLeft w:val="0"/>
              <w:marRight w:val="0"/>
              <w:marTop w:val="0"/>
              <w:marBottom w:val="0"/>
              <w:divBdr>
                <w:top w:val="none" w:sz="0" w:space="0" w:color="auto"/>
                <w:left w:val="none" w:sz="0" w:space="0" w:color="auto"/>
                <w:bottom w:val="none" w:sz="0" w:space="0" w:color="auto"/>
                <w:right w:val="none" w:sz="0" w:space="0" w:color="auto"/>
              </w:divBdr>
              <w:divsChild>
                <w:div w:id="813257847">
                  <w:marLeft w:val="0"/>
                  <w:marRight w:val="0"/>
                  <w:marTop w:val="0"/>
                  <w:marBottom w:val="0"/>
                  <w:divBdr>
                    <w:top w:val="none" w:sz="0" w:space="0" w:color="auto"/>
                    <w:left w:val="none" w:sz="0" w:space="0" w:color="auto"/>
                    <w:bottom w:val="none" w:sz="0" w:space="0" w:color="auto"/>
                    <w:right w:val="none" w:sz="0" w:space="0" w:color="auto"/>
                  </w:divBdr>
                  <w:divsChild>
                    <w:div w:id="256837977">
                      <w:marLeft w:val="0"/>
                      <w:marRight w:val="0"/>
                      <w:marTop w:val="0"/>
                      <w:marBottom w:val="0"/>
                      <w:divBdr>
                        <w:top w:val="none" w:sz="0" w:space="0" w:color="auto"/>
                        <w:left w:val="none" w:sz="0" w:space="0" w:color="auto"/>
                        <w:bottom w:val="none" w:sz="0" w:space="0" w:color="auto"/>
                        <w:right w:val="none" w:sz="0" w:space="0" w:color="auto"/>
                      </w:divBdr>
                      <w:divsChild>
                        <w:div w:id="927035854">
                          <w:marLeft w:val="0"/>
                          <w:marRight w:val="0"/>
                          <w:marTop w:val="0"/>
                          <w:marBottom w:val="0"/>
                          <w:divBdr>
                            <w:top w:val="none" w:sz="0" w:space="0" w:color="auto"/>
                            <w:left w:val="none" w:sz="0" w:space="0" w:color="auto"/>
                            <w:bottom w:val="none" w:sz="0" w:space="0" w:color="auto"/>
                            <w:right w:val="none" w:sz="0" w:space="0" w:color="auto"/>
                          </w:divBdr>
                          <w:divsChild>
                            <w:div w:id="582223417">
                              <w:marLeft w:val="0"/>
                              <w:marRight w:val="0"/>
                              <w:marTop w:val="0"/>
                              <w:marBottom w:val="0"/>
                              <w:divBdr>
                                <w:top w:val="none" w:sz="0" w:space="0" w:color="auto"/>
                                <w:left w:val="none" w:sz="0" w:space="0" w:color="auto"/>
                                <w:bottom w:val="none" w:sz="0" w:space="0" w:color="auto"/>
                                <w:right w:val="none" w:sz="0" w:space="0" w:color="auto"/>
                              </w:divBdr>
                              <w:divsChild>
                                <w:div w:id="8401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942585">
          <w:marLeft w:val="0"/>
          <w:marRight w:val="0"/>
          <w:marTop w:val="0"/>
          <w:marBottom w:val="0"/>
          <w:divBdr>
            <w:top w:val="none" w:sz="0" w:space="0" w:color="auto"/>
            <w:left w:val="none" w:sz="0" w:space="0" w:color="auto"/>
            <w:bottom w:val="none" w:sz="0" w:space="0" w:color="auto"/>
            <w:right w:val="none" w:sz="0" w:space="0" w:color="auto"/>
          </w:divBdr>
          <w:divsChild>
            <w:div w:id="1571191435">
              <w:marLeft w:val="0"/>
              <w:marRight w:val="0"/>
              <w:marTop w:val="0"/>
              <w:marBottom w:val="0"/>
              <w:divBdr>
                <w:top w:val="none" w:sz="0" w:space="0" w:color="auto"/>
                <w:left w:val="none" w:sz="0" w:space="0" w:color="auto"/>
                <w:bottom w:val="none" w:sz="0" w:space="0" w:color="auto"/>
                <w:right w:val="none" w:sz="0" w:space="0" w:color="auto"/>
              </w:divBdr>
              <w:divsChild>
                <w:div w:id="2031636955">
                  <w:marLeft w:val="0"/>
                  <w:marRight w:val="0"/>
                  <w:marTop w:val="0"/>
                  <w:marBottom w:val="0"/>
                  <w:divBdr>
                    <w:top w:val="none" w:sz="0" w:space="0" w:color="auto"/>
                    <w:left w:val="none" w:sz="0" w:space="0" w:color="auto"/>
                    <w:bottom w:val="none" w:sz="0" w:space="0" w:color="auto"/>
                    <w:right w:val="none" w:sz="0" w:space="0" w:color="auto"/>
                  </w:divBdr>
                  <w:divsChild>
                    <w:div w:id="37973653">
                      <w:marLeft w:val="0"/>
                      <w:marRight w:val="0"/>
                      <w:marTop w:val="0"/>
                      <w:marBottom w:val="0"/>
                      <w:divBdr>
                        <w:top w:val="none" w:sz="0" w:space="0" w:color="auto"/>
                        <w:left w:val="none" w:sz="0" w:space="0" w:color="auto"/>
                        <w:bottom w:val="none" w:sz="0" w:space="0" w:color="auto"/>
                        <w:right w:val="none" w:sz="0" w:space="0" w:color="auto"/>
                      </w:divBdr>
                      <w:divsChild>
                        <w:div w:id="1798840710">
                          <w:marLeft w:val="0"/>
                          <w:marRight w:val="0"/>
                          <w:marTop w:val="0"/>
                          <w:marBottom w:val="0"/>
                          <w:divBdr>
                            <w:top w:val="none" w:sz="0" w:space="0" w:color="auto"/>
                            <w:left w:val="none" w:sz="0" w:space="0" w:color="auto"/>
                            <w:bottom w:val="none" w:sz="0" w:space="0" w:color="auto"/>
                            <w:right w:val="none" w:sz="0" w:space="0" w:color="auto"/>
                          </w:divBdr>
                          <w:divsChild>
                            <w:div w:id="1591236536">
                              <w:marLeft w:val="0"/>
                              <w:marRight w:val="0"/>
                              <w:marTop w:val="0"/>
                              <w:marBottom w:val="0"/>
                              <w:divBdr>
                                <w:top w:val="none" w:sz="0" w:space="0" w:color="auto"/>
                                <w:left w:val="none" w:sz="0" w:space="0" w:color="auto"/>
                                <w:bottom w:val="none" w:sz="0" w:space="0" w:color="auto"/>
                                <w:right w:val="none" w:sz="0" w:space="0" w:color="auto"/>
                              </w:divBdr>
                              <w:divsChild>
                                <w:div w:id="1003507843">
                                  <w:marLeft w:val="0"/>
                                  <w:marRight w:val="0"/>
                                  <w:marTop w:val="0"/>
                                  <w:marBottom w:val="0"/>
                                  <w:divBdr>
                                    <w:top w:val="none" w:sz="0" w:space="0" w:color="auto"/>
                                    <w:left w:val="none" w:sz="0" w:space="0" w:color="auto"/>
                                    <w:bottom w:val="none" w:sz="0" w:space="0" w:color="auto"/>
                                    <w:right w:val="none" w:sz="0" w:space="0" w:color="auto"/>
                                  </w:divBdr>
                                  <w:divsChild>
                                    <w:div w:id="928588514">
                                      <w:marLeft w:val="0"/>
                                      <w:marRight w:val="0"/>
                                      <w:marTop w:val="0"/>
                                      <w:marBottom w:val="0"/>
                                      <w:divBdr>
                                        <w:top w:val="none" w:sz="0" w:space="0" w:color="auto"/>
                                        <w:left w:val="none" w:sz="0" w:space="0" w:color="auto"/>
                                        <w:bottom w:val="none" w:sz="0" w:space="0" w:color="auto"/>
                                        <w:right w:val="none" w:sz="0" w:space="0" w:color="auto"/>
                                      </w:divBdr>
                                      <w:divsChild>
                                        <w:div w:id="1931160333">
                                          <w:marLeft w:val="0"/>
                                          <w:marRight w:val="0"/>
                                          <w:marTop w:val="0"/>
                                          <w:marBottom w:val="0"/>
                                          <w:divBdr>
                                            <w:top w:val="none" w:sz="0" w:space="0" w:color="auto"/>
                                            <w:left w:val="none" w:sz="0" w:space="0" w:color="auto"/>
                                            <w:bottom w:val="none" w:sz="0" w:space="0" w:color="auto"/>
                                            <w:right w:val="none" w:sz="0" w:space="0" w:color="auto"/>
                                          </w:divBdr>
                                          <w:divsChild>
                                            <w:div w:id="2847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802469">
                              <w:marLeft w:val="0"/>
                              <w:marRight w:val="0"/>
                              <w:marTop w:val="0"/>
                              <w:marBottom w:val="0"/>
                              <w:divBdr>
                                <w:top w:val="none" w:sz="0" w:space="0" w:color="auto"/>
                                <w:left w:val="none" w:sz="0" w:space="0" w:color="auto"/>
                                <w:bottom w:val="none" w:sz="0" w:space="0" w:color="auto"/>
                                <w:right w:val="none" w:sz="0" w:space="0" w:color="auto"/>
                              </w:divBdr>
                              <w:divsChild>
                                <w:div w:id="1188300072">
                                  <w:marLeft w:val="0"/>
                                  <w:marRight w:val="0"/>
                                  <w:marTop w:val="0"/>
                                  <w:marBottom w:val="0"/>
                                  <w:divBdr>
                                    <w:top w:val="none" w:sz="0" w:space="0" w:color="auto"/>
                                    <w:left w:val="none" w:sz="0" w:space="0" w:color="auto"/>
                                    <w:bottom w:val="none" w:sz="0" w:space="0" w:color="auto"/>
                                    <w:right w:val="none" w:sz="0" w:space="0" w:color="auto"/>
                                  </w:divBdr>
                                </w:div>
                              </w:divsChild>
                            </w:div>
                            <w:div w:id="109129183">
                              <w:marLeft w:val="0"/>
                              <w:marRight w:val="0"/>
                              <w:marTop w:val="0"/>
                              <w:marBottom w:val="0"/>
                              <w:divBdr>
                                <w:top w:val="none" w:sz="0" w:space="0" w:color="auto"/>
                                <w:left w:val="none" w:sz="0" w:space="0" w:color="auto"/>
                                <w:bottom w:val="none" w:sz="0" w:space="0" w:color="auto"/>
                                <w:right w:val="none" w:sz="0" w:space="0" w:color="auto"/>
                              </w:divBdr>
                              <w:divsChild>
                                <w:div w:id="1406341588">
                                  <w:marLeft w:val="0"/>
                                  <w:marRight w:val="0"/>
                                  <w:marTop w:val="0"/>
                                  <w:marBottom w:val="0"/>
                                  <w:divBdr>
                                    <w:top w:val="none" w:sz="0" w:space="0" w:color="auto"/>
                                    <w:left w:val="none" w:sz="0" w:space="0" w:color="auto"/>
                                    <w:bottom w:val="none" w:sz="0" w:space="0" w:color="auto"/>
                                    <w:right w:val="none" w:sz="0" w:space="0" w:color="auto"/>
                                  </w:divBdr>
                                  <w:divsChild>
                                    <w:div w:id="2058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351689">
      <w:bodyDiv w:val="1"/>
      <w:marLeft w:val="0"/>
      <w:marRight w:val="0"/>
      <w:marTop w:val="0"/>
      <w:marBottom w:val="0"/>
      <w:divBdr>
        <w:top w:val="none" w:sz="0" w:space="0" w:color="auto"/>
        <w:left w:val="none" w:sz="0" w:space="0" w:color="auto"/>
        <w:bottom w:val="none" w:sz="0" w:space="0" w:color="auto"/>
        <w:right w:val="none" w:sz="0" w:space="0" w:color="auto"/>
      </w:divBdr>
    </w:div>
    <w:div w:id="1818768019">
      <w:bodyDiv w:val="1"/>
      <w:marLeft w:val="0"/>
      <w:marRight w:val="0"/>
      <w:marTop w:val="0"/>
      <w:marBottom w:val="0"/>
      <w:divBdr>
        <w:top w:val="none" w:sz="0" w:space="0" w:color="auto"/>
        <w:left w:val="none" w:sz="0" w:space="0" w:color="auto"/>
        <w:bottom w:val="none" w:sz="0" w:space="0" w:color="auto"/>
        <w:right w:val="none" w:sz="0" w:space="0" w:color="auto"/>
      </w:divBdr>
    </w:div>
    <w:div w:id="212291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11/j.1467-9515.2010.00763.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doi.org/10.1177%2F0958928708091060"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93/geronb/61.1.p33"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1787/9789264098732-3-en"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3.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mortality.org"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4869-DDB3-4734-ACD7-351B8A92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27</Pages>
  <Words>7083</Words>
  <Characters>40377</Characters>
  <Application>Microsoft Office Word</Application>
  <DocSecurity>0</DocSecurity>
  <Lines>336</Lines>
  <Paragraphs>94</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Stefan Fors</cp:lastModifiedBy>
  <cp:revision>3</cp:revision>
  <dcterms:created xsi:type="dcterms:W3CDTF">2021-06-28T09:02:00Z</dcterms:created>
  <dcterms:modified xsi:type="dcterms:W3CDTF">2021-06-28T11:08:00Z</dcterms:modified>
</cp:coreProperties>
</file>