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9E07F" w14:textId="77777777"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6FF311A8" w14:textId="0BB8B73F" w:rsidR="0007683E" w:rsidRPr="001923BE" w:rsidRDefault="001923BE" w:rsidP="0007683E">
      <w:pPr>
        <w:spacing w:line="480" w:lineRule="auto"/>
        <w:jc w:val="both"/>
        <w:rPr>
          <w:b/>
        </w:rPr>
      </w:pPr>
      <w:r w:rsidRPr="001923BE">
        <w:rPr>
          <w:b/>
        </w:rPr>
        <w:t>Abstract</w:t>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34C8F8F5" w:rsidR="0007683E" w:rsidRDefault="0007683E" w:rsidP="0007683E">
      <w:pPr>
        <w:spacing w:line="480" w:lineRule="auto"/>
        <w:jc w:val="both"/>
      </w:pPr>
      <w:r>
        <w:t xml:space="preserve">Evolving </w:t>
      </w:r>
      <w:r w:rsidR="00E90325">
        <w:t xml:space="preserve">societal trends such as changing </w:t>
      </w:r>
      <w:r>
        <w:t>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equalitarian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0"/>
      <w:r w:rsidRPr="00B677F0">
        <w:rPr>
          <w:b/>
        </w:rPr>
        <w:lastRenderedPageBreak/>
        <w:t>Introduction</w:t>
      </w:r>
      <w:commentRangeEnd w:id="0"/>
      <w:r w:rsidR="007B2291">
        <w:rPr>
          <w:rStyle w:val="Kommentarsreferens"/>
        </w:rPr>
        <w:commentReference w:id="0"/>
      </w:r>
    </w:p>
    <w:p w14:paraId="55FE3DB9" w14:textId="2D3AB7BF" w:rsidR="00AD6136" w:rsidRPr="00AD6136" w:rsidRDefault="00AD6136" w:rsidP="00F8370F">
      <w:pPr>
        <w:spacing w:line="480" w:lineRule="auto"/>
        <w:jc w:val="both"/>
      </w:pPr>
      <w:r w:rsidRPr="00AD6136">
        <w:t xml:space="preserve">Pervasive gender inequalities have long characterized the provision of informal care to older adults, with women not only being more likely to </w:t>
      </w:r>
      <w:r w:rsidR="00005D9D">
        <w:t xml:space="preserve">provide informal </w:t>
      </w:r>
      <w:r w:rsidRPr="00AD6136">
        <w:t>care (OECD, 2011; Rodrigues et al. 2013), but also more likely to provide intensive care and experience higher levels of burden as a result (Penning &amp; Wu, 2016; Pinquart &amp; Sörensen, 2006). The exception to this has been spousal care, where gender inequalities in older age diminish as the result of older retired men being more likely to provide informal care to their spouses (Dahlberh, Demack &amp; Bambra 2007; Kahn, McGill &amp; Bianchi 2011; Patterson &amp; Margolis, 2019). These gender inequalities in informal caregiving have been linked to gendered norms of familial obligation that impose an expectation of altruism from women in the form of care responsibilities or portray women as nurturers and caregivers (Badgett &amp; Folbre, 1999). Other suggested explanations point to economic reasons. Gender employment and pay gaps leave women more likely to take on a caring role out of their availability of time (Arber &amp; Ginn, 1995) and/or lower opportunity cost to provide care (Carmichael, Charles and Hulme 2010; Heitmueller, 2007).</w:t>
      </w:r>
    </w:p>
    <w:p w14:paraId="1592BAA0" w14:textId="34C40A41" w:rsidR="00AD6136" w:rsidRPr="00AD6136"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informal care by women,</w:t>
      </w:r>
      <w:r w:rsidR="00005D9D">
        <w:t xml:space="preserve"> </w:t>
      </w:r>
      <w:r w:rsidRPr="00AD6136">
        <w:t>threatening a shortage of care at a time where</w:t>
      </w:r>
      <w:r w:rsidR="003B2B36">
        <w:t xml:space="preserve"> the</w:t>
      </w:r>
      <w:r w:rsidRPr="00AD6136">
        <w:t xml:space="preserve"> population </w:t>
      </w:r>
      <w:r w:rsidR="00005D9D">
        <w:t xml:space="preserve">is </w:t>
      </w:r>
      <w:r w:rsidRPr="00AD6136">
        <w:t xml:space="preserve">ageing (Agree &amp; Glaser 2009; WHO, 2007; OECD, 2011a). </w:t>
      </w:r>
      <w:r w:rsidR="00005D9D">
        <w:t xml:space="preserve">For men, the impact of some of these changes is less straightforward, thus resulting in an ambiguous effect on the gender gap in informal caregiving. </w:t>
      </w: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and this may </w:t>
      </w:r>
      <w:r w:rsidR="003B2B36">
        <w:t xml:space="preserve">have particularly </w:t>
      </w:r>
      <w:r w:rsidRPr="00AD6136">
        <w:t>affect</w:t>
      </w:r>
      <w:r w:rsidR="003B2B36">
        <w:t>ed</w:t>
      </w:r>
      <w:r w:rsidRPr="00AD6136">
        <w:t xml:space="preserve"> women (Rodrigues &amp; Ilinca 2021).</w:t>
      </w:r>
    </w:p>
    <w:p w14:paraId="390E4C7D" w14:textId="2DD08D28" w:rsidR="00AD6136" w:rsidRPr="00AD6136" w:rsidRDefault="00AD6136" w:rsidP="00F8370F">
      <w:pPr>
        <w:spacing w:line="480" w:lineRule="auto"/>
        <w:jc w:val="both"/>
      </w:pPr>
      <w:r w:rsidRPr="00AD6136">
        <w:lastRenderedPageBreak/>
        <w:t xml:space="preserve">Shifting gender norms and societal expectations may also </w:t>
      </w:r>
      <w:r w:rsidR="00005D9D">
        <w:t>play a role</w:t>
      </w:r>
      <w:r w:rsidRPr="00AD6136">
        <w:t>. Recent studies have confirmed that attitudes concerning gender roles and the division of labour have shifted from traditional to more egalitarian across European countries (Knight &amp; Brinton, 2017). The renegotiation of gender roles, namely through the increased labour market participation of women and increased role of men in childcare and housework</w:t>
      </w:r>
      <w:r w:rsidR="003B2B36">
        <w:t xml:space="preserve"> (</w:t>
      </w:r>
      <w:r w:rsidR="003B2B36" w:rsidRPr="00E90325">
        <w:rPr>
          <w:highlight w:val="yellow"/>
        </w:rPr>
        <w:t>Altintas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p>
    <w:p w14:paraId="7499325F" w14:textId="67CABB69"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A case in point is the decline in marriage and increase in divorce. This may have resulted in decreased availability of spousal care in later age, which is often carried out by men. As divorces typically occur in earlier life stages, however, they may have unencumbered women from the obligation to care for their in-laws. The impact of these changes to marriage and divorce patterns may be counterbalanced however, by the increased cohabitation witnessed in the past decades (OECD, 2011b; Brown &amp; Wright 2017). </w:t>
      </w:r>
      <w:r w:rsidR="00B06F51">
        <w:t>The gender gap in life expectancy has steadily diminished (</w:t>
      </w:r>
      <w:r w:rsidR="00B06F51" w:rsidRPr="00B06F51">
        <w:rPr>
          <w:highlight w:val="yellow"/>
        </w:rPr>
        <w:t>HMD 2015</w:t>
      </w:r>
      <w:r w:rsidR="00B06F51">
        <w:t xml:space="preserve">) and although there is no sign of abating </w:t>
      </w:r>
      <w:r w:rsidR="00B06F51" w:rsidRPr="00B06F51">
        <w:t>age hypergamy</w:t>
      </w:r>
      <w:r w:rsidR="00B06F51">
        <w:t xml:space="preserve"> – i.e. men being older than their partners – over time (</w:t>
      </w:r>
      <w:r w:rsidR="00B06F51" w:rsidRPr="00B06F51">
        <w:rPr>
          <w:highlight w:val="yellow"/>
        </w:rPr>
        <w:t>Wilson &amp; Smallwood, 2008</w:t>
      </w:r>
      <w:r w:rsidR="00B06F51">
        <w:t>), this may translate into higher availability of men to provide spousal care in later age groups.</w:t>
      </w:r>
    </w:p>
    <w:p w14:paraId="342E53FC" w14:textId="4CF2C50A" w:rsidR="00AD6136" w:rsidRPr="00AD6136" w:rsidRDefault="00AD6136" w:rsidP="00F8370F">
      <w:pPr>
        <w:spacing w:line="480" w:lineRule="auto"/>
        <w:jc w:val="both"/>
      </w:pPr>
      <w:r w:rsidRPr="00AD6136">
        <w:t>The overarching impact of these societal changes, i.e. whether men and/or women have decreased/increased their provision of care and whether the resulting gender gap is widening or narrowing, remains however ambiguous and understudi</w:t>
      </w:r>
      <w:r w:rsidR="00B06F51">
        <w:t xml:space="preserve">ed (cf. </w:t>
      </w:r>
      <w:r w:rsidR="00005D9D">
        <w:t>Ryan et al. 2011</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informal care providers, therefore </w:t>
      </w:r>
      <w:r w:rsidRPr="00AD6136">
        <w:lastRenderedPageBreak/>
        <w:t>increasing the proportion of women providing care. The first research question we aim to answer is therefore whether there has been an evolution in the gender gap in informal caregiving in light of these societal changes</w:t>
      </w:r>
      <w:r w:rsidR="00A80E2E">
        <w:t>, and if so, whether this evolution is due to changes in informal caregiving by women and/or men</w:t>
      </w:r>
      <w:r w:rsidRPr="00AD6136">
        <w:t>.</w:t>
      </w:r>
    </w:p>
    <w:p w14:paraId="7058AC8E" w14:textId="04C75BE4" w:rsidR="00AD6136" w:rsidRPr="00AD6136" w:rsidRDefault="00AD6136" w:rsidP="00F8370F">
      <w:pPr>
        <w:spacing w:line="480" w:lineRule="auto"/>
        <w:jc w:val="both"/>
      </w:pPr>
      <w:r w:rsidRPr="00AD6136">
        <w:t>Paramount to the discussion of gender inequalities in informal caregiving are the institutions and systems in which care decisions are made. More specifically, gendered expectations of care responsibilities may be reinforced by social benefits provided by the state (Leitner 2003; Schmid, Brandt and Haberkern 2012). In the Nordic countries</w:t>
      </w:r>
      <w:r w:rsidR="00005D9D">
        <w:t>,</w:t>
      </w:r>
      <w:r w:rsidRPr="00AD6136">
        <w:t xml:space="preserve"> where </w:t>
      </w:r>
      <w:r w:rsidR="00005D9D">
        <w:t xml:space="preserve">care </w:t>
      </w:r>
      <w:r w:rsidRPr="00AD6136">
        <w:t xml:space="preserve">services are generously provided by the public </w:t>
      </w:r>
      <w:r w:rsidR="00005D9D">
        <w:t xml:space="preserve">sector </w:t>
      </w:r>
      <w:r w:rsidRPr="00AD6136">
        <w:t xml:space="preserve">and other social policies strongly prioritize gender equality (i.e. those pertaining to labour market participation and childcare responsibilities), informal care is relatively gender-balanced (Bettio </w:t>
      </w:r>
      <w:r w:rsidR="00005D9D">
        <w:t>&amp;</w:t>
      </w:r>
      <w:r w:rsidRPr="00AD6136">
        <w:t xml:space="preserve"> Plantenga 2004; Earles, 2011). Conversely, limited care service provision in Southern Europe alongside low female labour market participation rates reinforce the family, and more specifically women, as the default care option (Bettio </w:t>
      </w:r>
      <w:r w:rsidR="00005D9D">
        <w:t>&amp;</w:t>
      </w:r>
      <w:r w:rsidRPr="00AD6136">
        <w:t xml:space="preserve"> Plantenga 2004). The expectation of the family to primarily provide care with some public support for these responsibilities (i.e. cash-for-care) in the Continental cluster has placed this region somewhere in the middle of the Nordic and Southern care regime in terms of gendered equality in informal care (Bettio </w:t>
      </w:r>
      <w:r w:rsidR="00005D9D">
        <w:t xml:space="preserve">&amp; </w:t>
      </w:r>
      <w:r w:rsidRPr="00AD6136">
        <w:t xml:space="preserve">Plantenga 2004; Schmid, Brandt </w:t>
      </w:r>
      <w:r w:rsidR="00005D9D">
        <w:t xml:space="preserve">&amp; </w:t>
      </w:r>
      <w:r w:rsidRPr="00AD6136">
        <w:t xml:space="preserve">Haberkern 2012; Hammer </w:t>
      </w:r>
      <w:r w:rsidR="00005D9D">
        <w:t xml:space="preserve">&amp; </w:t>
      </w:r>
      <w:r w:rsidRPr="00AD6136">
        <w:t xml:space="preserve">Österle 2003), as cash benefits </w:t>
      </w:r>
      <w:r w:rsidR="00005D9D">
        <w:t xml:space="preserve">tend to </w:t>
      </w:r>
      <w:r w:rsidRPr="00AD6136">
        <w:t xml:space="preserve">reinforce gender roles in care by disincentivizing women from taking up formal employment (Ungerson </w:t>
      </w:r>
      <w:r w:rsidR="00005D9D">
        <w:t>&amp;</w:t>
      </w:r>
      <w:r w:rsidRPr="00AD6136">
        <w:t xml:space="preserve"> Yeandle, 2007).  </w:t>
      </w:r>
    </w:p>
    <w:p w14:paraId="14E0C4C4" w14:textId="49239BA1" w:rsidR="00AD6136" w:rsidRPr="00AD6136" w:rsidRDefault="00AD6136" w:rsidP="00F8370F">
      <w:pPr>
        <w:spacing w:line="480" w:lineRule="auto"/>
        <w:jc w:val="both"/>
      </w:pPr>
      <w:r w:rsidRPr="00AD6136">
        <w:t xml:space="preserve">The past decades have witnessed changes in the availability and affordability of formal care options across care regimes. Countries in Continental Europe have expanded the provision of formal care, while the Northern cluster has simultaneously reduced coverage levels as part of cost containment measures (Pavoloni &amp; Ranci, 2008; Szebehely &amp; Trydegard 2012). To the extent that formal care services substitute for informal care, at least for lower levels of care needs requiring unskilled care (Bonsang, 2009; Balia &amp; Brau 2013), reductions in the availability and affordability of formal care options may have been compensated for by an increase in informal care. The past decades have also </w:t>
      </w:r>
      <w:r w:rsidRPr="00AD6136">
        <w:lastRenderedPageBreak/>
        <w:t xml:space="preserve">witnessed changes to pension policies and other social protection measures favouring informal carers that </w:t>
      </w:r>
      <w:r w:rsidR="00F10038">
        <w:t xml:space="preserve">may have </w:t>
      </w:r>
      <w:r w:rsidRPr="00AD6136">
        <w:t>increase</w:t>
      </w:r>
      <w:r w:rsidR="00F10038">
        <w:t>d</w:t>
      </w:r>
      <w:r w:rsidRPr="00AD6136">
        <w:t xml:space="preserve"> the provision of informal care (Bergeot &amp; Fontaine 2020, Rodrigues &amp; Ilinca 2021; Spasova et al. 2018). 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(Zigante 2018; Spasova et al. 2018)</w:t>
      </w:r>
      <w:r w:rsidR="00F10038">
        <w:t>. Given what is known about the impact of limited care services and availability of cash benefits, the effect of these policy changes is likely to have been differentiated across gender lines</w:t>
      </w:r>
      <w:r w:rsidRPr="00AD6136">
        <w:t xml:space="preserve">. Based on the variation of changes in welfare policies and availability of formal care across European countries, our second research question is whether the gender gap in informal caregiving has evolved differently across care regimes. </w:t>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1"/>
      <w:r w:rsidRPr="00AD6136">
        <w:rPr>
          <w:i/>
          <w:lang w:val="en-US"/>
        </w:rPr>
        <w:t>Sample</w:t>
      </w:r>
      <w:commentRangeEnd w:id="1"/>
      <w:r w:rsidR="00FF0F8F">
        <w:rPr>
          <w:rStyle w:val="Kommentarsreferens"/>
        </w:rPr>
        <w:commentReference w:id="1"/>
      </w:r>
    </w:p>
    <w:p w14:paraId="0474B0C5" w14:textId="57BFCA3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Poland </w:t>
      </w:r>
      <w:r w:rsidR="00BC2319">
        <w:rPr>
          <w:lang w:val="en-US"/>
        </w:rPr>
        <w:t xml:space="preserve">and </w:t>
      </w:r>
      <w:r w:rsidRPr="00AD6136">
        <w:rPr>
          <w:lang w:val="en-US"/>
        </w:rPr>
        <w:t xml:space="preserve">the Czech Republic due to sample sizes.  We maintained in the analytical sample only those individuals who entered the SHARE sample in the first (collected in 2004) or second wave (collected in 2006), were aged 50 or over at the time of the first interview, who participated in at least one subsequent panel wave and who provided valid responses for all outcome and control variables. </w:t>
      </w:r>
    </w:p>
    <w:p w14:paraId="0BAE22C0" w14:textId="1D7EECD9"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includes all individuals born before 1929. In order to carry out regional analyses while maintaining sufficiently large samples to ensure robustness, we further grouped individual observations into 3 country clusters – reflecting well-established care regimes (Carrieri, Di Novi &amp; Orso, 2017; Albertini &amp; Pavolini. 2017):</w:t>
      </w:r>
    </w:p>
    <w:p w14:paraId="3277E788" w14:textId="77777777" w:rsidR="00AD6136" w:rsidRPr="00AD6136" w:rsidRDefault="00AD6136" w:rsidP="00AD6136">
      <w:pPr>
        <w:pStyle w:val="Liststycke"/>
        <w:numPr>
          <w:ilvl w:val="0"/>
          <w:numId w:val="2"/>
        </w:numPr>
        <w:spacing w:line="480" w:lineRule="auto"/>
        <w:jc w:val="both"/>
        <w:rPr>
          <w:lang w:val="en-US"/>
        </w:rPr>
      </w:pPr>
      <w:r w:rsidRPr="00AD6136">
        <w:rPr>
          <w:lang w:val="en-US"/>
        </w:rPr>
        <w:lastRenderedPageBreak/>
        <w:t xml:space="preserve">Continental (Austria, Germany, France, Switzerland, Belgium, Netherlands) </w:t>
      </w:r>
    </w:p>
    <w:p w14:paraId="3CFA26B2" w14:textId="77777777" w:rsidR="00AD6136" w:rsidRPr="00AD6136" w:rsidRDefault="00AD6136" w:rsidP="00AD6136">
      <w:pPr>
        <w:pStyle w:val="Liststycke"/>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stycke"/>
        <w:numPr>
          <w:ilvl w:val="0"/>
          <w:numId w:val="2"/>
        </w:numPr>
        <w:spacing w:line="480" w:lineRule="auto"/>
        <w:jc w:val="both"/>
        <w:rPr>
          <w:lang w:val="en-US"/>
        </w:rPr>
      </w:pPr>
      <w:r w:rsidRPr="00AD6136">
        <w:rPr>
          <w:lang w:val="en-US"/>
        </w:rPr>
        <w:t>Nordic (Sweden, Denmark)</w:t>
      </w:r>
    </w:p>
    <w:p w14:paraId="3E2092AF" w14:textId="77777777" w:rsidR="00AD6136" w:rsidRPr="00AD6136" w:rsidRDefault="00AD6136" w:rsidP="00AD6136">
      <w:pPr>
        <w:spacing w:line="480" w:lineRule="auto"/>
        <w:jc w:val="both"/>
        <w:rPr>
          <w:lang w:val="en-US"/>
        </w:rPr>
      </w:pPr>
      <w:r w:rsidRPr="00AD6136">
        <w:rPr>
          <w:lang w:val="en-US"/>
        </w:rPr>
        <w:t>The final analytic sample includes 71 166 observations from 22 872 individuals, 39 470 of which are women (representing 55.5% of the sample) and 31 696 are 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77777777" w:rsidR="00AD6136" w:rsidRPr="00AD6136" w:rsidRDefault="00AD6136" w:rsidP="00AD6136">
      <w:pPr>
        <w:spacing w:line="480" w:lineRule="auto"/>
        <w:jc w:val="both"/>
        <w:rPr>
          <w:lang w:val="en-US"/>
        </w:rPr>
      </w:pPr>
      <w:r w:rsidRPr="00AD6136">
        <w:rPr>
          <w:lang w:val="en-US"/>
        </w:rPr>
        <w:t xml:space="preserve">Provision of informal care is defined first of all as a binary variable, with positive responses for all individuals who reported i) having helped regularly with personal care, such as washing, getting out of bed, or dressing another person living in the same household and/ or ii) having given personal care or practical household help to a family member living outside their household, a friend or neighbor. Individuals who refused to respond or responded “I don’t know” for both questions were excluded. Specifying the main outcome variable in this way allows us to capture provision of personal care and household helped over the twelve months preceding the interview, both within and between households. In our analysis, we further differentiate between provision of informal care inside and outside the household, defined once again as binary variables, taking the definitions outlined under points i) and ii) above respectively. </w:t>
      </w:r>
    </w:p>
    <w:p w14:paraId="353F32C5" w14:textId="77777777" w:rsidR="00AD6136" w:rsidRPr="00AD6136" w:rsidRDefault="00AD6136" w:rsidP="00AD6136">
      <w:pPr>
        <w:spacing w:line="480" w:lineRule="auto"/>
        <w:jc w:val="both"/>
        <w:rPr>
          <w:lang w:val="en-US"/>
        </w:rPr>
      </w:pPr>
      <w:r w:rsidRPr="00AD6136">
        <w:rPr>
          <w:lang w:val="en-US"/>
        </w:rPr>
        <w:t xml:space="preserve">The health status of the responded is captured by control variables for self-reported health (categorical through a five-element Likert scale increasing in value: </w:t>
      </w:r>
      <w:r w:rsidRPr="00AD6136">
        <w:t>excellent, very good, good, fair, and poor</w:t>
      </w:r>
      <w:r w:rsidRPr="00AD6136">
        <w:rPr>
          <w:lang w:val="en-US"/>
        </w:rPr>
        <w:t xml:space="preserve">) and number of chronic conditions (count variable). We further controlled for highest educational achievement (categorical variable: primary, secondary, tertiary), current employment status (binary variable operationalized as having any type of employment as opposed to not being employed) and the presence of a partner living in the same household as the respondent (binary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77777777" w:rsidR="00AD6136" w:rsidRPr="00AD6136" w:rsidRDefault="00AD6136" w:rsidP="00AD6136">
      <w:pPr>
        <w:spacing w:line="480" w:lineRule="auto"/>
        <w:jc w:val="both"/>
        <w:rPr>
          <w:lang w:val="en-US"/>
        </w:rPr>
      </w:pPr>
      <w:r w:rsidRPr="00AD6136">
        <w:rPr>
          <w:lang w:val="en-US"/>
        </w:rPr>
        <w:lastRenderedPageBreak/>
        <w:t xml:space="preserve">Our analytical strategy closely follows that by Marshall et al. (2015) for frailty trajectories and Suanet et al. (2013) for social networks, repurposed to model cohort differences in providing informal care. </w:t>
      </w:r>
    </w:p>
    <w:p w14:paraId="075EE7FB" w14:textId="77777777" w:rsidR="00AD6136" w:rsidRPr="00AD6136" w:rsidRDefault="00AD6136" w:rsidP="00AD6136">
      <w:pPr>
        <w:spacing w:line="480" w:lineRule="auto"/>
        <w:jc w:val="both"/>
        <w:rPr>
          <w:lang w:val="en-US"/>
        </w:rPr>
      </w:pPr>
      <w:r w:rsidRPr="00AD6136">
        <w:rPr>
          <w:lang w:val="en-US"/>
        </w:rPr>
        <w:t xml:space="preserve"> We first estimate mixed effects logistic regression models for the probability of providing informal care. The model includes a random effect at the respondent level for each period or wave to account for individual heterogeneity and trajectories in providing informal care. All independent variables otherwise enter the model as fixed effects. This methodological approach affords us two advantages: 1) to account for the unbalanced nature of our panel and 2) to account for individual-level heterogeneity implicated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77777777" w:rsidR="00AD6136" w:rsidRPr="00AD6136" w:rsidRDefault="00AD6136" w:rsidP="00AD6136">
      <w:pPr>
        <w:spacing w:line="480" w:lineRule="auto"/>
        <w:jc w:val="both"/>
        <w:rPr>
          <w:lang w:val="en-US"/>
        </w:rPr>
      </w:pPr>
      <w:r w:rsidRPr="00AD6136">
        <w:rPr>
          <w:lang w:val="en-US"/>
        </w:rPr>
        <w:t xml:space="preserve">We estimate both unadjusted models which capture the effects of time, cohort and sex/gender and adjusted models which further account for a set of potential confounders, including the presence of a partner living in the household, health status and number of chronic conditions of the respondent, education attainment and employment status. The results are presented as average marginal effects (AME) for ease of interpretation across models and are calculated as the difference in estimated probabilities by gender over each cohort.  We additionally present graphs of the trajectories of providing care across sex/gender and cohort using predicted probabilities from the adjusted models described above, akin to the method 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used the STATA 15 statistical package. </w:t>
      </w:r>
    </w:p>
    <w:p w14:paraId="11931A5F" w14:textId="53D26993" w:rsidR="00AD6136" w:rsidRPr="00AD6136" w:rsidRDefault="00AD6136" w:rsidP="00AD6136">
      <w:pPr>
        <w:spacing w:line="480" w:lineRule="auto"/>
        <w:jc w:val="both"/>
        <w:rPr>
          <w:b/>
        </w:rPr>
      </w:pPr>
      <w:r w:rsidRPr="00AD6136">
        <w:rPr>
          <w:b/>
        </w:rPr>
        <w:lastRenderedPageBreak/>
        <w:t>Results</w:t>
      </w:r>
    </w:p>
    <w:p w14:paraId="1CC31216" w14:textId="29510D1C" w:rsidR="002C0C93" w:rsidRDefault="002C0C93" w:rsidP="001C3671">
      <w:pPr>
        <w:spacing w:line="480" w:lineRule="auto"/>
        <w:jc w:val="both"/>
      </w:pPr>
      <w:r>
        <w:t xml:space="preserve">Table 1 presents selected sample characteristics between waves 1 and 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 even if overall the </w:t>
      </w:r>
      <w:r w:rsidR="00B61DE9">
        <w:t xml:space="preserve">prevalence of </w:t>
      </w:r>
      <w:r>
        <w:t xml:space="preserve">informal carer is lower </w:t>
      </w:r>
      <w:r w:rsidR="00596E5D">
        <w:t xml:space="preserve">for these </w:t>
      </w:r>
      <w:r>
        <w:t>cohorts for both women and men</w:t>
      </w:r>
      <w:r w:rsidR="00596E5D">
        <w:t xml:space="preserve"> in comparison to later born cohorts</w:t>
      </w:r>
      <w:r>
        <w:t>.</w:t>
      </w:r>
    </w:p>
    <w:p w14:paraId="2570C191" w14:textId="3CA4369B" w:rsidR="00F8370F" w:rsidRDefault="00F8370F" w:rsidP="00F8370F">
      <w:pPr>
        <w:spacing w:line="480" w:lineRule="auto"/>
        <w:jc w:val="center"/>
      </w:pPr>
      <w:r>
        <w:t>[TABLE 1 HERE]</w:t>
      </w:r>
    </w:p>
    <w:p w14:paraId="02998CC5" w14:textId="02CFA93C" w:rsidR="00787E68" w:rsidRDefault="0080320E" w:rsidP="001C3671">
      <w:pPr>
        <w:spacing w:line="480" w:lineRule="auto"/>
        <w:jc w:val="both"/>
      </w:pPr>
      <w:r>
        <w:t xml:space="preserve">Table </w:t>
      </w:r>
      <w:r w:rsidR="004350E7">
        <w:t>2</w:t>
      </w:r>
      <w:r>
        <w:t xml:space="preserve"> presents changes in </w:t>
      </w:r>
      <w:r w:rsidR="00B61DE9">
        <w:t xml:space="preserve">the </w:t>
      </w:r>
      <w:r>
        <w:t>estimated gender gap in informal caregiving across cohorts (unadjusted model), as well as the</w:t>
      </w:r>
      <w:r w:rsidR="00A01C35">
        <w:t>se</w:t>
      </w:r>
      <w:r>
        <w:t xml:space="preserve"> same changes after accounting 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For the earliest </w:t>
      </w:r>
      <w:r w:rsidR="00B61DE9">
        <w:t xml:space="preserve">born </w:t>
      </w:r>
      <w:r w:rsidR="00A01C35">
        <w:t>cohort, the gender gap is inversed and men are more likely to provide informal care</w:t>
      </w:r>
      <w:r w:rsidR="00596E5D">
        <w:t xml:space="preserve"> than women</w:t>
      </w:r>
      <w:r w:rsidR="00A01C35">
        <w:t xml:space="preserve">. Findings are identical for the adjusted model, although the size of the gender gap increases in absolute value for the later </w:t>
      </w:r>
      <w:r w:rsidR="00D378E6">
        <w:t xml:space="preserve">born </w:t>
      </w:r>
      <w:r w:rsidR="00A01C35">
        <w:t>cohorts in comparison with the unadjusted model. For the earliest age cohort, on the contrary, the size of the gender gap in caregiving favouring men is much reduced in the adjusted model.</w:t>
      </w:r>
    </w:p>
    <w:p w14:paraId="3C42354B" w14:textId="3F7A16A4" w:rsidR="00F8370F" w:rsidRDefault="00F8370F" w:rsidP="00F8370F">
      <w:pPr>
        <w:spacing w:line="480" w:lineRule="auto"/>
        <w:jc w:val="center"/>
      </w:pPr>
      <w:r>
        <w:t>[TABLE 2 HERE]</w:t>
      </w:r>
    </w:p>
    <w:p w14:paraId="57BA0C93" w14:textId="2C1AD0E6" w:rsidR="0056619E" w:rsidRDefault="00842F95" w:rsidP="001C3671">
      <w:pPr>
        <w:spacing w:line="480" w:lineRule="auto"/>
        <w:jc w:val="both"/>
      </w:pPr>
      <w:r>
        <w:t xml:space="preserve">Figure </w:t>
      </w:r>
      <w:r w:rsidR="00280B13">
        <w:t>1</w:t>
      </w:r>
      <w:r>
        <w:t xml:space="preserve">, provides </w:t>
      </w:r>
      <w:r w:rsidR="005A1DDB">
        <w:t xml:space="preserve">the graphic representation of the informal caregiving trajectories for each cohort over a 11 year period,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r w:rsidR="005A1DDB">
        <w:t xml:space="preserve">For women we observe </w:t>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w:t>
      </w:r>
      <w:r w:rsidR="005A1DDB">
        <w:lastRenderedPageBreak/>
        <w:t xml:space="preserve">informal care does not seem to have changed significantly for women. For men, </w:t>
      </w:r>
      <w:r w:rsidR="000E5F38">
        <w:t>Figure 2 suggests that later born cohorts have a lower probability to provide informal</w:t>
      </w:r>
      <w:ins w:id="2" w:author="Stefan Fors" w:date="2021-05-28T14:19:00Z">
        <w:r w:rsidR="0012115A">
          <w:t xml:space="preserve"> care</w:t>
        </w:r>
      </w:ins>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21DAB74C" w:rsidR="0056619E" w:rsidRDefault="0056619E" w:rsidP="001C3671">
      <w:pPr>
        <w:spacing w:line="480" w:lineRule="auto"/>
        <w:jc w:val="both"/>
      </w:pPr>
      <w:r>
        <w:t xml:space="preserve">In the age ranges in which the cohorts born in 1940 or after were observed in our sample, informal care is likely to be provided outside the household to older relatives, while in earlier born cohorts informal care is likely to be mostly comprised of spousal care.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a steady decrease in its prevalence for later born cohorts across both sexes/genders.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20C1B3F2" w:rsidR="00280B13" w:rsidRDefault="005A7D48" w:rsidP="001C3671">
      <w:pPr>
        <w:spacing w:line="480" w:lineRule="auto"/>
        <w:jc w:val="both"/>
      </w:pPr>
      <w:r>
        <w:t>We subsequently test for variations between different care regime</w:t>
      </w:r>
      <w:r w:rsidR="001B4A4D">
        <w:t xml:space="preserve">s, by </w:t>
      </w:r>
      <w:r w:rsidR="001C3671">
        <w:t xml:space="preserve">regime-stratifying the adjusted model </w:t>
      </w:r>
      <w:r w:rsidR="00280B13">
        <w:t>of Table 3</w:t>
      </w:r>
      <w:r w:rsidR="001C3671">
        <w:t>. The Continental regime shows practically the same gender gap pattern as observed above for the pooled sample of countries</w:t>
      </w:r>
      <w:r w:rsidR="006016B7">
        <w:t xml:space="preserve"> in Table 2</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barring the two </w:t>
      </w:r>
      <w:r w:rsidR="00280B13">
        <w:t>earlier</w:t>
      </w:r>
      <w:r w:rsidR="00D378E6">
        <w:t xml:space="preserve"> born ones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For the Northern </w:t>
      </w:r>
      <w:r w:rsidR="00280B13">
        <w:t xml:space="preserve">cluster </w:t>
      </w:r>
      <w:r w:rsidR="00D378E6">
        <w:t>there is no evidence of a statistically significant gender care gap for any of the cohorts analysed.</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care </w:t>
      </w:r>
      <w:r w:rsidR="00596E5D">
        <w:t>cluster</w:t>
      </w:r>
      <w:r w:rsidR="0026383C">
        <w:t>,</w:t>
      </w:r>
      <w:r w:rsidR="00596E5D">
        <w:t xml:space="preserve"> </w:t>
      </w:r>
      <w:r w:rsidR="00596E5D">
        <w:lastRenderedPageBreak/>
        <w:t>later born cohorts are less likely to provide informal care w</w:t>
      </w:r>
      <w:r w:rsidR="007E018C">
        <w:t>h</w:t>
      </w:r>
      <w:r w:rsidR="00596E5D">
        <w:t xml:space="preserve">ere age ranges between cohorts overlap. While this is observed for both women and men, it is more evident for the latter. </w:t>
      </w:r>
      <w:r w:rsidR="0026383C">
        <w:t xml:space="preserve"> For the Northern cluster there is also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037D5D11" w14:textId="77777777" w:rsidR="0007683E" w:rsidRDefault="0007683E" w:rsidP="001C3671">
      <w:pPr>
        <w:spacing w:line="480" w:lineRule="auto"/>
        <w:jc w:val="both"/>
      </w:pPr>
    </w:p>
    <w:p w14:paraId="3A5019AC" w14:textId="79EFE6FC"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1D6A8C47" w14:textId="77777777" w:rsidR="0007683E" w:rsidRDefault="0007683E" w:rsidP="0007683E">
      <w:pPr>
        <w:spacing w:line="480" w:lineRule="auto"/>
        <w:ind w:left="567" w:hanging="567"/>
        <w:jc w:val="both"/>
      </w:pPr>
      <w:r w:rsidRPr="00F163AC">
        <w:lastRenderedPageBreak/>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Uhlenberg P (ed) International handbook of population aging, vol I. Springer, New York, pp 647–668</w:t>
      </w:r>
    </w:p>
    <w:p w14:paraId="1B944BB3" w14:textId="77777777" w:rsidR="0007683E" w:rsidRDefault="0007683E" w:rsidP="0007683E">
      <w:pPr>
        <w:spacing w:line="480" w:lineRule="auto"/>
        <w:ind w:left="567" w:hanging="567"/>
        <w:jc w:val="both"/>
      </w:pPr>
      <w:r w:rsidRPr="00B866C3">
        <w:t xml:space="preserve">Badgett, M.V.L. </w:t>
      </w:r>
      <w:r>
        <w:t>&amp;</w:t>
      </w:r>
      <w:r w:rsidRPr="00B866C3">
        <w:t xml:space="preserve"> Folbre, N. (1999), Assigning care: Gender norms and economic outcomes. International Labour Review, 138: 311-326. </w:t>
      </w:r>
      <w:r w:rsidRPr="00B15D26">
        <w:t>https://doi.org/10.1111/j.1564-913X.1999.tb00390.x</w:t>
      </w:r>
    </w:p>
    <w:p w14:paraId="2328C595" w14:textId="77777777" w:rsidR="0007683E" w:rsidRDefault="0007683E" w:rsidP="0007683E">
      <w:pPr>
        <w:spacing w:line="480" w:lineRule="auto"/>
        <w:ind w:left="567" w:hanging="567"/>
        <w:jc w:val="both"/>
      </w:pPr>
      <w:r w:rsidRPr="00B866C3">
        <w:t>Balia, S., and Brau, R. (2014), A COUNTRY FOR OLD MEN? LONG-TERM HOME CARE UTILIZATION IN EUROPE, Health Econ., 23: 1185– 1212, doi: 10.1002/hec.2977</w:t>
      </w:r>
    </w:p>
    <w:p w14:paraId="6E309767" w14:textId="77777777" w:rsidR="0007683E" w:rsidRDefault="0007683E" w:rsidP="0007683E">
      <w:pPr>
        <w:spacing w:line="480" w:lineRule="auto"/>
        <w:ind w:left="567" w:hanging="567"/>
        <w:jc w:val="both"/>
      </w:pPr>
      <w:r w:rsidRPr="00B866C3">
        <w:rPr>
          <w:lang w:val="de-AT"/>
        </w:rPr>
        <w:t xml:space="preserve">Bolin, K., Lindgren, B., &amp; Lundborg, P. (2008). </w:t>
      </w:r>
      <w:r w:rsidRPr="00B566A5">
        <w:t>Informal and formal care among single-living elderly in Europe. Health economics, 17(3), 393–409. https://doi.org/10.1002/hec.1275</w:t>
      </w:r>
    </w:p>
    <w:p w14:paraId="592D460C" w14:textId="77777777" w:rsidR="0007683E" w:rsidRDefault="0007683E" w:rsidP="0007683E">
      <w:pPr>
        <w:spacing w:line="480" w:lineRule="auto"/>
        <w:ind w:left="567" w:hanging="567"/>
        <w:jc w:val="both"/>
      </w:pPr>
      <w:r w:rsidRPr="00B866C3">
        <w:t xml:space="preserve">Bergeot, J, Fontaine, R. </w:t>
      </w:r>
      <w:r>
        <w:t xml:space="preserve">(2020). </w:t>
      </w:r>
      <w:r w:rsidRPr="00B866C3">
        <w:t xml:space="preserve">The heterogeneous effect of retirement on informal care behavior. Health Economics. 29: 1101– 1116. </w:t>
      </w:r>
      <w:r w:rsidRPr="00B15D26">
        <w:t>https://doi.org/10.1002/hec.4121</w:t>
      </w:r>
    </w:p>
    <w:p w14:paraId="38E52F79" w14:textId="77777777" w:rsidR="0007683E" w:rsidRDefault="0007683E" w:rsidP="0007683E">
      <w:pPr>
        <w:spacing w:line="480" w:lineRule="auto"/>
        <w:ind w:left="567" w:hanging="567"/>
        <w:jc w:val="both"/>
      </w:pPr>
      <w:r w:rsidRPr="00F629FB">
        <w:t>Bettio</w:t>
      </w:r>
      <w:r>
        <w:t>, F.</w:t>
      </w:r>
      <w:r w:rsidRPr="00F629FB">
        <w:t xml:space="preserve"> &amp; Plantenga</w:t>
      </w:r>
      <w:r>
        <w:t>, J.</w:t>
      </w:r>
      <w:r w:rsidRPr="00F629FB">
        <w:t xml:space="preserve"> (2004) Comparing Care Regimes in Europe, Feminist Economics, 10:1, 85-113, DOI: 10.1080/1354570042000198245</w:t>
      </w:r>
    </w:p>
    <w:p w14:paraId="4B5B0B20" w14:textId="77777777" w:rsidR="0007683E" w:rsidRDefault="0007683E" w:rsidP="0007683E">
      <w:pPr>
        <w:spacing w:line="480" w:lineRule="auto"/>
        <w:ind w:left="567" w:hanging="567"/>
        <w:jc w:val="both"/>
      </w:pPr>
      <w:r w:rsidRPr="00F629FB">
        <w:rPr>
          <w:lang w:val="de-AT"/>
        </w:rPr>
        <w:t xml:space="preserve">Bolin, K., Lindgren, B., &amp; Lundborg, P. (2008). </w:t>
      </w:r>
      <w:r w:rsidRPr="00F629FB">
        <w:t xml:space="preserve">Informal and formal care among single-living elderly in Europe. Health economics, 17(3), 393–409. </w:t>
      </w:r>
      <w:r w:rsidRPr="00B15D26">
        <w:t>https://doi.org/10.1002/hec.1275</w:t>
      </w:r>
    </w:p>
    <w:p w14:paraId="7EC6A01D" w14:textId="77777777" w:rsidR="0007683E" w:rsidRDefault="0007683E" w:rsidP="0007683E">
      <w:pPr>
        <w:spacing w:line="480" w:lineRule="auto"/>
        <w:ind w:left="567" w:hanging="567"/>
        <w:jc w:val="both"/>
      </w:pPr>
      <w:r w:rsidRPr="00090417">
        <w:t>Bonsang</w:t>
      </w:r>
      <w:r>
        <w:t>,</w:t>
      </w:r>
      <w:r w:rsidRPr="00090417">
        <w:t xml:space="preserve"> E. (2009). Does informal care from children to their elderly parents substitute for formal care in Europe?.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77777777" w:rsidR="0007683E" w:rsidRDefault="0007683E" w:rsidP="0007683E">
      <w:pPr>
        <w:spacing w:line="480" w:lineRule="auto"/>
        <w:ind w:left="567" w:hanging="567"/>
        <w:jc w:val="both"/>
      </w:pPr>
      <w:r w:rsidRPr="00090417">
        <w:t xml:space="preserve">Campbell, L. D., &amp; Martin-Matthews, A. (2003). The gendered nature of men's filial care. The journals of gerontology. Series B, Psychological sciences and social sciences, 58(6), S350–S358. </w:t>
      </w:r>
      <w:r w:rsidRPr="00B15D26">
        <w:t>https://doi.org/10.1093/geronb/58.6.s350</w:t>
      </w:r>
    </w:p>
    <w:p w14:paraId="63563E29" w14:textId="77777777" w:rsidR="0007683E" w:rsidRDefault="0007683E" w:rsidP="0007683E">
      <w:pPr>
        <w:spacing w:line="480" w:lineRule="auto"/>
        <w:ind w:left="567" w:hanging="567"/>
        <w:jc w:val="both"/>
      </w:pPr>
      <w:r w:rsidRPr="00802F28">
        <w:lastRenderedPageBreak/>
        <w:t xml:space="preserve">Care Alliance Ireland </w:t>
      </w:r>
      <w:r>
        <w:t>(</w:t>
      </w:r>
      <w:r w:rsidRPr="00802F28">
        <w:t>2015</w:t>
      </w:r>
      <w:r>
        <w:t xml:space="preserve">). Family Caring in Ireland. </w:t>
      </w:r>
      <w:r w:rsidRPr="00802F28">
        <w:t>https://www.carealliance.ie/userfiles/files/Family_Caring_In_Ireland_March2015.pdf</w:t>
      </w:r>
    </w:p>
    <w:p w14:paraId="7E9BA972" w14:textId="77777777" w:rsidR="0007683E" w:rsidRDefault="0007683E" w:rsidP="0007683E">
      <w:pPr>
        <w:spacing w:line="480" w:lineRule="auto"/>
        <w:ind w:left="567" w:hanging="567"/>
        <w:jc w:val="both"/>
      </w:pPr>
      <w:r w:rsidRPr="00090417">
        <w:t xml:space="preserve">Carmichael, F., Charles, S., &amp; Hulme, C. (2010). Who will care? Employment participation and willingness to supply informal care. Journal of health economics, 29(1), 182–190. </w:t>
      </w:r>
      <w:r w:rsidRPr="00B15D26">
        <w:t>https://doi.org/10.1016/j.jhealeco.2009.11.003</w:t>
      </w:r>
    </w:p>
    <w:p w14:paraId="34C0729A" w14:textId="77777777" w:rsidR="0007683E" w:rsidRDefault="0007683E" w:rsidP="0007683E">
      <w:pPr>
        <w:spacing w:line="480" w:lineRule="auto"/>
        <w:ind w:left="567" w:hanging="567"/>
        <w:jc w:val="both"/>
      </w:pPr>
      <w:r w:rsidRPr="00090417">
        <w:t>Cipollone, A., Patacchini, E. &amp; Vallanti, G.</w:t>
      </w:r>
      <w:r>
        <w:t xml:space="preserve"> (2014)</w:t>
      </w:r>
      <w:r w:rsidRPr="00090417">
        <w:t xml:space="preserve"> Female labour market participation in Europe: novel evidence on trends and shaping factors. IZA J Labor Stud 3, 18</w:t>
      </w:r>
      <w:r>
        <w:t xml:space="preserve">. </w:t>
      </w:r>
      <w:r w:rsidRPr="00090417">
        <w:t xml:space="preserve"> </w:t>
      </w:r>
      <w:r w:rsidRPr="00B15D26">
        <w:t>https://doi.org/10.1186/2193-9012-3-18</w:t>
      </w:r>
    </w:p>
    <w:p w14:paraId="55F93EE8" w14:textId="77777777" w:rsidR="0007683E" w:rsidRDefault="0007683E" w:rsidP="0007683E">
      <w:pPr>
        <w:spacing w:line="480" w:lineRule="auto"/>
        <w:ind w:left="567" w:hanging="567"/>
        <w:jc w:val="both"/>
      </w:pPr>
      <w:r w:rsidRPr="00090417">
        <w:t xml:space="preserve">Dahlberg, L., Demack, S., &amp; Bambra,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r w:rsidRPr="00965FEE">
        <w:t>Earles, K. (2011), Swedish Family Policy – Continuity and Change in the Nordic Welfare State Model. Social Policy &amp; Administration, 45: 180-193. https://doi.org/10.1111/j.1467-9515.2010.00763.x</w:t>
      </w:r>
    </w:p>
    <w:p w14:paraId="550F8AFD" w14:textId="77777777" w:rsidR="0007683E" w:rsidRDefault="0007683E" w:rsidP="0007683E">
      <w:pPr>
        <w:spacing w:line="480" w:lineRule="auto"/>
        <w:ind w:left="567" w:hanging="567"/>
        <w:jc w:val="both"/>
      </w:pPr>
      <w:r>
        <w:t>Fingerman, K.L., Pilleman, K.A., Silverstein, M., &amp; Suitor, J.J. (2012) The baby boomers’ intergenerational relationships. The Gerontologist 52, 199–209.</w:t>
      </w:r>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r>
        <w:rPr>
          <w:rFonts w:cstheme="minorHAnsi"/>
        </w:rPr>
        <w:t>Ö</w:t>
      </w:r>
      <w:r w:rsidRPr="00653B15">
        <w:t xml:space="preserve">sterle,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7777777" w:rsidR="0007683E" w:rsidRDefault="0007683E" w:rsidP="0007683E">
      <w:pPr>
        <w:spacing w:line="480" w:lineRule="auto"/>
        <w:ind w:left="567" w:hanging="567"/>
        <w:jc w:val="both"/>
      </w:pPr>
      <w:r w:rsidRPr="00177F92">
        <w:t>Heger</w:t>
      </w:r>
      <w:r>
        <w:t>, D.</w:t>
      </w:r>
      <w:r w:rsidRPr="00177F92">
        <w:t xml:space="preserve"> &amp; Korfhage</w:t>
      </w:r>
      <w:r>
        <w:t>, T.</w:t>
      </w:r>
      <w:r w:rsidRPr="00177F92">
        <w:t xml:space="preserve"> (2020) Short- and Medium-Term Effects of Informal Eldercare on Labor Market Outcomes, Feminist Economics, 26:4, 205-227, DOI: 10.1080/13545701.2020.1786594</w:t>
      </w:r>
    </w:p>
    <w:p w14:paraId="60A91126" w14:textId="77777777" w:rsidR="0007683E" w:rsidRDefault="0007683E" w:rsidP="0007683E">
      <w:pPr>
        <w:spacing w:line="480" w:lineRule="auto"/>
        <w:ind w:left="567" w:hanging="567"/>
        <w:jc w:val="both"/>
      </w:pPr>
      <w:r w:rsidRPr="00177F92">
        <w:t xml:space="preserve">Heitmueller,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lastRenderedPageBreak/>
        <w:t xml:space="preserve">Kahn, J. R., McGill, B. S., &amp; Bianchi, S. M. (2011). </w:t>
      </w:r>
      <w:r w:rsidRPr="009B4F22">
        <w:t>Help to Family and Friends: Are There Gender Differences at Older Ages?.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77777777" w:rsidR="0007683E" w:rsidRDefault="0007683E" w:rsidP="0007683E">
      <w:pPr>
        <w:spacing w:line="480" w:lineRule="auto"/>
        <w:ind w:left="567" w:hanging="567"/>
        <w:jc w:val="both"/>
      </w:pPr>
      <w:r w:rsidRPr="0097411D">
        <w:t xml:space="preserve">Kolodziej, I.W.K., Reichert, A.R. </w:t>
      </w:r>
      <w:r>
        <w:t xml:space="preserve">&amp; </w:t>
      </w:r>
      <w:r w:rsidRPr="0097411D">
        <w:t xml:space="preserve">Schmitz, H. (2018), New Evidence on Employment Effects of Informal Care Provision in Europe. Health Serv Res, 53: 2027-2046. </w:t>
      </w:r>
      <w:r w:rsidRPr="00B15D26">
        <w:t>https://doi.org/10.1111/1475-6773.12840</w:t>
      </w:r>
    </w:p>
    <w:p w14:paraId="11535BFD" w14:textId="77777777" w:rsidR="0007683E" w:rsidRDefault="0007683E" w:rsidP="0007683E">
      <w:pPr>
        <w:spacing w:line="480" w:lineRule="auto"/>
        <w:ind w:left="567" w:hanging="567"/>
        <w:jc w:val="both"/>
      </w:pPr>
      <w:r w:rsidRPr="00BE6F15">
        <w:t>Kruijswijk, W., Da Roit, B., &amp; Hoogenboom, M. (2015). Elasticity of care networks and the gendered division of care. Ageing and Society, 35(4), 675-703. doi:10.1017/S0144686X13000822</w:t>
      </w:r>
    </w:p>
    <w:p w14:paraId="45FCA93D" w14:textId="77777777" w:rsidR="0007683E" w:rsidRDefault="0007683E" w:rsidP="0007683E">
      <w:pPr>
        <w:spacing w:line="480" w:lineRule="auto"/>
        <w:ind w:left="567" w:hanging="567"/>
        <w:jc w:val="both"/>
      </w:pPr>
      <w:r w:rsidRPr="00D74669">
        <w:t>Leitner</w:t>
      </w:r>
      <w:r>
        <w:t>, S.</w:t>
      </w:r>
      <w:r w:rsidRPr="00D74669">
        <w:t xml:space="preserve"> (2003) Varieties of familialism: The caring function of the family in comparative perspective, European Societies, 5:4, 353-375, DOI: 10.1080/1461669032000127642</w:t>
      </w:r>
    </w:p>
    <w:p w14:paraId="08F56912" w14:textId="77777777" w:rsidR="0007683E" w:rsidRDefault="0007683E" w:rsidP="0007683E">
      <w:pPr>
        <w:spacing w:line="480" w:lineRule="auto"/>
        <w:ind w:left="567" w:hanging="567"/>
        <w:jc w:val="both"/>
      </w:pPr>
      <w:r w:rsidRPr="00BE6F15">
        <w:t xml:space="preserve">Moen, P., Robison, J., &amp; Fields, V. (1994). Women's work and caregiving roles: a life course approach. Journal of gerontology, 49(4), S176–S186. </w:t>
      </w:r>
      <w:r w:rsidRPr="00B15D26">
        <w:t>https://doi.org/10.1093/geronj/49.4.s176</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Rodrigues, R., Schulmann, K., Schmidt, A., Kalavrezou, N.,</w:t>
      </w:r>
      <w:r>
        <w:rPr>
          <w:lang w:val="de-AT"/>
        </w:rPr>
        <w:t xml:space="preserve"> &amp;</w:t>
      </w:r>
      <w:r w:rsidRPr="003E5F73">
        <w:rPr>
          <w:lang w:val="de-AT"/>
        </w:rPr>
        <w:t xml:space="preserve"> Matsaganis.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Patterson, S. E., &amp; Margolis, R. (2019). The Demography of Multigenerational Caregiving: A Critical Aspect of the Gendered Life Course. Socius. https://doi.org/10.1177/2378023119862737</w:t>
      </w:r>
    </w:p>
    <w:p w14:paraId="0F97C76E" w14:textId="77777777" w:rsidR="0007683E" w:rsidRDefault="0007683E" w:rsidP="0007683E">
      <w:pPr>
        <w:spacing w:line="480" w:lineRule="auto"/>
        <w:ind w:left="567" w:hanging="567"/>
        <w:jc w:val="both"/>
      </w:pPr>
      <w:r w:rsidRPr="003E5F73">
        <w:lastRenderedPageBreak/>
        <w:t xml:space="preserve">Pavolini, E., &amp; Ranci, C. (2008). Restructuring the welfare state: Reforms in long-term care in Western European countries. Journal of European Social Policy, 18(3), 246–259.  </w:t>
      </w:r>
      <w:r w:rsidRPr="00B15D26">
        <w:t>https://doi.org/10.1177/0958928708091058</w:t>
      </w:r>
      <w:r w:rsidRPr="003E5F73">
        <w:t>.</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doi:10.1093/geront/gnv038</w:t>
      </w:r>
    </w:p>
    <w:p w14:paraId="0F94032E" w14:textId="77777777" w:rsidR="0007683E" w:rsidRDefault="0007683E" w:rsidP="0007683E">
      <w:pPr>
        <w:spacing w:line="480" w:lineRule="auto"/>
        <w:ind w:left="567" w:hanging="567"/>
        <w:jc w:val="both"/>
      </w:pPr>
      <w:r w:rsidRPr="003E5F73">
        <w:t xml:space="preserve">Pinquart, M., &amp; Sörensen,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Ilinca, S. </w:t>
      </w:r>
      <w:r>
        <w:t xml:space="preserve">(2021). </w:t>
      </w:r>
      <w:r w:rsidRPr="003E5F73">
        <w:t>How does she do it all? Effects of education on reconciliation of employment and informal caregiving among Austrian women. Soc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Antonucci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r w:rsidRPr="000F049D">
        <w:rPr>
          <w:lang w:val="de-AT"/>
        </w:rPr>
        <w:t>Gerontol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r>
        <w:t xml:space="preserve">Spasova, S., Baeten, R., Coster, S., Ghailani, D., </w:t>
      </w:r>
      <w:r w:rsidRPr="00E97271">
        <w:t>Peña-Casa</w:t>
      </w:r>
      <w:r>
        <w:t>s, R., &amp; Vanhercke, B. (2018) Challenges in long-term care in Europe. A study of national policies, European Social Policy Network (ESPN), European Commission</w:t>
      </w:r>
    </w:p>
    <w:p w14:paraId="2E054827" w14:textId="77777777" w:rsidR="0007683E" w:rsidRDefault="0007683E" w:rsidP="0007683E">
      <w:pPr>
        <w:spacing w:line="480" w:lineRule="auto"/>
        <w:ind w:left="567" w:hanging="567"/>
        <w:jc w:val="both"/>
      </w:pPr>
      <w:r w:rsidRPr="00201B5B">
        <w:t xml:space="preserve">Stabile, M., Laporte, A., &amp; Coyte, P. C. (2006). </w:t>
      </w:r>
      <w:r w:rsidRPr="00B566A5">
        <w:t>Household responses to public home care programs. Journal of health economics, 25(4), 674–701. https://doi.org/10.1016/j.jhealeco.2005.03.009</w:t>
      </w:r>
    </w:p>
    <w:p w14:paraId="1BADBE23" w14:textId="77777777" w:rsidR="0007683E" w:rsidRDefault="0007683E" w:rsidP="0007683E">
      <w:pPr>
        <w:spacing w:line="480" w:lineRule="auto"/>
        <w:ind w:left="567" w:hanging="567"/>
        <w:jc w:val="both"/>
      </w:pPr>
      <w:r w:rsidRPr="00D04756">
        <w:rPr>
          <w:lang w:val="en-US"/>
        </w:rPr>
        <w:t xml:space="preserve">Stuifbergen M.C., van Delden J.J.M., &amp; Dykstra P.A. (2008). </w:t>
      </w:r>
      <w:r w:rsidRPr="000F049D">
        <w:t>The implications of today’s family structures for support giving to older parents. Ageing Soc 28:413–434</w:t>
      </w:r>
      <w:r>
        <w:t xml:space="preserve">. </w:t>
      </w:r>
      <w:r w:rsidRPr="000F049D">
        <w:t>doi:10.1017/S0144686X07006666</w:t>
      </w:r>
    </w:p>
    <w:p w14:paraId="73640081" w14:textId="77777777" w:rsidR="0007683E" w:rsidRDefault="0007683E" w:rsidP="0007683E">
      <w:pPr>
        <w:spacing w:line="480" w:lineRule="auto"/>
        <w:ind w:left="567" w:hanging="567"/>
        <w:jc w:val="both"/>
      </w:pPr>
      <w:r>
        <w:lastRenderedPageBreak/>
        <w:t xml:space="preserve">UNECE (2020) Gender equality in ageing societies. </w:t>
      </w:r>
      <w:r w:rsidRPr="00DC023C">
        <w:t>https://unece.org/fileadmin/DAM/pau/age/Policy_briefs/ECE_WG-1_34.pdf</w:t>
      </w:r>
    </w:p>
    <w:p w14:paraId="5E74531E" w14:textId="77777777" w:rsidR="0007683E" w:rsidRDefault="0007683E" w:rsidP="0007683E">
      <w:pPr>
        <w:spacing w:line="480" w:lineRule="auto"/>
        <w:ind w:left="567" w:hanging="567"/>
        <w:jc w:val="both"/>
      </w:pPr>
      <w:r w:rsidRPr="000F049D">
        <w:t>Ungerson, C</w:t>
      </w:r>
      <w:r>
        <w:t>.</w:t>
      </w:r>
      <w:r w:rsidRPr="000F049D">
        <w:t>,</w:t>
      </w:r>
      <w:r>
        <w:t xml:space="preserve"> &amp;</w:t>
      </w:r>
      <w:r w:rsidRPr="000F049D">
        <w:t xml:space="preserve"> Yeandle, S</w:t>
      </w:r>
      <w:r>
        <w:t>.</w:t>
      </w:r>
      <w:r w:rsidRPr="000F049D">
        <w:t xml:space="preserve"> (2007) Conclusion: dilemmas, contradiction and changes. In: Ungerson, C</w:t>
      </w:r>
      <w:r>
        <w:t>.</w:t>
      </w:r>
      <w:r w:rsidRPr="000F049D">
        <w:t>, Yeandle, S</w:t>
      </w:r>
      <w:r>
        <w:t>.</w:t>
      </w:r>
      <w:r w:rsidRPr="000F049D">
        <w:t xml:space="preserve"> (eds)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r>
        <w:t>Zigante,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77777777" w:rsidR="001F6D5D" w:rsidRDefault="001F6D5D" w:rsidP="001F6D5D">
      <w:r>
        <w:lastRenderedPageBreak/>
        <w:t xml:space="preserve">Table </w:t>
      </w:r>
      <w:r w:rsidR="004350E7">
        <w:t>2</w:t>
      </w:r>
      <w:r>
        <w:t>: Average Marginal Effects (AMEs) for gender differences across cohorts</w:t>
      </w:r>
      <w:r w:rsidR="00D45029">
        <w:t xml:space="preserve"> </w:t>
      </w:r>
      <w:r w:rsidR="00CB5D16">
        <w:t>for 11 European countries,</w:t>
      </w:r>
      <w:r w:rsidR="005E28CC">
        <w:t xml:space="preserve"> 2004-15</w:t>
      </w:r>
    </w:p>
    <w:tbl>
      <w:tblPr>
        <w:tblStyle w:val="Tabellrutnt"/>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77777777" w:rsidR="00624F8A" w:rsidRDefault="00624F8A" w:rsidP="00624F8A">
            <w:pPr>
              <w:jc w:val="center"/>
            </w:pPr>
            <w:r>
              <w:t>AME for gender</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77777777" w:rsidR="00022B3A" w:rsidRDefault="006831DB" w:rsidP="00117C16">
      <w:pPr>
        <w:spacing w:after="0" w:line="240" w:lineRule="auto"/>
      </w:pPr>
      <w:r w:rsidRPr="006831DB">
        <w:t>*p&lt;0.05; **p&lt;0.01;*** p&lt;0.001.</w:t>
      </w:r>
    </w:p>
    <w:p w14:paraId="307A6A51" w14:textId="77777777" w:rsidR="00022B3A" w:rsidRDefault="00117C16" w:rsidP="00117C16">
      <w:pPr>
        <w:spacing w:after="0" w:line="240" w:lineRule="auto"/>
      </w:pPr>
      <w:r>
        <w:t xml:space="preserve">Unadjusted model includes only gender, cohort and time, as well as interactions between these variables. Adjusted models include also 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77777777" w:rsidR="00624F8A" w:rsidRDefault="00624F8A" w:rsidP="001F6D5D">
      <w:r>
        <w:t xml:space="preserve">Table </w:t>
      </w:r>
      <w:r w:rsidR="004350E7">
        <w:t>3</w:t>
      </w:r>
      <w:r>
        <w:t xml:space="preserve">: Average Marginal Effects (AMEs) for gender differences across cohorts </w:t>
      </w:r>
      <w:r w:rsidR="00FE6ECB">
        <w:t xml:space="preserve">by </w:t>
      </w:r>
      <w:r>
        <w:t>care regime</w:t>
      </w:r>
      <w:r w:rsidR="00FE6ECB">
        <w:t>,</w:t>
      </w:r>
      <w:r w:rsidR="00D45029">
        <w:t xml:space="preserve"> </w:t>
      </w:r>
      <w:r w:rsidR="00FE6ECB">
        <w:t xml:space="preserve">for </w:t>
      </w:r>
      <w:r w:rsidR="005E28CC">
        <w:t>2004-15</w:t>
      </w:r>
    </w:p>
    <w:tbl>
      <w:tblPr>
        <w:tblStyle w:val="Tabellrutnt"/>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777777" w:rsidR="00624F8A" w:rsidRDefault="00624F8A" w:rsidP="00624F8A">
            <w:pPr>
              <w:jc w:val="center"/>
            </w:pPr>
            <w:r>
              <w:t>AME for gender</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7777777" w:rsidR="00624F8A" w:rsidRDefault="00624F8A" w:rsidP="00D45029">
            <w:pPr>
              <w:jc w:val="center"/>
            </w:pPr>
            <w:r>
              <w:t>Adjusted model -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77777777" w:rsidR="001F6D5D" w:rsidRDefault="006831DB" w:rsidP="00117C16">
      <w:pPr>
        <w:spacing w:after="0"/>
      </w:pPr>
      <w:r w:rsidRPr="006831DB">
        <w:t>*p&lt;0.05; **p&lt;0.01;</w:t>
      </w:r>
      <w:r>
        <w:t xml:space="preserve"> </w:t>
      </w:r>
      <w:r w:rsidRPr="006831DB">
        <w:t>*** p&lt;0.001.</w:t>
      </w:r>
    </w:p>
    <w:p w14:paraId="3B0F8CAF" w14:textId="77777777" w:rsidR="00117C16" w:rsidRDefault="00117C16" w:rsidP="00117C16">
      <w:pPr>
        <w:spacing w:after="0" w:line="240" w:lineRule="auto"/>
      </w:pPr>
      <w:r>
        <w:t xml:space="preserve">Adjusted models include also partner living in the household, self-rated health, education, employment and no. of chronic conditions. Estimated using a </w:t>
      </w:r>
      <w:r w:rsidRPr="005E28CC">
        <w:t>mixed effects logistic regression model</w:t>
      </w:r>
      <w:r>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7777777"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005254E4">
        <w:t xml:space="preserve">adjusted model </w:t>
      </w:r>
      <w:r>
        <w:t>e</w:t>
      </w:r>
      <w:r w:rsidRPr="005E28CC">
        <w:t xml:space="preserve">stimated from </w:t>
      </w:r>
      <w:r>
        <w:t xml:space="preserve">adjusted </w:t>
      </w:r>
      <w:r w:rsidRPr="005E28CC">
        <w:t>mixed effects logistic regression model</w:t>
      </w:r>
      <w:r>
        <w:t>)</w:t>
      </w:r>
    </w:p>
    <w:p w14:paraId="00CD755A" w14:textId="77777777" w:rsidR="00FE6ECB" w:rsidRDefault="00FE6ECB">
      <w:r w:rsidRPr="00743273">
        <w:rPr>
          <w:noProof/>
          <w:lang w:val="en-CA"/>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7777777" w:rsidR="005254E4" w:rsidRDefault="005254E4">
      <w:pPr>
        <w:sectPr w:rsidR="005254E4">
          <w:pgSz w:w="11906" w:h="16838"/>
          <w:pgMar w:top="1440" w:right="1440" w:bottom="1440" w:left="1440" w:header="708" w:footer="708" w:gutter="0"/>
          <w:cols w:space="708"/>
          <w:docGrid w:linePitch="360"/>
        </w:sectPr>
      </w:pPr>
      <w:r>
        <w:t xml:space="preserve">Notes: Adjusted models include also 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77777777"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445E3815" w14:textId="77777777" w:rsidR="00280B13" w:rsidRDefault="00280B13" w:rsidP="00280B13">
      <w:r>
        <w:rPr>
          <w:noProof/>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7777777" w:rsidR="00280B13" w:rsidRDefault="00280B13" w:rsidP="00280B13">
      <w:r>
        <w:t>Notes: Adjusted models include also partner living in the household, self-rated health, education, employment and no. of chronic conditions. Weighted results.</w:t>
      </w:r>
    </w:p>
    <w:p w14:paraId="524608DB" w14:textId="77777777"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63CE95CB" w14:textId="77777777" w:rsidR="00280B13" w:rsidRDefault="00280B13" w:rsidP="00280B13">
      <w:r>
        <w:rPr>
          <w:noProof/>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7777777" w:rsidR="00280B13" w:rsidRDefault="00280B13" w:rsidP="00FE6ECB">
      <w:pPr>
        <w:sectPr w:rsidR="00280B13" w:rsidSect="00FE6ECB">
          <w:pgSz w:w="11906" w:h="16838"/>
          <w:pgMar w:top="1440" w:right="1440" w:bottom="1440" w:left="1440" w:header="708" w:footer="708" w:gutter="0"/>
          <w:cols w:space="708"/>
          <w:docGrid w:linePitch="360"/>
        </w:sectPr>
      </w:pPr>
      <w:r>
        <w:t>Notes: Adjusted models include also partner living in the household, self-rated health, education, employment and no. of chronic conditions.</w:t>
      </w:r>
      <w:r w:rsidRPr="00280B13">
        <w:t xml:space="preserve"> </w:t>
      </w:r>
      <w:r>
        <w:t>Weighted results.</w:t>
      </w:r>
    </w:p>
    <w:p w14:paraId="75BFD275" w14:textId="77777777"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(e</w:t>
      </w:r>
      <w:r w:rsidRPr="005E28CC">
        <w:t xml:space="preserve">stimated from </w:t>
      </w:r>
      <w:r>
        <w:t xml:space="preserve">adjusted </w:t>
      </w:r>
      <w:r w:rsidRPr="005E28CC">
        <w:t>mixed effects logistic regression models</w:t>
      </w:r>
      <w:r>
        <w:t>)</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3" w:name="_Hlk73015800"/>
            <w:r>
              <w:t>Continental care regime</w:t>
            </w:r>
          </w:p>
        </w:tc>
        <w:tc>
          <w:tcPr>
            <w:tcW w:w="4424" w:type="dxa"/>
          </w:tcPr>
          <w:p w14:paraId="3D239AC8" w14:textId="77777777" w:rsidR="00FE6ECB" w:rsidRDefault="00FE6ECB" w:rsidP="00FE6ECB">
            <w:r>
              <w:t>Southern care regime</w:t>
            </w:r>
          </w:p>
        </w:tc>
      </w:tr>
      <w:bookmarkEnd w:id="3"/>
      <w:tr w:rsidR="00FE6ECB" w14:paraId="2366411B" w14:textId="77777777" w:rsidTr="005254E4">
        <w:tc>
          <w:tcPr>
            <w:tcW w:w="4602" w:type="dxa"/>
          </w:tcPr>
          <w:p w14:paraId="01585227" w14:textId="77777777" w:rsidR="00FE6ECB" w:rsidRDefault="00FE6ECB" w:rsidP="00FE6ECB">
            <w:r w:rsidRPr="00743273">
              <w:rPr>
                <w:noProof/>
                <w:lang w:val="en-CA"/>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CA"/>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4" w:name="_Hlk73015816"/>
            <w:r>
              <w:t>Northern care regime</w:t>
            </w:r>
            <w:bookmarkEnd w:id="4"/>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CA"/>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45D8A493" w14:textId="68A41614" w:rsidR="005254E4" w:rsidRDefault="005254E4" w:rsidP="0007683E">
      <w:pPr>
        <w:spacing w:after="0" w:line="240" w:lineRule="auto"/>
      </w:pPr>
      <w:r>
        <w:t xml:space="preserve">Notes: Adjusted models include also 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fan Fors" w:date="2021-05-28T13:55:00Z" w:initials="SF">
    <w:p w14:paraId="036A6EFE" w14:textId="77777777" w:rsidR="007B2291" w:rsidRDefault="007B2291">
      <w:pPr>
        <w:pStyle w:val="Kommentarer"/>
      </w:pPr>
      <w:r>
        <w:rPr>
          <w:rStyle w:val="Kommentarsreferens"/>
        </w:rPr>
        <w:annotationRef/>
      </w:r>
      <w:r>
        <w:t>I found the introduction really well-written and easy to follow. I only had two comments:</w:t>
      </w:r>
    </w:p>
    <w:p w14:paraId="5AF6798A" w14:textId="77777777" w:rsidR="007B2291" w:rsidRDefault="007B2291">
      <w:pPr>
        <w:pStyle w:val="Kommentarer"/>
      </w:pPr>
    </w:p>
    <w:p w14:paraId="74DFBB64" w14:textId="77777777" w:rsidR="007B2291" w:rsidRDefault="007B2291" w:rsidP="007B2291">
      <w:pPr>
        <w:pStyle w:val="Kommentarer"/>
        <w:numPr>
          <w:ilvl w:val="0"/>
          <w:numId w:val="3"/>
        </w:numPr>
      </w:pPr>
      <w:r>
        <w:t xml:space="preserve"> It would be nice to state the aim of the study quite early on, so that the reader knows what the introduction is leading up to;</w:t>
      </w:r>
    </w:p>
    <w:p w14:paraId="0F7B53FE" w14:textId="77777777" w:rsidR="007B2291" w:rsidRDefault="007B2291" w:rsidP="007B2291">
      <w:pPr>
        <w:pStyle w:val="Kommentarer"/>
      </w:pPr>
    </w:p>
    <w:p w14:paraId="0233FD52" w14:textId="498DF46E" w:rsidR="007B2291" w:rsidRDefault="002E529F" w:rsidP="007B2291">
      <w:pPr>
        <w:pStyle w:val="Kommentarer"/>
        <w:numPr>
          <w:ilvl w:val="0"/>
          <w:numId w:val="3"/>
        </w:numPr>
      </w:pPr>
      <w:r>
        <w:t xml:space="preserve"> There is, quite naturally, a strong focus on the supply side of care in the introduction. I wonder if it would not be worth saying something about potential changes on the demand side as well </w:t>
      </w:r>
      <w:r w:rsidR="00093886">
        <w:t>–</w:t>
      </w:r>
      <w:r w:rsidR="00341C5B">
        <w:t xml:space="preserve">disability trends </w:t>
      </w:r>
      <w:r w:rsidR="00093886">
        <w:t xml:space="preserve">in the older population for example (see Ahrenfeldt et al. </w:t>
      </w:r>
      <w:r w:rsidR="00341C5B">
        <w:t>2018).</w:t>
      </w:r>
      <w:r>
        <w:t xml:space="preserve"> </w:t>
      </w:r>
    </w:p>
  </w:comment>
  <w:comment w:id="1" w:author="Stefan Fors" w:date="2021-05-28T14:00:00Z" w:initials="SF">
    <w:p w14:paraId="19FAE568" w14:textId="1AD2CFA8" w:rsidR="00FF0F8F" w:rsidRDefault="00FF0F8F">
      <w:pPr>
        <w:pStyle w:val="Kommentarer"/>
      </w:pPr>
      <w:r>
        <w:rPr>
          <w:rStyle w:val="Kommentarsreferens"/>
        </w:rPr>
        <w:annotationRef/>
      </w:r>
      <w:r>
        <w:t>If I was reviewing this manuscript, I would ask that you provide some information on the response</w:t>
      </w:r>
      <w:r w:rsidR="00CA2356">
        <w:t>/attrition rates.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33FD52" w15:done="0"/>
  <w15:commentEx w15:paraId="19FAE5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74BC" w16cex:dateUtc="2021-05-28T11:55:00Z"/>
  <w16cex:commentExtensible w16cex:durableId="245B7610" w16cex:dateUtc="2021-05-28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33FD52" w16cid:durableId="245B74BC"/>
  <w16cid:commentId w16cid:paraId="19FAE568" w16cid:durableId="245B76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D5D"/>
    <w:rsid w:val="00005D9D"/>
    <w:rsid w:val="00022B3A"/>
    <w:rsid w:val="0007683E"/>
    <w:rsid w:val="00093886"/>
    <w:rsid w:val="000D752F"/>
    <w:rsid w:val="000E5B9D"/>
    <w:rsid w:val="000E5F38"/>
    <w:rsid w:val="00107505"/>
    <w:rsid w:val="001170BC"/>
    <w:rsid w:val="00117C16"/>
    <w:rsid w:val="0012115A"/>
    <w:rsid w:val="0012324A"/>
    <w:rsid w:val="001245B7"/>
    <w:rsid w:val="001923BE"/>
    <w:rsid w:val="001A1208"/>
    <w:rsid w:val="001B4A4D"/>
    <w:rsid w:val="001C3671"/>
    <w:rsid w:val="001E2CFE"/>
    <w:rsid w:val="001F6D5D"/>
    <w:rsid w:val="0026383C"/>
    <w:rsid w:val="00280B13"/>
    <w:rsid w:val="002C0C93"/>
    <w:rsid w:val="002E529F"/>
    <w:rsid w:val="00336E68"/>
    <w:rsid w:val="00341C5B"/>
    <w:rsid w:val="003555B1"/>
    <w:rsid w:val="00375259"/>
    <w:rsid w:val="003B2B36"/>
    <w:rsid w:val="00434621"/>
    <w:rsid w:val="004350E7"/>
    <w:rsid w:val="00452CFB"/>
    <w:rsid w:val="004A2127"/>
    <w:rsid w:val="004C131E"/>
    <w:rsid w:val="005254E4"/>
    <w:rsid w:val="00545935"/>
    <w:rsid w:val="0056619E"/>
    <w:rsid w:val="005861E0"/>
    <w:rsid w:val="00596E5D"/>
    <w:rsid w:val="005A1DDB"/>
    <w:rsid w:val="005A7D48"/>
    <w:rsid w:val="005E28CC"/>
    <w:rsid w:val="006016B7"/>
    <w:rsid w:val="00624F8A"/>
    <w:rsid w:val="00657F20"/>
    <w:rsid w:val="00672E06"/>
    <w:rsid w:val="006831DB"/>
    <w:rsid w:val="006F6108"/>
    <w:rsid w:val="00720A15"/>
    <w:rsid w:val="00787E68"/>
    <w:rsid w:val="007B2291"/>
    <w:rsid w:val="007E018C"/>
    <w:rsid w:val="0080320E"/>
    <w:rsid w:val="00842F95"/>
    <w:rsid w:val="008A6748"/>
    <w:rsid w:val="008D0745"/>
    <w:rsid w:val="008D6E05"/>
    <w:rsid w:val="00921E68"/>
    <w:rsid w:val="00A01C35"/>
    <w:rsid w:val="00A80E2E"/>
    <w:rsid w:val="00AD6136"/>
    <w:rsid w:val="00B06F51"/>
    <w:rsid w:val="00B61DE9"/>
    <w:rsid w:val="00B677F0"/>
    <w:rsid w:val="00BC2319"/>
    <w:rsid w:val="00BE3E57"/>
    <w:rsid w:val="00C03A01"/>
    <w:rsid w:val="00CA2356"/>
    <w:rsid w:val="00CB5D16"/>
    <w:rsid w:val="00D04756"/>
    <w:rsid w:val="00D378E6"/>
    <w:rsid w:val="00D45029"/>
    <w:rsid w:val="00D65624"/>
    <w:rsid w:val="00E45195"/>
    <w:rsid w:val="00E90325"/>
    <w:rsid w:val="00F10038"/>
    <w:rsid w:val="00F8370F"/>
    <w:rsid w:val="00FB17DB"/>
    <w:rsid w:val="00FC7255"/>
    <w:rsid w:val="00FE6ECB"/>
    <w:rsid w:val="00FF0F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5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1F6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qFormat/>
    <w:rsid w:val="0080320E"/>
    <w:pPr>
      <w:ind w:left="720"/>
      <w:contextualSpacing/>
    </w:pPr>
  </w:style>
  <w:style w:type="character" w:styleId="Kommentarsreferens">
    <w:name w:val="annotation reference"/>
    <w:basedOn w:val="Standardstycketeckensnitt"/>
    <w:uiPriority w:val="99"/>
    <w:semiHidden/>
    <w:unhideWhenUsed/>
    <w:rsid w:val="00FB17DB"/>
    <w:rPr>
      <w:sz w:val="16"/>
      <w:szCs w:val="16"/>
    </w:rPr>
  </w:style>
  <w:style w:type="paragraph" w:styleId="Kommentarer">
    <w:name w:val="annotation text"/>
    <w:basedOn w:val="Normal"/>
    <w:link w:val="KommentarerChar"/>
    <w:uiPriority w:val="99"/>
    <w:semiHidden/>
    <w:unhideWhenUsed/>
    <w:rsid w:val="00FB17DB"/>
    <w:pPr>
      <w:spacing w:line="240" w:lineRule="auto"/>
    </w:pPr>
    <w:rPr>
      <w:sz w:val="20"/>
      <w:szCs w:val="20"/>
    </w:rPr>
  </w:style>
  <w:style w:type="character" w:customStyle="1" w:styleId="KommentarerChar">
    <w:name w:val="Kommentarer Char"/>
    <w:basedOn w:val="Standardstycketeckensnitt"/>
    <w:link w:val="Kommentarer"/>
    <w:uiPriority w:val="99"/>
    <w:semiHidden/>
    <w:rsid w:val="00FB17DB"/>
    <w:rPr>
      <w:sz w:val="20"/>
      <w:szCs w:val="20"/>
    </w:rPr>
  </w:style>
  <w:style w:type="paragraph" w:styleId="Kommentarsmne">
    <w:name w:val="annotation subject"/>
    <w:basedOn w:val="Kommentarer"/>
    <w:next w:val="Kommentarer"/>
    <w:link w:val="KommentarsmneChar"/>
    <w:uiPriority w:val="99"/>
    <w:semiHidden/>
    <w:unhideWhenUsed/>
    <w:rsid w:val="00FB17DB"/>
    <w:rPr>
      <w:b/>
      <w:bCs/>
    </w:rPr>
  </w:style>
  <w:style w:type="character" w:customStyle="1" w:styleId="KommentarsmneChar">
    <w:name w:val="Kommentarsämne Char"/>
    <w:basedOn w:val="KommentarerChar"/>
    <w:link w:val="Kommentarsmne"/>
    <w:uiPriority w:val="99"/>
    <w:semiHidden/>
    <w:rsid w:val="00FB17DB"/>
    <w:rPr>
      <w:b/>
      <w:bCs/>
      <w:sz w:val="20"/>
      <w:szCs w:val="20"/>
    </w:rPr>
  </w:style>
  <w:style w:type="paragraph" w:styleId="Ballongtext">
    <w:name w:val="Balloon Text"/>
    <w:basedOn w:val="Normal"/>
    <w:link w:val="BallongtextChar"/>
    <w:uiPriority w:val="99"/>
    <w:semiHidden/>
    <w:unhideWhenUsed/>
    <w:rsid w:val="00596E5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96E5D"/>
    <w:rPr>
      <w:rFonts w:ascii="Segoe UI" w:hAnsi="Segoe UI" w:cs="Segoe UI"/>
      <w:sz w:val="18"/>
      <w:szCs w:val="18"/>
    </w:rPr>
  </w:style>
  <w:style w:type="character" w:customStyle="1" w:styleId="ref-journal">
    <w:name w:val="ref-journal"/>
    <w:basedOn w:val="Standardstycketeckensnitt"/>
    <w:rsid w:val="0007683E"/>
  </w:style>
  <w:style w:type="character" w:styleId="Hyperlnk">
    <w:name w:val="Hyperlink"/>
    <w:basedOn w:val="Standardstycketeckensnitt"/>
    <w:uiPriority w:val="99"/>
    <w:unhideWhenUsed/>
    <w:rsid w:val="00C03A01"/>
    <w:rPr>
      <w:color w:val="0563C1" w:themeColor="hyperlink"/>
      <w:u w:val="single"/>
    </w:rPr>
  </w:style>
  <w:style w:type="character" w:styleId="Olstomnmnande">
    <w:name w:val="Unresolved Mention"/>
    <w:basedOn w:val="Standardstycketeckensnit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1.emf"/><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7D76B-63C5-4DD0-8EDB-BDE943659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4814</Words>
  <Characters>27443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Stefan Fors</cp:lastModifiedBy>
  <cp:revision>10</cp:revision>
  <dcterms:created xsi:type="dcterms:W3CDTF">2021-05-28T10:25:00Z</dcterms:created>
  <dcterms:modified xsi:type="dcterms:W3CDTF">2021-05-28T12:19:00Z</dcterms:modified>
</cp:coreProperties>
</file>