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690A" w14:textId="77777777" w:rsidR="00AD0339" w:rsidRPr="00BD1C50" w:rsidRDefault="00AD0339">
      <w:pPr>
        <w:rPr>
          <w:rFonts w:asciiTheme="majorBidi" w:hAnsiTheme="majorBidi" w:cstheme="majorBidi"/>
          <w:b/>
          <w:bCs/>
          <w:sz w:val="28"/>
          <w:szCs w:val="28"/>
        </w:rPr>
      </w:pPr>
      <w:bookmarkStart w:id="0" w:name="_Hlk70105538"/>
    </w:p>
    <w:p w14:paraId="2B820545" w14:textId="3B68B3CE" w:rsidR="00AD0339" w:rsidRPr="00BD1C50" w:rsidRDefault="00254E86">
      <w:pPr>
        <w:rPr>
          <w:rFonts w:asciiTheme="majorBidi" w:hAnsiTheme="majorBidi" w:cstheme="majorBidi"/>
          <w:b/>
          <w:bCs/>
          <w:sz w:val="28"/>
          <w:szCs w:val="28"/>
        </w:rPr>
      </w:pPr>
      <w:r>
        <w:rPr>
          <w:rFonts w:asciiTheme="majorBidi" w:hAnsiTheme="majorBidi" w:cstheme="majorBidi"/>
          <w:b/>
          <w:bCs/>
          <w:sz w:val="28"/>
          <w:szCs w:val="28"/>
        </w:rPr>
        <w:t>Three options for the title</w:t>
      </w:r>
    </w:p>
    <w:p w14:paraId="438909B7" w14:textId="77777777" w:rsidR="00AD0339" w:rsidRPr="000F30E7" w:rsidRDefault="00AD0339" w:rsidP="00254E86">
      <w:pPr>
        <w:rPr>
          <w:rFonts w:asciiTheme="majorBidi" w:hAnsiTheme="majorBidi" w:cstheme="majorBidi"/>
          <w:b/>
          <w:bCs/>
          <w:sz w:val="28"/>
          <w:szCs w:val="28"/>
        </w:rPr>
      </w:pPr>
    </w:p>
    <w:p w14:paraId="2CE96455" w14:textId="10BAD1B2" w:rsidR="00254E86" w:rsidRPr="00254E86" w:rsidRDefault="000F30E7" w:rsidP="00254E86">
      <w:pPr>
        <w:pStyle w:val="ListParagraph"/>
        <w:numPr>
          <w:ilvl w:val="0"/>
          <w:numId w:val="28"/>
        </w:numPr>
        <w:rPr>
          <w:rFonts w:asciiTheme="majorBidi" w:hAnsiTheme="majorBidi" w:cstheme="majorBidi"/>
          <w:b/>
          <w:bCs/>
          <w:sz w:val="28"/>
          <w:szCs w:val="28"/>
          <w:lang w:val="en-US"/>
        </w:rPr>
      </w:pPr>
      <w:r w:rsidRPr="00254E86">
        <w:rPr>
          <w:rFonts w:asciiTheme="majorBidi" w:hAnsiTheme="majorBidi" w:cstheme="majorBidi"/>
          <w:b/>
          <w:bCs/>
          <w:sz w:val="28"/>
          <w:szCs w:val="28"/>
          <w:lang w:val="en-US"/>
        </w:rPr>
        <w:t xml:space="preserve">Recursive partitioning </w:t>
      </w:r>
      <w:r w:rsidR="00AD0339" w:rsidRPr="00254E86">
        <w:rPr>
          <w:rFonts w:asciiTheme="majorBidi" w:hAnsiTheme="majorBidi" w:cstheme="majorBidi"/>
          <w:b/>
          <w:bCs/>
          <w:sz w:val="28"/>
          <w:szCs w:val="28"/>
        </w:rPr>
        <w:t>analysis of the Canadian Longitudinal Study on Aging (CLSA)</w:t>
      </w:r>
      <w:r w:rsidR="00BD1C50" w:rsidRPr="00254E86">
        <w:rPr>
          <w:rFonts w:asciiTheme="majorBidi" w:hAnsiTheme="majorBidi" w:cstheme="majorBidi"/>
          <w:b/>
          <w:bCs/>
          <w:sz w:val="28"/>
          <w:szCs w:val="28"/>
        </w:rPr>
        <w:t xml:space="preserve"> </w:t>
      </w:r>
      <w:r w:rsidR="00AD0339" w:rsidRPr="00254E86">
        <w:rPr>
          <w:rFonts w:asciiTheme="majorBidi" w:hAnsiTheme="majorBidi" w:cstheme="majorBidi"/>
          <w:b/>
          <w:bCs/>
          <w:sz w:val="28"/>
          <w:szCs w:val="28"/>
          <w:lang w:val="en-US"/>
        </w:rPr>
        <w:t>to identify</w:t>
      </w:r>
      <w:r w:rsidRPr="00254E86">
        <w:rPr>
          <w:rFonts w:asciiTheme="majorBidi" w:hAnsiTheme="majorBidi" w:cstheme="majorBidi"/>
          <w:b/>
          <w:bCs/>
          <w:sz w:val="28"/>
          <w:szCs w:val="28"/>
          <w:lang w:val="en-US"/>
        </w:rPr>
        <w:t xml:space="preserve"> </w:t>
      </w:r>
      <w:r w:rsidR="00433BF8" w:rsidRPr="00254E86">
        <w:rPr>
          <w:rFonts w:asciiTheme="majorBidi" w:hAnsiTheme="majorBidi" w:cstheme="majorBidi"/>
          <w:b/>
          <w:bCs/>
          <w:sz w:val="28"/>
          <w:szCs w:val="28"/>
          <w:lang w:val="en-US"/>
        </w:rPr>
        <w:t xml:space="preserve">potential </w:t>
      </w:r>
      <w:r w:rsidR="00254E86" w:rsidRPr="00254E86">
        <w:rPr>
          <w:rFonts w:asciiTheme="majorBidi" w:hAnsiTheme="majorBidi" w:cstheme="majorBidi"/>
          <w:b/>
          <w:bCs/>
          <w:sz w:val="28"/>
          <w:szCs w:val="28"/>
          <w:lang w:val="en-US"/>
        </w:rPr>
        <w:t xml:space="preserve">predictors </w:t>
      </w:r>
      <w:r w:rsidR="00260055" w:rsidRPr="00254E86">
        <w:rPr>
          <w:rFonts w:asciiTheme="majorBidi" w:hAnsiTheme="majorBidi" w:cstheme="majorBidi"/>
          <w:b/>
          <w:bCs/>
          <w:sz w:val="28"/>
          <w:szCs w:val="28"/>
          <w:lang w:val="en-US"/>
        </w:rPr>
        <w:t xml:space="preserve">of </w:t>
      </w:r>
      <w:r w:rsidR="00AD0339" w:rsidRPr="00254E86">
        <w:rPr>
          <w:rFonts w:asciiTheme="majorBidi" w:hAnsiTheme="majorBidi" w:cstheme="majorBidi"/>
          <w:b/>
          <w:bCs/>
          <w:sz w:val="28"/>
          <w:szCs w:val="28"/>
          <w:lang w:val="en-US"/>
        </w:rPr>
        <w:t xml:space="preserve">formal and informal </w:t>
      </w:r>
      <w:r w:rsidR="00433BF8" w:rsidRPr="00254E86">
        <w:rPr>
          <w:rFonts w:asciiTheme="majorBidi" w:hAnsiTheme="majorBidi" w:cstheme="majorBidi"/>
          <w:b/>
          <w:bCs/>
          <w:sz w:val="28"/>
          <w:szCs w:val="28"/>
          <w:lang w:val="en-US"/>
        </w:rPr>
        <w:t>home</w:t>
      </w:r>
      <w:r w:rsidR="001E3487" w:rsidRPr="00254E86">
        <w:rPr>
          <w:rFonts w:asciiTheme="majorBidi" w:hAnsiTheme="majorBidi" w:cstheme="majorBidi"/>
          <w:b/>
          <w:bCs/>
          <w:sz w:val="28"/>
          <w:szCs w:val="28"/>
          <w:lang w:val="en-US"/>
        </w:rPr>
        <w:t xml:space="preserve"> </w:t>
      </w:r>
      <w:r w:rsidR="00AD0339" w:rsidRPr="00254E86">
        <w:rPr>
          <w:rFonts w:asciiTheme="majorBidi" w:hAnsiTheme="majorBidi" w:cstheme="majorBidi"/>
          <w:b/>
          <w:bCs/>
          <w:sz w:val="28"/>
          <w:szCs w:val="28"/>
          <w:lang w:val="en-US"/>
        </w:rPr>
        <w:t>care</w:t>
      </w:r>
      <w:r w:rsidR="00DF4E33" w:rsidRPr="00254E86">
        <w:rPr>
          <w:rFonts w:asciiTheme="majorBidi" w:hAnsiTheme="majorBidi" w:cstheme="majorBidi"/>
          <w:b/>
          <w:bCs/>
          <w:sz w:val="28"/>
          <w:szCs w:val="28"/>
          <w:lang w:val="en-US"/>
        </w:rPr>
        <w:t xml:space="preserve"> use</w:t>
      </w:r>
      <w:r w:rsidRPr="00254E86">
        <w:rPr>
          <w:rFonts w:asciiTheme="majorBidi" w:hAnsiTheme="majorBidi" w:cstheme="majorBidi"/>
          <w:b/>
          <w:bCs/>
          <w:sz w:val="28"/>
          <w:szCs w:val="28"/>
          <w:lang w:val="en-US"/>
        </w:rPr>
        <w:t xml:space="preserve">. A utilization of </w:t>
      </w:r>
      <w:r w:rsidRPr="00254E86">
        <w:rPr>
          <w:rFonts w:asciiTheme="majorBidi" w:hAnsiTheme="majorBidi" w:cstheme="majorBidi"/>
          <w:b/>
          <w:bCs/>
          <w:sz w:val="28"/>
          <w:szCs w:val="28"/>
        </w:rPr>
        <w:t>intersectionality theory</w:t>
      </w:r>
      <w:r w:rsidR="00254E86">
        <w:rPr>
          <w:rFonts w:asciiTheme="majorBidi" w:hAnsiTheme="majorBidi" w:cstheme="majorBidi"/>
          <w:b/>
          <w:bCs/>
          <w:sz w:val="28"/>
          <w:szCs w:val="28"/>
        </w:rPr>
        <w:t xml:space="preserve"> (very descriptive and long) </w:t>
      </w:r>
    </w:p>
    <w:p w14:paraId="280E68B3" w14:textId="0E79BE8E" w:rsidR="00254E86" w:rsidRPr="00254E86" w:rsidRDefault="00254E86" w:rsidP="00D41C9E">
      <w:pPr>
        <w:pStyle w:val="ListParagraph"/>
        <w:numPr>
          <w:ilvl w:val="0"/>
          <w:numId w:val="28"/>
        </w:numPr>
        <w:shd w:val="clear" w:color="auto" w:fill="FFFFFF"/>
        <w:spacing w:after="0" w:line="240" w:lineRule="auto"/>
        <w:rPr>
          <w:rFonts w:ascii="Arial" w:eastAsia="Times New Roman" w:hAnsi="Arial" w:cs="Arial"/>
          <w:color w:val="222222"/>
          <w:sz w:val="24"/>
          <w:szCs w:val="24"/>
          <w:lang w:eastAsia="en-CA"/>
        </w:rPr>
      </w:pPr>
      <w:r w:rsidRPr="00254E86">
        <w:rPr>
          <w:rFonts w:ascii="Times New Roman" w:eastAsia="Times New Roman" w:hAnsi="Times New Roman" w:cs="Times New Roman"/>
          <w:b/>
          <w:bCs/>
          <w:color w:val="222222"/>
          <w:sz w:val="28"/>
          <w:szCs w:val="28"/>
          <w:lang w:eastAsia="en-CA"/>
        </w:rPr>
        <w:t xml:space="preserve">Older Canadian adults receiving </w:t>
      </w:r>
      <w:r>
        <w:rPr>
          <w:rFonts w:ascii="Times New Roman" w:eastAsia="Times New Roman" w:hAnsi="Times New Roman" w:cs="Times New Roman"/>
          <w:b/>
          <w:bCs/>
          <w:color w:val="222222"/>
          <w:sz w:val="28"/>
          <w:szCs w:val="28"/>
          <w:lang w:eastAsia="en-CA"/>
        </w:rPr>
        <w:t xml:space="preserve">home </w:t>
      </w:r>
      <w:r w:rsidRPr="00254E86">
        <w:rPr>
          <w:rFonts w:ascii="Times New Roman" w:eastAsia="Times New Roman" w:hAnsi="Times New Roman" w:cs="Times New Roman"/>
          <w:b/>
          <w:bCs/>
          <w:color w:val="222222"/>
          <w:sz w:val="28"/>
          <w:szCs w:val="28"/>
          <w:lang w:eastAsia="en-CA"/>
        </w:rPr>
        <w:t xml:space="preserve">care – not simply a matter of health and need (not detailed enough) </w:t>
      </w:r>
    </w:p>
    <w:p w14:paraId="12D728EB" w14:textId="1DFA8B07" w:rsidR="00254E86" w:rsidRPr="00254E86" w:rsidRDefault="00254E86" w:rsidP="00D41C9E">
      <w:pPr>
        <w:pStyle w:val="ListParagraph"/>
        <w:numPr>
          <w:ilvl w:val="0"/>
          <w:numId w:val="28"/>
        </w:numPr>
        <w:shd w:val="clear" w:color="auto" w:fill="FFFFFF"/>
        <w:spacing w:after="0" w:line="240" w:lineRule="auto"/>
        <w:rPr>
          <w:rFonts w:ascii="Arial" w:eastAsia="Times New Roman" w:hAnsi="Arial" w:cs="Arial"/>
          <w:color w:val="222222"/>
          <w:sz w:val="24"/>
          <w:szCs w:val="24"/>
          <w:lang w:eastAsia="en-CA"/>
        </w:rPr>
      </w:pPr>
      <w:r w:rsidRPr="00254E86">
        <w:rPr>
          <w:rFonts w:ascii="Times New Roman" w:eastAsia="Times New Roman" w:hAnsi="Times New Roman" w:cs="Times New Roman"/>
          <w:b/>
          <w:bCs/>
          <w:color w:val="222222"/>
          <w:sz w:val="28"/>
          <w:szCs w:val="28"/>
          <w:lang w:eastAsia="en-CA"/>
        </w:rPr>
        <w:t xml:space="preserve">Despite (or because of) universal healthcare: variation in receiving </w:t>
      </w:r>
      <w:r>
        <w:rPr>
          <w:rFonts w:ascii="Times New Roman" w:eastAsia="Times New Roman" w:hAnsi="Times New Roman" w:cs="Times New Roman"/>
          <w:b/>
          <w:bCs/>
          <w:color w:val="222222"/>
          <w:sz w:val="28"/>
          <w:szCs w:val="28"/>
          <w:lang w:eastAsia="en-CA"/>
        </w:rPr>
        <w:t xml:space="preserve">home </w:t>
      </w:r>
      <w:r w:rsidRPr="00254E86">
        <w:rPr>
          <w:rFonts w:ascii="Times New Roman" w:eastAsia="Times New Roman" w:hAnsi="Times New Roman" w:cs="Times New Roman"/>
          <w:b/>
          <w:bCs/>
          <w:color w:val="222222"/>
          <w:sz w:val="28"/>
          <w:szCs w:val="28"/>
          <w:lang w:eastAsia="en-CA"/>
        </w:rPr>
        <w:t>care among Canada's older adults. A recursive partitioning analysis of the Canadian Longitudinal Study on Aging</w:t>
      </w:r>
      <w:r>
        <w:rPr>
          <w:rFonts w:ascii="Times New Roman" w:eastAsia="Times New Roman" w:hAnsi="Times New Roman" w:cs="Times New Roman"/>
          <w:b/>
          <w:bCs/>
          <w:color w:val="222222"/>
          <w:sz w:val="28"/>
          <w:szCs w:val="28"/>
          <w:lang w:eastAsia="en-CA"/>
        </w:rPr>
        <w:t xml:space="preserve"> (the best, in my idea, thank you Susan for your insight)</w:t>
      </w:r>
    </w:p>
    <w:p w14:paraId="2F73C2AF" w14:textId="3542C9D2" w:rsidR="00AD0339" w:rsidRPr="00BD1C50" w:rsidRDefault="00AD0339" w:rsidP="001E3487">
      <w:pPr>
        <w:jc w:val="center"/>
        <w:rPr>
          <w:rFonts w:asciiTheme="majorBidi" w:hAnsiTheme="majorBidi" w:cstheme="majorBidi"/>
          <w:b/>
          <w:bCs/>
          <w:sz w:val="28"/>
          <w:szCs w:val="28"/>
          <w:lang w:val="en-US"/>
        </w:rPr>
      </w:pPr>
    </w:p>
    <w:p w14:paraId="5BC06171" w14:textId="08AA1DDB" w:rsidR="00AD0339" w:rsidRPr="0095678E" w:rsidRDefault="00AD0339">
      <w:pPr>
        <w:rPr>
          <w:rFonts w:asciiTheme="majorBidi" w:hAnsiTheme="majorBidi" w:cstheme="majorBidi"/>
          <w:b/>
          <w:bCs/>
          <w:sz w:val="24"/>
          <w:szCs w:val="24"/>
        </w:rPr>
      </w:pPr>
    </w:p>
    <w:p w14:paraId="45633487" w14:textId="07A21FB8" w:rsidR="00AD0339" w:rsidRPr="0095678E" w:rsidRDefault="00AD0339" w:rsidP="0095678E">
      <w:pPr>
        <w:jc w:val="center"/>
        <w:rPr>
          <w:rFonts w:asciiTheme="majorBidi" w:hAnsiTheme="majorBidi" w:cstheme="majorBidi"/>
          <w:bCs/>
          <w:sz w:val="24"/>
          <w:szCs w:val="24"/>
          <w:vertAlign w:val="superscript"/>
        </w:rPr>
      </w:pPr>
      <w:r w:rsidRPr="0095678E">
        <w:rPr>
          <w:rFonts w:asciiTheme="majorBidi" w:hAnsiTheme="majorBidi" w:cstheme="majorBidi"/>
          <w:bCs/>
          <w:sz w:val="24"/>
          <w:szCs w:val="24"/>
        </w:rPr>
        <w:t xml:space="preserve">Afshin Vafaei </w:t>
      </w:r>
      <w:r w:rsidRPr="0095678E">
        <w:rPr>
          <w:rFonts w:asciiTheme="majorBidi" w:hAnsiTheme="majorBidi" w:cstheme="majorBidi"/>
          <w:bCs/>
          <w:sz w:val="24"/>
          <w:szCs w:val="24"/>
          <w:vertAlign w:val="superscript"/>
        </w:rPr>
        <w:t>1,2</w:t>
      </w:r>
      <w:r w:rsidRPr="0095678E">
        <w:rPr>
          <w:rFonts w:asciiTheme="majorBidi" w:hAnsiTheme="majorBidi" w:cstheme="majorBidi"/>
          <w:bCs/>
          <w:sz w:val="24"/>
          <w:szCs w:val="24"/>
        </w:rPr>
        <w:t xml:space="preserve">, </w:t>
      </w:r>
      <w:r w:rsidR="00260055" w:rsidRPr="0095678E">
        <w:rPr>
          <w:rFonts w:asciiTheme="majorBidi" w:hAnsiTheme="majorBidi" w:cstheme="majorBidi"/>
          <w:sz w:val="24"/>
          <w:szCs w:val="24"/>
        </w:rPr>
        <w:t>Ricardo Rodrigues</w:t>
      </w:r>
      <w:r w:rsidR="00260055" w:rsidRPr="0095678E">
        <w:rPr>
          <w:rFonts w:asciiTheme="majorBidi" w:hAnsiTheme="majorBidi" w:cstheme="majorBidi"/>
          <w:sz w:val="24"/>
          <w:szCs w:val="24"/>
          <w:vertAlign w:val="superscript"/>
        </w:rPr>
        <w:t>3</w:t>
      </w:r>
      <w:r w:rsidRPr="0095678E">
        <w:rPr>
          <w:rFonts w:asciiTheme="majorBidi" w:hAnsiTheme="majorBidi" w:cstheme="majorBidi"/>
          <w:bCs/>
          <w:sz w:val="24"/>
          <w:szCs w:val="24"/>
        </w:rPr>
        <w:t>,</w:t>
      </w:r>
      <w:r w:rsidR="00304619" w:rsidRPr="0095678E">
        <w:rPr>
          <w:rFonts w:asciiTheme="majorBidi" w:hAnsiTheme="majorBidi" w:cstheme="majorBidi"/>
          <w:bCs/>
          <w:sz w:val="24"/>
          <w:szCs w:val="24"/>
        </w:rPr>
        <w:t xml:space="preserve"> </w:t>
      </w:r>
      <w:r w:rsidR="0011040D" w:rsidRPr="0095678E">
        <w:rPr>
          <w:rFonts w:asciiTheme="majorBidi" w:hAnsiTheme="majorBidi" w:cstheme="majorBidi"/>
          <w:sz w:val="24"/>
          <w:szCs w:val="24"/>
        </w:rPr>
        <w:t>Stefania Ilinca</w:t>
      </w:r>
      <w:r w:rsidR="0011040D" w:rsidRPr="0095678E">
        <w:rPr>
          <w:rFonts w:asciiTheme="majorBidi" w:hAnsiTheme="majorBidi" w:cstheme="majorBidi"/>
          <w:sz w:val="24"/>
          <w:szCs w:val="24"/>
          <w:vertAlign w:val="superscript"/>
        </w:rPr>
        <w:t>3</w:t>
      </w:r>
      <w:r w:rsidR="0011040D">
        <w:rPr>
          <w:rFonts w:asciiTheme="majorBidi" w:hAnsiTheme="majorBidi" w:cstheme="majorBidi"/>
          <w:bCs/>
          <w:sz w:val="24"/>
          <w:szCs w:val="24"/>
        </w:rPr>
        <w:t>,</w:t>
      </w:r>
      <w:r w:rsidR="0011040D" w:rsidRPr="0011040D">
        <w:rPr>
          <w:rFonts w:asciiTheme="majorBidi" w:hAnsiTheme="majorBidi" w:cstheme="majorBidi"/>
          <w:bCs/>
          <w:sz w:val="24"/>
          <w:szCs w:val="24"/>
        </w:rPr>
        <w:t xml:space="preserve"> </w:t>
      </w:r>
      <w:r w:rsidR="00304619" w:rsidRPr="0095678E">
        <w:rPr>
          <w:rFonts w:asciiTheme="majorBidi" w:hAnsiTheme="majorBidi" w:cstheme="majorBidi"/>
          <w:bCs/>
          <w:sz w:val="24"/>
          <w:szCs w:val="24"/>
        </w:rPr>
        <w:t>Stefan Fors</w:t>
      </w:r>
      <w:r w:rsidR="00304619" w:rsidRPr="0095678E">
        <w:rPr>
          <w:rFonts w:asciiTheme="majorBidi" w:hAnsiTheme="majorBidi" w:cstheme="majorBidi"/>
          <w:bCs/>
          <w:sz w:val="24"/>
          <w:szCs w:val="24"/>
          <w:vertAlign w:val="superscript"/>
        </w:rPr>
        <w:t>4</w:t>
      </w:r>
      <w:r w:rsidR="00304619" w:rsidRPr="0095678E">
        <w:rPr>
          <w:rFonts w:asciiTheme="majorBidi" w:hAnsiTheme="majorBidi" w:cstheme="majorBidi"/>
          <w:bCs/>
          <w:sz w:val="24"/>
          <w:szCs w:val="24"/>
        </w:rPr>
        <w:t>,</w:t>
      </w:r>
      <w:r w:rsidRPr="0095678E">
        <w:rPr>
          <w:rFonts w:asciiTheme="majorBidi" w:hAnsiTheme="majorBidi" w:cstheme="majorBidi"/>
          <w:bCs/>
          <w:sz w:val="24"/>
          <w:szCs w:val="24"/>
        </w:rPr>
        <w:t xml:space="preserve"> S</w:t>
      </w:r>
      <w:r w:rsidR="0095678E" w:rsidRPr="0095678E">
        <w:rPr>
          <w:rFonts w:asciiTheme="majorBidi" w:hAnsiTheme="majorBidi" w:cstheme="majorBidi"/>
          <w:bCs/>
          <w:sz w:val="24"/>
          <w:szCs w:val="24"/>
        </w:rPr>
        <w:t>elma Kadi</w:t>
      </w:r>
      <w:r w:rsidR="0095678E" w:rsidRPr="0095678E">
        <w:rPr>
          <w:rFonts w:asciiTheme="majorBidi" w:hAnsiTheme="majorBidi" w:cstheme="majorBidi"/>
          <w:bCs/>
          <w:sz w:val="24"/>
          <w:szCs w:val="24"/>
          <w:vertAlign w:val="superscript"/>
        </w:rPr>
        <w:t>3</w:t>
      </w:r>
      <w:r w:rsidR="0095678E" w:rsidRPr="0095678E">
        <w:rPr>
          <w:rFonts w:asciiTheme="majorBidi" w:hAnsiTheme="majorBidi" w:cstheme="majorBidi"/>
          <w:bCs/>
          <w:sz w:val="24"/>
          <w:szCs w:val="24"/>
        </w:rPr>
        <w:t xml:space="preserve">, </w:t>
      </w:r>
      <w:proofErr w:type="spellStart"/>
      <w:r w:rsidR="0095678E" w:rsidRPr="0095678E">
        <w:rPr>
          <w:rFonts w:asciiTheme="majorBidi" w:hAnsiTheme="majorBidi" w:cstheme="majorBidi"/>
          <w:sz w:val="24"/>
          <w:szCs w:val="24"/>
          <w:shd w:val="clear" w:color="auto" w:fill="FFFFFF"/>
        </w:rPr>
        <w:t>Eszter</w:t>
      </w:r>
      <w:proofErr w:type="spellEnd"/>
      <w:r w:rsidR="0095678E" w:rsidRPr="0095678E">
        <w:rPr>
          <w:rFonts w:asciiTheme="majorBidi" w:hAnsiTheme="majorBidi" w:cstheme="majorBidi"/>
          <w:sz w:val="24"/>
          <w:szCs w:val="24"/>
          <w:shd w:val="clear" w:color="auto" w:fill="FFFFFF"/>
        </w:rPr>
        <w:t xml:space="preserve"> Zolyomi</w:t>
      </w:r>
      <w:r w:rsidR="0095678E" w:rsidRPr="0095678E">
        <w:rPr>
          <w:rFonts w:asciiTheme="majorBidi" w:hAnsiTheme="majorBidi" w:cstheme="majorBidi"/>
          <w:sz w:val="24"/>
          <w:szCs w:val="24"/>
          <w:shd w:val="clear" w:color="auto" w:fill="FFFFFF"/>
          <w:vertAlign w:val="superscript"/>
        </w:rPr>
        <w:t>3</w:t>
      </w:r>
      <w:r w:rsidR="0095678E" w:rsidRPr="0095678E">
        <w:rPr>
          <w:rFonts w:asciiTheme="majorBidi" w:hAnsiTheme="majorBidi" w:cstheme="majorBidi"/>
          <w:sz w:val="24"/>
          <w:szCs w:val="24"/>
          <w:shd w:val="clear" w:color="auto" w:fill="FFFFFF"/>
        </w:rPr>
        <w:t xml:space="preserve">, </w:t>
      </w:r>
      <w:r w:rsidR="0095678E" w:rsidRPr="0095678E">
        <w:rPr>
          <w:rFonts w:asciiTheme="majorBidi" w:hAnsiTheme="majorBidi" w:cstheme="majorBidi"/>
          <w:bCs/>
          <w:sz w:val="24"/>
          <w:szCs w:val="24"/>
        </w:rPr>
        <w:t>S</w:t>
      </w:r>
      <w:r w:rsidRPr="0095678E">
        <w:rPr>
          <w:rFonts w:asciiTheme="majorBidi" w:hAnsiTheme="majorBidi" w:cstheme="majorBidi"/>
          <w:bCs/>
          <w:sz w:val="24"/>
          <w:szCs w:val="24"/>
        </w:rPr>
        <w:t xml:space="preserve">usan P. Phillips </w:t>
      </w:r>
      <w:r w:rsidRPr="0095678E">
        <w:rPr>
          <w:rFonts w:asciiTheme="majorBidi" w:hAnsiTheme="majorBidi" w:cstheme="majorBidi"/>
          <w:bCs/>
          <w:sz w:val="24"/>
          <w:szCs w:val="24"/>
          <w:vertAlign w:val="superscript"/>
        </w:rPr>
        <w:t>1,2</w:t>
      </w:r>
    </w:p>
    <w:p w14:paraId="09E2EC73" w14:textId="77777777" w:rsidR="00AD0339" w:rsidRPr="00C36390" w:rsidRDefault="00AD0339" w:rsidP="00AD0339">
      <w:pPr>
        <w:jc w:val="center"/>
        <w:rPr>
          <w:rFonts w:asciiTheme="majorBidi" w:hAnsiTheme="majorBidi" w:cstheme="majorBidi"/>
          <w:bCs/>
          <w:sz w:val="24"/>
          <w:szCs w:val="24"/>
        </w:rPr>
      </w:pPr>
    </w:p>
    <w:p w14:paraId="6195A8B4"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1. Department of Family Medicine, Queen’s University, Kingston, ON, Canada</w:t>
      </w:r>
    </w:p>
    <w:p w14:paraId="4575F2AF" w14:textId="0DAE9E8A" w:rsidR="00AD0339" w:rsidRPr="00260055"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2. Department of </w:t>
      </w:r>
      <w:r w:rsidRPr="00260055">
        <w:rPr>
          <w:rFonts w:asciiTheme="majorBidi" w:hAnsiTheme="majorBidi" w:cstheme="majorBidi"/>
          <w:bCs/>
          <w:sz w:val="24"/>
          <w:szCs w:val="24"/>
        </w:rPr>
        <w:t>Public Health Sciences, Queen’s University, Kingston, ON, Canada</w:t>
      </w:r>
    </w:p>
    <w:p w14:paraId="7F04C894" w14:textId="05886695" w:rsidR="00260055" w:rsidRDefault="00260055" w:rsidP="00AD0339">
      <w:pPr>
        <w:rPr>
          <w:rFonts w:asciiTheme="majorBidi" w:hAnsiTheme="majorBidi" w:cstheme="majorBidi"/>
          <w:sz w:val="24"/>
          <w:szCs w:val="24"/>
        </w:rPr>
      </w:pPr>
      <w:r w:rsidRPr="00260055">
        <w:rPr>
          <w:rFonts w:asciiTheme="majorBidi" w:hAnsiTheme="majorBidi" w:cstheme="majorBidi"/>
          <w:bCs/>
          <w:sz w:val="24"/>
          <w:szCs w:val="24"/>
        </w:rPr>
        <w:t xml:space="preserve">3. </w:t>
      </w:r>
      <w:r w:rsidRPr="00260055">
        <w:rPr>
          <w:rFonts w:asciiTheme="majorBidi" w:hAnsiTheme="majorBidi" w:cstheme="majorBidi"/>
          <w:sz w:val="24"/>
          <w:szCs w:val="24"/>
        </w:rPr>
        <w:t>European Centre for Social Welfare Policy and Research, Vienna</w:t>
      </w:r>
    </w:p>
    <w:p w14:paraId="5CD4135B" w14:textId="5DF8E049" w:rsidR="00304619" w:rsidRPr="00304619" w:rsidRDefault="00304619" w:rsidP="00304619">
      <w:pPr>
        <w:rPr>
          <w:rFonts w:asciiTheme="majorBidi" w:hAnsiTheme="majorBidi" w:cstheme="majorBidi"/>
          <w:bCs/>
          <w:sz w:val="24"/>
          <w:szCs w:val="24"/>
        </w:rPr>
      </w:pPr>
      <w:r>
        <w:rPr>
          <w:rFonts w:asciiTheme="majorBidi" w:hAnsiTheme="majorBidi" w:cstheme="majorBidi"/>
          <w:sz w:val="24"/>
          <w:szCs w:val="24"/>
        </w:rPr>
        <w:t>4</w:t>
      </w:r>
      <w:r w:rsidRPr="00304619">
        <w:rPr>
          <w:rFonts w:asciiTheme="majorBidi" w:hAnsiTheme="majorBidi" w:cstheme="majorBidi"/>
          <w:sz w:val="24"/>
          <w:szCs w:val="24"/>
        </w:rPr>
        <w:t xml:space="preserve">. </w:t>
      </w:r>
      <w:r w:rsidRPr="00304619">
        <w:rPr>
          <w:rFonts w:asciiTheme="majorBidi" w:hAnsiTheme="majorBidi" w:cstheme="majorBidi"/>
          <w:sz w:val="24"/>
          <w:szCs w:val="24"/>
          <w:lang w:val="en-GB"/>
        </w:rPr>
        <w:t xml:space="preserve">Aging Research </w:t>
      </w:r>
      <w:proofErr w:type="spellStart"/>
      <w:r w:rsidRPr="00304619">
        <w:rPr>
          <w:rFonts w:asciiTheme="majorBidi" w:hAnsiTheme="majorBidi" w:cstheme="majorBidi"/>
          <w:sz w:val="24"/>
          <w:szCs w:val="24"/>
          <w:lang w:val="en-GB"/>
        </w:rPr>
        <w:t>Center</w:t>
      </w:r>
      <w:proofErr w:type="spellEnd"/>
      <w:r w:rsidRPr="00304619">
        <w:rPr>
          <w:rFonts w:asciiTheme="majorBidi" w:hAnsiTheme="majorBidi" w:cstheme="majorBidi"/>
          <w:sz w:val="24"/>
          <w:szCs w:val="24"/>
          <w:lang w:val="en-GB"/>
        </w:rPr>
        <w:t xml:space="preserve">, Karolinska </w:t>
      </w:r>
      <w:proofErr w:type="spellStart"/>
      <w:r w:rsidRPr="00304619">
        <w:rPr>
          <w:rFonts w:asciiTheme="majorBidi" w:hAnsiTheme="majorBidi" w:cstheme="majorBidi"/>
          <w:sz w:val="24"/>
          <w:szCs w:val="24"/>
          <w:lang w:val="en-GB"/>
        </w:rPr>
        <w:t>Institutet</w:t>
      </w:r>
      <w:proofErr w:type="spellEnd"/>
      <w:r w:rsidRPr="00304619">
        <w:rPr>
          <w:rFonts w:asciiTheme="majorBidi" w:hAnsiTheme="majorBidi" w:cstheme="majorBidi"/>
          <w:sz w:val="24"/>
          <w:szCs w:val="24"/>
          <w:lang w:val="en-GB"/>
        </w:rPr>
        <w:t xml:space="preserve"> &amp; Stockholm University, Stockholm, Sweden</w:t>
      </w:r>
    </w:p>
    <w:p w14:paraId="58EBEFA0" w14:textId="77777777"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 xml:space="preserve">Corresponding author: </w:t>
      </w:r>
      <w:r w:rsidRPr="00C36390">
        <w:rPr>
          <w:rFonts w:asciiTheme="majorBidi" w:hAnsiTheme="majorBidi" w:cstheme="majorBidi"/>
          <w:bCs/>
          <w:sz w:val="24"/>
          <w:szCs w:val="24"/>
        </w:rPr>
        <w:t xml:space="preserve">Afshin Vafaei </w:t>
      </w:r>
    </w:p>
    <w:p w14:paraId="42AFAB38"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sz w:val="24"/>
          <w:szCs w:val="24"/>
          <w:shd w:val="clear" w:color="auto" w:fill="FFFFFF"/>
        </w:rPr>
        <w:t>Department of Public Health Sciences, Queen’s University</w:t>
      </w:r>
    </w:p>
    <w:p w14:paraId="6848596F" w14:textId="77777777" w:rsidR="00AD0339" w:rsidRPr="00C36390" w:rsidRDefault="00AD0339" w:rsidP="00AD0339">
      <w:pPr>
        <w:rPr>
          <w:rFonts w:asciiTheme="majorBidi" w:hAnsiTheme="majorBidi" w:cstheme="majorBidi"/>
          <w:sz w:val="24"/>
          <w:szCs w:val="24"/>
          <w:shd w:val="clear" w:color="auto" w:fill="FFFFFF"/>
        </w:rPr>
      </w:pPr>
      <w:r w:rsidRPr="00C36390">
        <w:rPr>
          <w:rFonts w:asciiTheme="majorBidi" w:hAnsiTheme="majorBidi" w:cstheme="majorBidi"/>
          <w:color w:val="000000"/>
          <w:sz w:val="24"/>
          <w:szCs w:val="24"/>
          <w:shd w:val="clear" w:color="auto" w:fill="FFFFFF"/>
        </w:rPr>
        <w:t>Centre for Studies in Primary Care, 220 Bagot St, Kingston, ON, K7L 5E9, Canada</w:t>
      </w:r>
      <w:r w:rsidRPr="00C36390">
        <w:rPr>
          <w:rFonts w:asciiTheme="majorBidi" w:eastAsia="Times New Roman" w:hAnsiTheme="majorBidi" w:cstheme="majorBidi"/>
          <w:sz w:val="24"/>
          <w:szCs w:val="24"/>
        </w:rPr>
        <w:t xml:space="preserve">, </w:t>
      </w:r>
    </w:p>
    <w:p w14:paraId="3A9BEC37" w14:textId="77777777" w:rsidR="00AD0339" w:rsidRPr="00C36390" w:rsidRDefault="00AD0339" w:rsidP="00AD0339">
      <w:pPr>
        <w:jc w:val="both"/>
        <w:rPr>
          <w:rFonts w:asciiTheme="majorBidi" w:hAnsiTheme="majorBidi" w:cstheme="majorBidi"/>
          <w:sz w:val="24"/>
          <w:szCs w:val="24"/>
          <w:u w:val="single"/>
        </w:rPr>
      </w:pPr>
      <w:r w:rsidRPr="00C36390">
        <w:rPr>
          <w:rFonts w:asciiTheme="majorBidi" w:hAnsiTheme="majorBidi" w:cstheme="majorBidi"/>
          <w:sz w:val="24"/>
          <w:szCs w:val="24"/>
        </w:rPr>
        <w:t xml:space="preserve">Email: </w:t>
      </w:r>
      <w:hyperlink r:id="rId8" w:history="1">
        <w:r w:rsidRPr="00C36390">
          <w:rPr>
            <w:rStyle w:val="Hyperlink"/>
            <w:rFonts w:asciiTheme="majorBidi" w:hAnsiTheme="majorBidi" w:cstheme="majorBidi"/>
            <w:sz w:val="24"/>
            <w:szCs w:val="24"/>
          </w:rPr>
          <w:t>av19@queensu.ca</w:t>
        </w:r>
      </w:hyperlink>
    </w:p>
    <w:p w14:paraId="0AC1BB3F" w14:textId="77777777" w:rsidR="00AD0339" w:rsidRPr="00C36390" w:rsidRDefault="00AD0339" w:rsidP="00AD0339">
      <w:pPr>
        <w:jc w:val="both"/>
        <w:rPr>
          <w:rFonts w:asciiTheme="majorBidi" w:hAnsiTheme="majorBidi" w:cstheme="majorBidi"/>
          <w:sz w:val="24"/>
          <w:szCs w:val="24"/>
        </w:rPr>
      </w:pPr>
      <w:r w:rsidRPr="00C36390">
        <w:rPr>
          <w:rFonts w:asciiTheme="majorBidi" w:hAnsiTheme="majorBidi" w:cstheme="majorBidi"/>
          <w:sz w:val="24"/>
          <w:szCs w:val="24"/>
        </w:rPr>
        <w:t>Tell: 1-416-561-2919</w:t>
      </w:r>
    </w:p>
    <w:p w14:paraId="45391B61" w14:textId="4047CFD8"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Word count:</w:t>
      </w:r>
      <w:r w:rsidRPr="00C36390">
        <w:rPr>
          <w:rFonts w:asciiTheme="majorBidi" w:hAnsiTheme="majorBidi" w:cstheme="majorBidi"/>
          <w:bCs/>
          <w:sz w:val="24"/>
          <w:szCs w:val="24"/>
        </w:rPr>
        <w:t xml:space="preserve"> </w:t>
      </w:r>
      <w:proofErr w:type="spellStart"/>
      <w:r>
        <w:rPr>
          <w:rFonts w:asciiTheme="majorBidi" w:hAnsiTheme="majorBidi" w:cstheme="majorBidi"/>
          <w:bCs/>
          <w:sz w:val="24"/>
          <w:szCs w:val="24"/>
        </w:rPr>
        <w:t>xxxxx</w:t>
      </w:r>
      <w:proofErr w:type="spellEnd"/>
    </w:p>
    <w:p w14:paraId="3ADC3A9F" w14:textId="696CEFFF"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
          <w:sz w:val="24"/>
          <w:szCs w:val="24"/>
        </w:rPr>
        <w:t>Number of tables</w:t>
      </w:r>
      <w:r w:rsidRPr="00C36390">
        <w:rPr>
          <w:rFonts w:asciiTheme="majorBidi" w:hAnsiTheme="majorBidi" w:cstheme="majorBidi"/>
          <w:bCs/>
          <w:sz w:val="24"/>
          <w:szCs w:val="24"/>
        </w:rPr>
        <w:t xml:space="preserve">: </w:t>
      </w:r>
      <w:r>
        <w:rPr>
          <w:rFonts w:asciiTheme="majorBidi" w:hAnsiTheme="majorBidi" w:cstheme="majorBidi"/>
          <w:bCs/>
          <w:sz w:val="24"/>
          <w:szCs w:val="24"/>
        </w:rPr>
        <w:t>xx</w:t>
      </w:r>
    </w:p>
    <w:bookmarkEnd w:id="0"/>
    <w:p w14:paraId="2DC1AC32" w14:textId="77777777" w:rsidR="00AD0339" w:rsidRPr="00C36390" w:rsidRDefault="00AD0339" w:rsidP="00AD0339">
      <w:pPr>
        <w:rPr>
          <w:rFonts w:asciiTheme="majorBidi" w:hAnsiTheme="majorBidi" w:cstheme="majorBidi"/>
          <w:bCs/>
          <w:sz w:val="24"/>
          <w:szCs w:val="24"/>
        </w:rPr>
      </w:pPr>
    </w:p>
    <w:p w14:paraId="79F7CA1C" w14:textId="77777777" w:rsidR="00AD0339" w:rsidRPr="00C36390" w:rsidRDefault="00AD0339" w:rsidP="00AD0339">
      <w:pPr>
        <w:rPr>
          <w:rFonts w:asciiTheme="majorBidi" w:hAnsiTheme="majorBidi" w:cstheme="majorBidi"/>
          <w:bCs/>
          <w:sz w:val="24"/>
          <w:szCs w:val="24"/>
        </w:rPr>
      </w:pPr>
    </w:p>
    <w:p w14:paraId="0148153B" w14:textId="77777777" w:rsidR="00AD0339" w:rsidRDefault="00AD0339">
      <w:pPr>
        <w:rPr>
          <w:rFonts w:asciiTheme="majorBidi" w:hAnsiTheme="majorBidi" w:cstheme="majorBidi"/>
          <w:b/>
          <w:bCs/>
          <w:sz w:val="28"/>
          <w:szCs w:val="28"/>
        </w:rPr>
      </w:pPr>
    </w:p>
    <w:p w14:paraId="55E31940" w14:textId="77777777" w:rsidR="00AD0339" w:rsidRDefault="00AD0339">
      <w:pPr>
        <w:rPr>
          <w:rFonts w:asciiTheme="majorBidi" w:hAnsiTheme="majorBidi" w:cstheme="majorBidi"/>
          <w:b/>
          <w:bCs/>
          <w:sz w:val="28"/>
          <w:szCs w:val="28"/>
        </w:rPr>
      </w:pPr>
    </w:p>
    <w:p w14:paraId="0A2ACAB7" w14:textId="77777777" w:rsidR="00AD0339" w:rsidRDefault="00AD0339">
      <w:pPr>
        <w:rPr>
          <w:rFonts w:asciiTheme="majorBidi" w:hAnsiTheme="majorBidi" w:cstheme="majorBidi"/>
          <w:b/>
          <w:bCs/>
          <w:sz w:val="28"/>
          <w:szCs w:val="28"/>
        </w:rPr>
      </w:pPr>
    </w:p>
    <w:p w14:paraId="38020FB1" w14:textId="77777777" w:rsidR="00AD0339" w:rsidRDefault="00AD0339">
      <w:pPr>
        <w:rPr>
          <w:rFonts w:asciiTheme="majorBidi" w:hAnsiTheme="majorBidi" w:cstheme="majorBidi"/>
          <w:b/>
          <w:bCs/>
          <w:sz w:val="28"/>
          <w:szCs w:val="28"/>
        </w:rPr>
      </w:pPr>
    </w:p>
    <w:p w14:paraId="7EBE6FDA" w14:textId="77777777" w:rsidR="00AD0339" w:rsidRDefault="00AD0339">
      <w:pPr>
        <w:rPr>
          <w:rFonts w:asciiTheme="majorBidi" w:hAnsiTheme="majorBidi" w:cstheme="majorBidi"/>
          <w:b/>
          <w:bCs/>
          <w:sz w:val="28"/>
          <w:szCs w:val="28"/>
        </w:rPr>
      </w:pPr>
    </w:p>
    <w:p w14:paraId="0E295475" w14:textId="77777777" w:rsidR="00AD0339" w:rsidRPr="00C36390" w:rsidRDefault="00AD0339" w:rsidP="00AD0339">
      <w:pPr>
        <w:rPr>
          <w:rFonts w:asciiTheme="majorBidi" w:hAnsiTheme="majorBidi" w:cstheme="majorBidi"/>
          <w:bCs/>
          <w:sz w:val="28"/>
          <w:szCs w:val="28"/>
        </w:rPr>
      </w:pPr>
      <w:bookmarkStart w:id="1" w:name="_Toc353551066"/>
      <w:r w:rsidRPr="00C36390">
        <w:rPr>
          <w:rFonts w:asciiTheme="majorBidi" w:hAnsiTheme="majorBidi" w:cstheme="majorBidi"/>
          <w:b/>
          <w:bCs/>
          <w:sz w:val="28"/>
          <w:szCs w:val="28"/>
        </w:rPr>
        <w:t>A</w:t>
      </w:r>
      <w:bookmarkEnd w:id="1"/>
      <w:r w:rsidRPr="00C36390">
        <w:rPr>
          <w:rFonts w:asciiTheme="majorBidi" w:hAnsiTheme="majorBidi" w:cstheme="majorBidi"/>
          <w:b/>
          <w:bCs/>
          <w:sz w:val="28"/>
          <w:szCs w:val="28"/>
        </w:rPr>
        <w:t>bstract</w:t>
      </w:r>
      <w:r w:rsidRPr="00C36390">
        <w:rPr>
          <w:rFonts w:asciiTheme="majorBidi" w:hAnsiTheme="majorBidi" w:cstheme="majorBidi"/>
          <w:bCs/>
          <w:sz w:val="28"/>
          <w:szCs w:val="28"/>
        </w:rPr>
        <w:t xml:space="preserve"> </w:t>
      </w:r>
    </w:p>
    <w:p w14:paraId="6299CCF1" w14:textId="10CCCB55"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OBJECTIVES</w:t>
      </w:r>
      <w:r w:rsidRPr="00C36390">
        <w:rPr>
          <w:rFonts w:asciiTheme="majorBidi" w:hAnsiTheme="majorBidi" w:cstheme="majorBidi"/>
          <w:bCs/>
          <w:i/>
          <w:iCs/>
          <w:sz w:val="24"/>
          <w:szCs w:val="24"/>
        </w:rPr>
        <w:t>:</w:t>
      </w:r>
      <w:r w:rsidRPr="00C36390">
        <w:rPr>
          <w:rFonts w:asciiTheme="majorBidi" w:hAnsiTheme="majorBidi" w:cstheme="majorBidi"/>
          <w:bCs/>
          <w:sz w:val="24"/>
          <w:szCs w:val="24"/>
        </w:rPr>
        <w:t xml:space="preserve"> </w:t>
      </w:r>
      <w:r w:rsidR="00895E16">
        <w:rPr>
          <w:rFonts w:asciiTheme="majorBidi" w:hAnsiTheme="majorBidi" w:cstheme="majorBidi"/>
          <w:bCs/>
          <w:sz w:val="24"/>
          <w:szCs w:val="24"/>
        </w:rPr>
        <w:t>To identify</w:t>
      </w:r>
      <w:r w:rsidR="007F4E96">
        <w:rPr>
          <w:rFonts w:asciiTheme="majorBidi" w:hAnsiTheme="majorBidi" w:cstheme="majorBidi"/>
          <w:bCs/>
          <w:sz w:val="24"/>
          <w:szCs w:val="24"/>
        </w:rPr>
        <w:t xml:space="preserve"> factors that</w:t>
      </w:r>
      <w:r w:rsidR="00E54866">
        <w:rPr>
          <w:rFonts w:asciiTheme="majorBidi" w:hAnsiTheme="majorBidi" w:cstheme="majorBidi"/>
          <w:bCs/>
          <w:sz w:val="24"/>
          <w:szCs w:val="24"/>
        </w:rPr>
        <w:t xml:space="preserve"> predict </w:t>
      </w:r>
      <w:r w:rsidR="007F4E96">
        <w:rPr>
          <w:rFonts w:asciiTheme="majorBidi" w:hAnsiTheme="majorBidi" w:cstheme="majorBidi"/>
          <w:bCs/>
          <w:sz w:val="24"/>
          <w:szCs w:val="24"/>
        </w:rPr>
        <w:t>home</w:t>
      </w:r>
      <w:r w:rsidR="00E54866">
        <w:rPr>
          <w:rFonts w:asciiTheme="majorBidi" w:hAnsiTheme="majorBidi" w:cstheme="majorBidi"/>
          <w:bCs/>
          <w:sz w:val="24"/>
          <w:szCs w:val="24"/>
        </w:rPr>
        <w:t xml:space="preserve"> </w:t>
      </w:r>
      <w:r w:rsidR="007F4E96">
        <w:rPr>
          <w:rFonts w:asciiTheme="majorBidi" w:hAnsiTheme="majorBidi" w:cstheme="majorBidi"/>
          <w:bCs/>
          <w:sz w:val="24"/>
          <w:szCs w:val="24"/>
        </w:rPr>
        <w:t xml:space="preserve">care use among Canadian </w:t>
      </w:r>
      <w:r w:rsidR="00E54866">
        <w:rPr>
          <w:rFonts w:asciiTheme="majorBidi" w:hAnsiTheme="majorBidi" w:cstheme="majorBidi"/>
          <w:bCs/>
          <w:sz w:val="24"/>
          <w:szCs w:val="24"/>
        </w:rPr>
        <w:t>middle-age and o</w:t>
      </w:r>
      <w:r w:rsidR="007F4E96">
        <w:rPr>
          <w:rFonts w:asciiTheme="majorBidi" w:hAnsiTheme="majorBidi" w:cstheme="majorBidi"/>
          <w:bCs/>
          <w:sz w:val="24"/>
          <w:szCs w:val="24"/>
        </w:rPr>
        <w:t xml:space="preserve">lder adults. </w:t>
      </w:r>
    </w:p>
    <w:p w14:paraId="41581B7B" w14:textId="6ED6063B"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METHODS</w:t>
      </w:r>
      <w:r w:rsidR="00A14250" w:rsidRPr="00C36390">
        <w:rPr>
          <w:rFonts w:asciiTheme="majorBidi" w:hAnsiTheme="majorBidi" w:cstheme="majorBidi"/>
          <w:bCs/>
          <w:sz w:val="24"/>
          <w:szCs w:val="24"/>
        </w:rPr>
        <w:t xml:space="preserve">: We used data from </w:t>
      </w:r>
      <w:r w:rsidR="00A14250" w:rsidRPr="00C36390">
        <w:rPr>
          <w:rFonts w:asciiTheme="majorBidi" w:hAnsiTheme="majorBidi" w:cstheme="majorBidi"/>
          <w:sz w:val="24"/>
          <w:szCs w:val="24"/>
        </w:rPr>
        <w:t xml:space="preserve">the Canadian Longitudinal Study on Aging (CLSA) </w:t>
      </w:r>
      <w:r w:rsidR="00A14250">
        <w:rPr>
          <w:rFonts w:asciiTheme="majorBidi" w:hAnsiTheme="majorBidi" w:cstheme="majorBidi"/>
          <w:sz w:val="24"/>
          <w:szCs w:val="24"/>
        </w:rPr>
        <w:t>of</w:t>
      </w:r>
      <w:r w:rsidR="00A14250" w:rsidRPr="00C36390">
        <w:rPr>
          <w:rFonts w:asciiTheme="majorBidi" w:hAnsiTheme="majorBidi" w:cstheme="majorBidi"/>
          <w:sz w:val="24"/>
          <w:szCs w:val="24"/>
        </w:rPr>
        <w:t xml:space="preserve"> community-dwelling adults aged 45 to 85.  SRH was measured via subjective questions. Multiple Poisson regression identified individual, behavioural, and social factors related to SRH. Intersections between sex, education, wealth, and </w:t>
      </w:r>
      <w:r w:rsidR="00A14250" w:rsidRPr="00C36390">
        <w:rPr>
          <w:rFonts w:asciiTheme="majorBidi" w:eastAsia="Times New Roman" w:hAnsiTheme="majorBidi" w:cstheme="majorBidi"/>
          <w:sz w:val="24"/>
          <w:szCs w:val="24"/>
        </w:rPr>
        <w:t>rural/urban status</w:t>
      </w:r>
      <w:r w:rsidR="00A14250">
        <w:rPr>
          <w:rFonts w:asciiTheme="majorBidi" w:eastAsia="Times New Roman" w:hAnsiTheme="majorBidi" w:cstheme="majorBidi"/>
          <w:sz w:val="24"/>
          <w:szCs w:val="24"/>
        </w:rPr>
        <w:t xml:space="preserve">, and </w:t>
      </w:r>
      <w:r w:rsidR="00A14250" w:rsidRPr="00C36390">
        <w:rPr>
          <w:rFonts w:asciiTheme="majorBidi" w:hAnsiTheme="majorBidi" w:cstheme="majorBidi"/>
          <w:sz w:val="24"/>
          <w:szCs w:val="24"/>
        </w:rPr>
        <w:t xml:space="preserve">individual and joint cluster effects on SRH were quantified using multilevel models.   </w:t>
      </w:r>
    </w:p>
    <w:p w14:paraId="09EB5DE0" w14:textId="77777777" w:rsidR="00E54866"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RESULTS:</w:t>
      </w:r>
    </w:p>
    <w:p w14:paraId="4C9712B1" w14:textId="77777777" w:rsidR="00E54866" w:rsidRDefault="00E54866" w:rsidP="00AD0339">
      <w:pPr>
        <w:rPr>
          <w:rFonts w:asciiTheme="majorBidi" w:hAnsiTheme="majorBidi" w:cstheme="majorBidi"/>
          <w:bCs/>
          <w:sz w:val="24"/>
          <w:szCs w:val="24"/>
        </w:rPr>
      </w:pPr>
    </w:p>
    <w:p w14:paraId="68340802" w14:textId="77777777" w:rsidR="00E54866" w:rsidRDefault="00E54866" w:rsidP="00AD0339">
      <w:pPr>
        <w:rPr>
          <w:rFonts w:asciiTheme="majorBidi" w:hAnsiTheme="majorBidi" w:cstheme="majorBidi"/>
          <w:bCs/>
          <w:sz w:val="24"/>
          <w:szCs w:val="24"/>
        </w:rPr>
      </w:pPr>
    </w:p>
    <w:p w14:paraId="6C232708" w14:textId="5AB4E14C"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  </w:t>
      </w:r>
    </w:p>
    <w:p w14:paraId="1B9D4695" w14:textId="2271F033" w:rsidR="00AD0339" w:rsidRPr="00C36390" w:rsidRDefault="00AD0339" w:rsidP="00AD0339">
      <w:pPr>
        <w:rPr>
          <w:rFonts w:asciiTheme="majorBidi" w:hAnsiTheme="majorBidi" w:cstheme="majorBidi"/>
          <w:bCs/>
          <w:sz w:val="24"/>
          <w:szCs w:val="24"/>
        </w:rPr>
      </w:pPr>
      <w:r w:rsidRPr="00C36390">
        <w:rPr>
          <w:rFonts w:asciiTheme="majorBidi" w:hAnsiTheme="majorBidi" w:cstheme="majorBidi"/>
          <w:bCs/>
          <w:sz w:val="24"/>
          <w:szCs w:val="24"/>
        </w:rPr>
        <w:t xml:space="preserve">DISCUSSION: </w:t>
      </w:r>
    </w:p>
    <w:p w14:paraId="7BA99286" w14:textId="77777777" w:rsidR="00AD0339" w:rsidRPr="00C36390" w:rsidRDefault="00AD0339" w:rsidP="00AD0339">
      <w:pPr>
        <w:rPr>
          <w:rFonts w:asciiTheme="majorBidi" w:hAnsiTheme="majorBidi" w:cstheme="majorBidi"/>
          <w:lang w:eastAsia="en-CA"/>
        </w:rPr>
      </w:pPr>
    </w:p>
    <w:p w14:paraId="33671B10" w14:textId="77777777" w:rsidR="00AD0339" w:rsidRPr="00C36390" w:rsidRDefault="00AD0339" w:rsidP="00AD0339">
      <w:pPr>
        <w:rPr>
          <w:rFonts w:asciiTheme="majorBidi" w:hAnsiTheme="majorBidi" w:cstheme="majorBidi"/>
          <w:lang w:eastAsia="en-CA"/>
        </w:rPr>
      </w:pPr>
    </w:p>
    <w:p w14:paraId="1585FC5F" w14:textId="77777777" w:rsidR="00AD0339" w:rsidRPr="00C36390" w:rsidRDefault="00AD0339" w:rsidP="00AD0339">
      <w:pPr>
        <w:jc w:val="center"/>
        <w:rPr>
          <w:rFonts w:asciiTheme="majorBidi" w:hAnsiTheme="majorBidi" w:cstheme="majorBidi"/>
          <w:bCs/>
          <w:sz w:val="24"/>
          <w:szCs w:val="24"/>
        </w:rPr>
      </w:pPr>
    </w:p>
    <w:p w14:paraId="502F8DE5" w14:textId="2048C31D" w:rsidR="00AD0339" w:rsidRPr="00C36390" w:rsidRDefault="00AD0339" w:rsidP="00AD0339">
      <w:pPr>
        <w:rPr>
          <w:rFonts w:asciiTheme="majorBidi" w:hAnsiTheme="majorBidi" w:cstheme="majorBidi"/>
          <w:sz w:val="24"/>
          <w:szCs w:val="24"/>
        </w:rPr>
      </w:pPr>
      <w:r w:rsidRPr="00C36390">
        <w:rPr>
          <w:rFonts w:asciiTheme="majorBidi" w:hAnsiTheme="majorBidi" w:cstheme="majorBidi"/>
          <w:b/>
          <w:bCs/>
          <w:sz w:val="24"/>
          <w:szCs w:val="24"/>
        </w:rPr>
        <w:t>Keywords:</w:t>
      </w:r>
      <w:r w:rsidRPr="00C36390">
        <w:rPr>
          <w:rFonts w:asciiTheme="majorBidi" w:hAnsiTheme="majorBidi" w:cstheme="majorBidi"/>
          <w:sz w:val="24"/>
          <w:szCs w:val="24"/>
        </w:rPr>
        <w:t xml:space="preserve"> </w:t>
      </w:r>
      <w:r>
        <w:rPr>
          <w:rFonts w:asciiTheme="majorBidi" w:hAnsiTheme="majorBidi" w:cstheme="majorBidi"/>
          <w:sz w:val="24"/>
          <w:szCs w:val="24"/>
        </w:rPr>
        <w:t>sex differences</w:t>
      </w:r>
      <w:r w:rsidRPr="00C36390">
        <w:rPr>
          <w:rFonts w:asciiTheme="majorBidi" w:hAnsiTheme="majorBidi" w:cstheme="majorBidi"/>
          <w:sz w:val="24"/>
          <w:szCs w:val="24"/>
        </w:rPr>
        <w:t xml:space="preserve">, </w:t>
      </w:r>
      <w:r>
        <w:rPr>
          <w:rFonts w:asciiTheme="majorBidi" w:hAnsiTheme="majorBidi" w:cstheme="majorBidi"/>
          <w:sz w:val="24"/>
          <w:szCs w:val="24"/>
        </w:rPr>
        <w:t xml:space="preserve">formal carte, informal </w:t>
      </w:r>
      <w:proofErr w:type="gramStart"/>
      <w:r>
        <w:rPr>
          <w:rFonts w:asciiTheme="majorBidi" w:hAnsiTheme="majorBidi" w:cstheme="majorBidi"/>
          <w:sz w:val="24"/>
          <w:szCs w:val="24"/>
        </w:rPr>
        <w:t xml:space="preserve">care </w:t>
      </w:r>
      <w:r w:rsidRPr="00C36390">
        <w:rPr>
          <w:rFonts w:asciiTheme="majorBidi" w:hAnsiTheme="majorBidi" w:cstheme="majorBidi"/>
          <w:sz w:val="24"/>
          <w:szCs w:val="24"/>
        </w:rPr>
        <w:t>,</w:t>
      </w:r>
      <w:proofErr w:type="gramEnd"/>
      <w:r w:rsidRPr="00C36390">
        <w:rPr>
          <w:rFonts w:asciiTheme="majorBidi" w:hAnsiTheme="majorBidi" w:cstheme="majorBidi"/>
          <w:sz w:val="24"/>
          <w:szCs w:val="24"/>
        </w:rPr>
        <w:t xml:space="preserve"> CLSA, </w:t>
      </w:r>
      <w:r w:rsidRPr="00C36390">
        <w:rPr>
          <w:rFonts w:asciiTheme="majorBidi" w:hAnsiTheme="majorBidi" w:cstheme="majorBidi"/>
          <w:bCs/>
          <w:sz w:val="24"/>
          <w:szCs w:val="24"/>
        </w:rPr>
        <w:t>intersectionality, social determinants</w:t>
      </w:r>
    </w:p>
    <w:p w14:paraId="2EB59EFE" w14:textId="77777777" w:rsidR="00AD0339" w:rsidRDefault="00AD0339">
      <w:pPr>
        <w:rPr>
          <w:rFonts w:asciiTheme="majorBidi" w:hAnsiTheme="majorBidi" w:cstheme="majorBidi"/>
          <w:b/>
          <w:bCs/>
          <w:sz w:val="28"/>
          <w:szCs w:val="28"/>
        </w:rPr>
      </w:pPr>
    </w:p>
    <w:p w14:paraId="2DA29032" w14:textId="77777777" w:rsidR="00AD0339" w:rsidRDefault="00AD0339">
      <w:pPr>
        <w:rPr>
          <w:rFonts w:asciiTheme="majorBidi" w:hAnsiTheme="majorBidi" w:cstheme="majorBidi"/>
          <w:b/>
          <w:bCs/>
          <w:sz w:val="28"/>
          <w:szCs w:val="28"/>
        </w:rPr>
      </w:pPr>
    </w:p>
    <w:p w14:paraId="3B2431B2" w14:textId="77777777" w:rsidR="00AD0339" w:rsidRDefault="00AD0339">
      <w:pPr>
        <w:rPr>
          <w:rFonts w:asciiTheme="majorBidi" w:hAnsiTheme="majorBidi" w:cstheme="majorBidi"/>
          <w:b/>
          <w:bCs/>
          <w:sz w:val="28"/>
          <w:szCs w:val="28"/>
        </w:rPr>
      </w:pPr>
    </w:p>
    <w:p w14:paraId="0E55FDC3" w14:textId="77777777" w:rsidR="00AD0339" w:rsidRDefault="00AD0339">
      <w:pPr>
        <w:rPr>
          <w:rFonts w:asciiTheme="majorBidi" w:hAnsiTheme="majorBidi" w:cstheme="majorBidi"/>
          <w:b/>
          <w:bCs/>
          <w:sz w:val="28"/>
          <w:szCs w:val="28"/>
        </w:rPr>
      </w:pPr>
    </w:p>
    <w:p w14:paraId="31FBDDDC" w14:textId="77777777" w:rsidR="00AD0339" w:rsidRDefault="00AD0339">
      <w:pPr>
        <w:rPr>
          <w:rFonts w:asciiTheme="majorBidi" w:hAnsiTheme="majorBidi" w:cstheme="majorBidi"/>
          <w:b/>
          <w:bCs/>
          <w:sz w:val="28"/>
          <w:szCs w:val="28"/>
        </w:rPr>
      </w:pPr>
    </w:p>
    <w:p w14:paraId="587CE204" w14:textId="77777777" w:rsidR="00AD0339" w:rsidRDefault="00AD0339">
      <w:pPr>
        <w:rPr>
          <w:rFonts w:asciiTheme="majorBidi" w:hAnsiTheme="majorBidi" w:cstheme="majorBidi"/>
          <w:b/>
          <w:bCs/>
          <w:sz w:val="28"/>
          <w:szCs w:val="28"/>
        </w:rPr>
      </w:pPr>
    </w:p>
    <w:p w14:paraId="7058AD87" w14:textId="77777777" w:rsidR="00BA07C9" w:rsidRPr="00BA07C9" w:rsidRDefault="00BA07C9" w:rsidP="00D902D8">
      <w:pPr>
        <w:pStyle w:val="ListParagraph"/>
        <w:numPr>
          <w:ilvl w:val="0"/>
          <w:numId w:val="22"/>
        </w:numPr>
        <w:spacing w:after="0" w:line="360" w:lineRule="auto"/>
        <w:rPr>
          <w:rFonts w:asciiTheme="majorBidi" w:hAnsiTheme="majorBidi" w:cstheme="majorBidi"/>
          <w:i/>
          <w:iCs/>
          <w:sz w:val="24"/>
          <w:szCs w:val="24"/>
        </w:rPr>
      </w:pPr>
    </w:p>
    <w:p w14:paraId="1C3461D4" w14:textId="523257A1" w:rsidR="00D902D8" w:rsidRPr="00D902D8" w:rsidRDefault="00B77B2C" w:rsidP="00D902D8">
      <w:pPr>
        <w:pStyle w:val="ListParagraph"/>
        <w:numPr>
          <w:ilvl w:val="0"/>
          <w:numId w:val="22"/>
        </w:numPr>
        <w:spacing w:after="0" w:line="360" w:lineRule="auto"/>
        <w:rPr>
          <w:rFonts w:asciiTheme="majorBidi" w:hAnsiTheme="majorBidi" w:cstheme="majorBidi"/>
          <w:i/>
          <w:iCs/>
          <w:sz w:val="24"/>
          <w:szCs w:val="24"/>
        </w:rPr>
      </w:pPr>
      <w:r w:rsidRPr="00D902D8">
        <w:rPr>
          <w:rFonts w:asciiTheme="majorBidi" w:hAnsiTheme="majorBidi" w:cstheme="majorBidi"/>
          <w:b/>
          <w:bCs/>
          <w:sz w:val="28"/>
          <w:szCs w:val="28"/>
        </w:rPr>
        <w:t>Introduction</w:t>
      </w:r>
      <w:r w:rsidR="00790719" w:rsidRPr="00D902D8">
        <w:rPr>
          <w:rFonts w:asciiTheme="majorBidi" w:hAnsiTheme="majorBidi" w:cstheme="majorBidi"/>
          <w:b/>
          <w:bCs/>
          <w:sz w:val="28"/>
          <w:szCs w:val="28"/>
        </w:rPr>
        <w:t>:</w:t>
      </w:r>
    </w:p>
    <w:p w14:paraId="6AEE6684" w14:textId="425A45CB" w:rsidR="00527CE5" w:rsidRPr="00D902D8" w:rsidRDefault="005328F6" w:rsidP="00D902D8">
      <w:pPr>
        <w:pStyle w:val="ListParagraph"/>
        <w:spacing w:after="0" w:line="360" w:lineRule="auto"/>
        <w:ind w:left="360"/>
        <w:rPr>
          <w:rFonts w:asciiTheme="majorBidi" w:hAnsiTheme="majorBidi" w:cstheme="majorBidi"/>
          <w:i/>
          <w:iCs/>
          <w:sz w:val="24"/>
          <w:szCs w:val="24"/>
        </w:rPr>
      </w:pPr>
      <w:r w:rsidRPr="00D902D8">
        <w:rPr>
          <w:rFonts w:asciiTheme="majorBidi" w:hAnsiTheme="majorBidi" w:cstheme="majorBidi"/>
          <w:b/>
          <w:bCs/>
          <w:sz w:val="24"/>
          <w:szCs w:val="24"/>
        </w:rPr>
        <w:t>1.1</w:t>
      </w:r>
      <w:r w:rsidR="00D902D8" w:rsidRPr="00D902D8">
        <w:rPr>
          <w:rFonts w:asciiTheme="majorBidi" w:hAnsiTheme="majorBidi" w:cstheme="majorBidi"/>
          <w:b/>
          <w:bCs/>
          <w:sz w:val="24"/>
          <w:szCs w:val="24"/>
        </w:rPr>
        <w:t>.</w:t>
      </w:r>
      <w:r w:rsidRPr="00D902D8">
        <w:rPr>
          <w:rFonts w:asciiTheme="majorBidi" w:hAnsiTheme="majorBidi" w:cstheme="majorBidi"/>
          <w:b/>
          <w:bCs/>
          <w:sz w:val="24"/>
          <w:szCs w:val="24"/>
        </w:rPr>
        <w:t xml:space="preserve"> </w:t>
      </w:r>
      <w:r w:rsidR="00527CE5" w:rsidRPr="00D902D8">
        <w:rPr>
          <w:rFonts w:asciiTheme="majorBidi" w:hAnsiTheme="majorBidi" w:cstheme="majorBidi"/>
          <w:b/>
          <w:bCs/>
          <w:sz w:val="24"/>
          <w:szCs w:val="24"/>
        </w:rPr>
        <w:t>Issue:</w:t>
      </w:r>
      <w:r w:rsidR="00527CE5" w:rsidRPr="00D902D8">
        <w:rPr>
          <w:rFonts w:asciiTheme="majorBidi" w:hAnsiTheme="majorBidi" w:cstheme="majorBidi"/>
          <w:i/>
          <w:iCs/>
          <w:sz w:val="24"/>
          <w:szCs w:val="24"/>
        </w:rPr>
        <w:t xml:space="preserve"> </w:t>
      </w:r>
    </w:p>
    <w:p w14:paraId="1DF8374C" w14:textId="6B613F9B" w:rsidR="00906002" w:rsidRDefault="00527CE5" w:rsidP="005328F6">
      <w:pPr>
        <w:pStyle w:val="pf0"/>
        <w:spacing w:before="0" w:beforeAutospacing="0" w:after="0" w:afterAutospacing="0" w:line="480" w:lineRule="auto"/>
        <w:rPr>
          <w:rStyle w:val="cf01"/>
          <w:rFonts w:asciiTheme="majorBidi" w:hAnsiTheme="majorBidi" w:cstheme="majorBidi"/>
          <w:sz w:val="24"/>
          <w:szCs w:val="24"/>
        </w:rPr>
      </w:pPr>
      <w:r w:rsidRPr="002C07BE">
        <w:rPr>
          <w:rFonts w:asciiTheme="majorBidi" w:hAnsiTheme="majorBidi" w:cstheme="majorBidi"/>
        </w:rPr>
        <w:t>As population</w:t>
      </w:r>
      <w:r w:rsidR="002A3518" w:rsidRPr="002C07BE">
        <w:rPr>
          <w:rFonts w:asciiTheme="majorBidi" w:hAnsiTheme="majorBidi" w:cstheme="majorBidi"/>
        </w:rPr>
        <w:t>s</w:t>
      </w:r>
      <w:r w:rsidRPr="002C07BE">
        <w:rPr>
          <w:rFonts w:asciiTheme="majorBidi" w:hAnsiTheme="majorBidi" w:cstheme="majorBidi"/>
        </w:rPr>
        <w:t xml:space="preserve"> age </w:t>
      </w:r>
      <w:r w:rsidR="00231091">
        <w:rPr>
          <w:rFonts w:asciiTheme="majorBidi" w:hAnsiTheme="majorBidi" w:cstheme="majorBidi"/>
        </w:rPr>
        <w:t xml:space="preserve">the prevalence of chronic diseases and functional limitations </w:t>
      </w:r>
      <w:r w:rsidR="00DC4701">
        <w:rPr>
          <w:rFonts w:asciiTheme="majorBidi" w:hAnsiTheme="majorBidi" w:cstheme="majorBidi"/>
        </w:rPr>
        <w:t xml:space="preserve">increases </w:t>
      </w:r>
      <w:r w:rsidR="00231091">
        <w:rPr>
          <w:rFonts w:asciiTheme="majorBidi" w:hAnsiTheme="majorBidi" w:cstheme="majorBidi"/>
        </w:rPr>
        <w:t xml:space="preserve">and subsequently </w:t>
      </w:r>
      <w:r w:rsidR="00B6335A" w:rsidRPr="002C07BE">
        <w:rPr>
          <w:rFonts w:asciiTheme="majorBidi" w:hAnsiTheme="majorBidi" w:cstheme="majorBidi"/>
        </w:rPr>
        <w:t xml:space="preserve">the need for care </w:t>
      </w:r>
      <w:r w:rsidR="00DC4701">
        <w:rPr>
          <w:rFonts w:asciiTheme="majorBidi" w:hAnsiTheme="majorBidi" w:cstheme="majorBidi"/>
        </w:rPr>
        <w:t>grow</w:t>
      </w:r>
      <w:r w:rsidR="00B6335A" w:rsidRPr="002C07BE">
        <w:rPr>
          <w:rFonts w:asciiTheme="majorBidi" w:hAnsiTheme="majorBidi" w:cstheme="majorBidi"/>
        </w:rPr>
        <w:t>s</w:t>
      </w:r>
      <w:r w:rsidR="00F94DDE">
        <w:rPr>
          <w:rFonts w:asciiTheme="majorBidi" w:hAnsiTheme="majorBidi" w:cstheme="majorBidi"/>
        </w:rPr>
        <w:t xml:space="preserve"> </w:t>
      </w:r>
      <w:r w:rsidR="00F94DDE">
        <w:rPr>
          <w:rFonts w:asciiTheme="majorBidi" w:hAnsiTheme="majorBidi" w:cstheme="majorBidi"/>
        </w:rPr>
        <w:fldChar w:fldCharType="begin"/>
      </w:r>
      <w:r w:rsidR="00F94DDE">
        <w:rPr>
          <w:rFonts w:asciiTheme="majorBidi" w:hAnsiTheme="majorBidi" w:cstheme="majorBidi"/>
        </w:rPr>
        <w:instrText xml:space="preserve"> ADDIN EN.CITE &lt;EndNote&gt;&lt;Cite&gt;&lt;Author&gt;UN&lt;/Author&gt;&lt;Year&gt;2020&lt;/Year&gt;&lt;RecNum&gt;17&lt;/RecNum&gt;&lt;DisplayText&gt;(UN, 2020)&lt;/DisplayText&gt;&lt;record&gt;&lt;rec-number&gt;17&lt;/rec-number&gt;&lt;foreign-keys&gt;&lt;key app="EN" db-id="daptx5zpuwadwyevxrh5x59yxe5x5zwwdr0a" timestamp="1613957541"&gt;17&lt;/key&gt;&lt;/foreign-keys&gt;&lt;ref-type name="Government Document"&gt;46&lt;/ref-type&gt;&lt;contributors&gt;&lt;authors&gt;&lt;author&gt;UN&lt;/author&gt;&lt;/authors&gt;&lt;secondary-authors&gt;&lt;author&gt;Department of Economic and Social Affairs, Population Division&lt;/author&gt;&lt;/secondary-authors&gt;&lt;/contributors&gt;&lt;titles&gt;&lt;title&gt;World Population Ageing 2020 Highlights: Living arrangements of older persons &lt;/title&gt;&lt;/titles&gt;&lt;dates&gt;&lt;year&gt;2020&lt;/year&gt;&lt;/dates&gt;&lt;urls&gt;&lt;related-urls&gt;&lt;url&gt;https://www.un.org/development/desa/pd/sites/www.un.org.development.desa.pd/files/undesa_pd-2020_world_population_ageing_highlights.pdf&lt;/url&gt;&lt;/related-urls&gt;&lt;/urls&gt;&lt;/record&gt;&lt;/Cite&gt;&lt;/EndNote&gt;</w:instrText>
      </w:r>
      <w:r w:rsidR="00F94DDE">
        <w:rPr>
          <w:rFonts w:asciiTheme="majorBidi" w:hAnsiTheme="majorBidi" w:cstheme="majorBidi"/>
        </w:rPr>
        <w:fldChar w:fldCharType="separate"/>
      </w:r>
      <w:r w:rsidR="00F94DDE">
        <w:rPr>
          <w:rFonts w:asciiTheme="majorBidi" w:hAnsiTheme="majorBidi" w:cstheme="majorBidi"/>
          <w:noProof/>
        </w:rPr>
        <w:t>(UN, 2020)</w:t>
      </w:r>
      <w:r w:rsidR="00F94DDE">
        <w:rPr>
          <w:rFonts w:asciiTheme="majorBidi" w:hAnsiTheme="majorBidi" w:cstheme="majorBidi"/>
        </w:rPr>
        <w:fldChar w:fldCharType="end"/>
      </w:r>
      <w:r w:rsidR="00F94DDE">
        <w:rPr>
          <w:rFonts w:asciiTheme="majorBidi" w:hAnsiTheme="majorBidi" w:cstheme="majorBidi"/>
        </w:rPr>
        <w:t xml:space="preserve">. </w:t>
      </w:r>
      <w:r w:rsidR="00B6335A" w:rsidRPr="002C07BE">
        <w:rPr>
          <w:rFonts w:asciiTheme="majorBidi" w:hAnsiTheme="majorBidi" w:cstheme="majorBidi"/>
        </w:rPr>
        <w:t xml:space="preserve"> </w:t>
      </w:r>
      <w:r w:rsidR="00DC4701">
        <w:rPr>
          <w:rFonts w:asciiTheme="majorBidi" w:hAnsiTheme="majorBidi" w:cstheme="majorBidi"/>
        </w:rPr>
        <w:t>Generally, c</w:t>
      </w:r>
      <w:r w:rsidR="00B6335A" w:rsidRPr="0071304E">
        <w:rPr>
          <w:rFonts w:asciiTheme="majorBidi" w:hAnsiTheme="majorBidi" w:cstheme="majorBidi"/>
        </w:rPr>
        <w:t xml:space="preserve">are needs </w:t>
      </w:r>
      <w:r w:rsidR="004B7D51">
        <w:rPr>
          <w:rFonts w:asciiTheme="majorBidi" w:hAnsiTheme="majorBidi" w:cstheme="majorBidi"/>
        </w:rPr>
        <w:t xml:space="preserve">will align with </w:t>
      </w:r>
      <w:r w:rsidR="00CC139C">
        <w:rPr>
          <w:rFonts w:asciiTheme="majorBidi" w:hAnsiTheme="majorBidi" w:cstheme="majorBidi"/>
        </w:rPr>
        <w:t>limitations</w:t>
      </w:r>
      <w:r w:rsidR="00B6335A" w:rsidRPr="0071304E">
        <w:rPr>
          <w:rFonts w:asciiTheme="majorBidi" w:hAnsiTheme="majorBidi" w:cstheme="majorBidi"/>
        </w:rPr>
        <w:t xml:space="preserve"> in</w:t>
      </w:r>
      <w:r w:rsidR="00304619">
        <w:rPr>
          <w:rFonts w:asciiTheme="majorBidi" w:hAnsiTheme="majorBidi" w:cstheme="majorBidi"/>
        </w:rPr>
        <w:t xml:space="preserve"> A</w:t>
      </w:r>
      <w:r w:rsidR="00304619" w:rsidRPr="00304619">
        <w:rPr>
          <w:rFonts w:asciiTheme="majorBidi" w:hAnsiTheme="majorBidi" w:cstheme="majorBidi"/>
        </w:rPr>
        <w:t xml:space="preserve">ctivities of </w:t>
      </w:r>
      <w:r w:rsidR="00304619">
        <w:rPr>
          <w:rFonts w:asciiTheme="majorBidi" w:hAnsiTheme="majorBidi" w:cstheme="majorBidi"/>
        </w:rPr>
        <w:t>D</w:t>
      </w:r>
      <w:r w:rsidR="00304619" w:rsidRPr="00304619">
        <w:rPr>
          <w:rFonts w:asciiTheme="majorBidi" w:hAnsiTheme="majorBidi" w:cstheme="majorBidi"/>
        </w:rPr>
        <w:t xml:space="preserve">aily </w:t>
      </w:r>
      <w:r w:rsidR="00304619">
        <w:rPr>
          <w:rFonts w:asciiTheme="majorBidi" w:hAnsiTheme="majorBidi" w:cstheme="majorBidi"/>
        </w:rPr>
        <w:t>L</w:t>
      </w:r>
      <w:r w:rsidR="00304619" w:rsidRPr="00304619">
        <w:rPr>
          <w:rFonts w:asciiTheme="majorBidi" w:hAnsiTheme="majorBidi" w:cstheme="majorBidi"/>
        </w:rPr>
        <w:t>iving (ADL) and</w:t>
      </w:r>
      <w:r w:rsidR="00304619">
        <w:rPr>
          <w:rFonts w:asciiTheme="majorBidi" w:hAnsiTheme="majorBidi" w:cstheme="majorBidi"/>
        </w:rPr>
        <w:t xml:space="preserve"> </w:t>
      </w:r>
      <w:r w:rsidR="00304619" w:rsidRPr="00304619">
        <w:rPr>
          <w:rFonts w:asciiTheme="majorBidi" w:hAnsiTheme="majorBidi" w:cstheme="majorBidi"/>
        </w:rPr>
        <w:t xml:space="preserve"> </w:t>
      </w:r>
      <w:r w:rsidR="00304619">
        <w:rPr>
          <w:rFonts w:asciiTheme="majorBidi" w:hAnsiTheme="majorBidi" w:cstheme="majorBidi"/>
        </w:rPr>
        <w:t>I</w:t>
      </w:r>
      <w:r w:rsidR="00304619" w:rsidRPr="00304619">
        <w:rPr>
          <w:rFonts w:asciiTheme="majorBidi" w:hAnsiTheme="majorBidi" w:cstheme="majorBidi"/>
        </w:rPr>
        <w:t xml:space="preserve">nstrumental </w:t>
      </w:r>
      <w:r w:rsidR="00304619">
        <w:rPr>
          <w:rFonts w:asciiTheme="majorBidi" w:hAnsiTheme="majorBidi" w:cstheme="majorBidi"/>
        </w:rPr>
        <w:t>A</w:t>
      </w:r>
      <w:r w:rsidR="00304619" w:rsidRPr="00304619">
        <w:rPr>
          <w:rFonts w:asciiTheme="majorBidi" w:hAnsiTheme="majorBidi" w:cstheme="majorBidi"/>
        </w:rPr>
        <w:t xml:space="preserve">ctivities of </w:t>
      </w:r>
      <w:r w:rsidR="00304619">
        <w:rPr>
          <w:rFonts w:asciiTheme="majorBidi" w:hAnsiTheme="majorBidi" w:cstheme="majorBidi"/>
        </w:rPr>
        <w:t>D</w:t>
      </w:r>
      <w:r w:rsidR="00304619" w:rsidRPr="00304619">
        <w:rPr>
          <w:rFonts w:asciiTheme="majorBidi" w:hAnsiTheme="majorBidi" w:cstheme="majorBidi"/>
        </w:rPr>
        <w:t xml:space="preserve">aily </w:t>
      </w:r>
      <w:r w:rsidR="00304619">
        <w:rPr>
          <w:rFonts w:asciiTheme="majorBidi" w:hAnsiTheme="majorBidi" w:cstheme="majorBidi"/>
        </w:rPr>
        <w:t>L</w:t>
      </w:r>
      <w:r w:rsidR="00304619" w:rsidRPr="00304619">
        <w:rPr>
          <w:rFonts w:asciiTheme="majorBidi" w:hAnsiTheme="majorBidi" w:cstheme="majorBidi"/>
        </w:rPr>
        <w:t>iving (IADL)</w:t>
      </w:r>
      <w:r w:rsidR="00B6335A" w:rsidRPr="0071304E">
        <w:rPr>
          <w:rFonts w:asciiTheme="majorBidi" w:hAnsiTheme="majorBidi" w:cstheme="majorBidi"/>
        </w:rPr>
        <w:t xml:space="preserve"> and </w:t>
      </w:r>
      <w:r w:rsidR="004B7D51">
        <w:rPr>
          <w:rFonts w:asciiTheme="majorBidi" w:hAnsiTheme="majorBidi" w:cstheme="majorBidi"/>
        </w:rPr>
        <w:t xml:space="preserve">the </w:t>
      </w:r>
      <w:r w:rsidR="00B6335A" w:rsidRPr="0071304E">
        <w:rPr>
          <w:rFonts w:asciiTheme="majorBidi" w:hAnsiTheme="majorBidi" w:cstheme="majorBidi"/>
        </w:rPr>
        <w:t xml:space="preserve">presence of </w:t>
      </w:r>
      <w:r w:rsidR="00231091" w:rsidRPr="0071304E">
        <w:rPr>
          <w:rFonts w:asciiTheme="majorBidi" w:hAnsiTheme="majorBidi" w:cstheme="majorBidi"/>
        </w:rPr>
        <w:t>chronic diseases</w:t>
      </w:r>
      <w:r w:rsidR="00B6335A" w:rsidRPr="0071304E">
        <w:rPr>
          <w:rFonts w:asciiTheme="majorBidi" w:hAnsiTheme="majorBidi" w:cstheme="majorBidi"/>
        </w:rPr>
        <w:t xml:space="preserve"> </w:t>
      </w:r>
      <w:r w:rsidR="00B73E73">
        <w:rPr>
          <w:rFonts w:asciiTheme="majorBidi" w:hAnsiTheme="majorBidi" w:cstheme="majorBidi"/>
        </w:rPr>
        <w:fldChar w:fldCharType="begin"/>
      </w:r>
      <w:r w:rsidR="001D4F26">
        <w:rPr>
          <w:rFonts w:asciiTheme="majorBidi" w:hAnsiTheme="majorBidi" w:cstheme="majorBidi"/>
        </w:rPr>
        <w:instrText xml:space="preserve"> ADDIN EN.CITE &lt;EndNote&gt;&lt;Cite&gt;&lt;Author&gt;Zhang&lt;/Author&gt;&lt;Year&gt;2020&lt;/Year&gt;&lt;RecNum&gt;5&lt;/RecNum&gt;&lt;DisplayText&gt;(Zhang &amp;amp; Sun, 2020)&lt;/DisplayText&gt;&lt;record&gt;&lt;rec-number&gt;5&lt;/rec-number&gt;&lt;foreign-keys&gt;&lt;key app="EN" db-id="daptx5zpuwadwyevxrh5x59yxe5x5zwwdr0a" timestamp="1612228587"&gt;5&lt;/key&gt;&lt;/foreign-keys&gt;&lt;ref-type name="Journal Article"&gt;17&lt;/ref-type&gt;&lt;contributors&gt;&lt;authors&gt;&lt;author&gt;Zhang, W.&lt;/author&gt;&lt;author&gt;Sun, H.&lt;/author&gt;&lt;/authors&gt;&lt;/contributors&gt;&lt;auth-address&gt;School of Population and Public Health, University of British Columbia, Vancouver, British Columbia, Canada.&amp;#xD;Centre for Health Evaluation and Outcome Sciences, Vancouver, British Columbia, Canada.&lt;/auth-address&gt;&lt;titles&gt;&lt;title&gt;Formal and informal care received by middle-aged and older adults with chronic conditions in Canada: CLSA data&lt;/title&gt;&lt;secondary-title&gt;PLoS One&lt;/secondary-title&gt;&lt;/titles&gt;&lt;periodical&gt;&lt;full-title&gt;PLoS One&lt;/full-title&gt;&lt;/periodical&gt;&lt;pages&gt;e0235774&lt;/pages&gt;&lt;volume&gt;15&lt;/volume&gt;&lt;number&gt;7&lt;/number&gt;&lt;edition&gt;2020/07/08&lt;/edition&gt;&lt;keywords&gt;&lt;keyword&gt;Aged&lt;/keyword&gt;&lt;keyword&gt;Aged, 80 and over&lt;/keyword&gt;&lt;keyword&gt;*Aging&lt;/keyword&gt;&lt;keyword&gt;Canada&lt;/keyword&gt;&lt;keyword&gt;Chronic Disease&lt;/keyword&gt;&lt;keyword&gt;Female&lt;/keyword&gt;&lt;keyword&gt;Home Care Services&lt;/keyword&gt;&lt;keyword&gt;Humans&lt;/keyword&gt;&lt;keyword&gt;Longitudinal Studies&lt;/keyword&gt;&lt;keyword&gt;Male&lt;/keyword&gt;&lt;keyword&gt;Middle Aged&lt;/keyword&gt;&lt;keyword&gt;*Patient Care&lt;/keyword&gt;&lt;/keywords&gt;&lt;dates&gt;&lt;year&gt;2020&lt;/year&gt;&lt;/dates&gt;&lt;isbn&gt;1932-6203&lt;/isbn&gt;&lt;accession-num&gt;32634161&lt;/accession-num&gt;&lt;urls&gt;&lt;/urls&gt;&lt;custom2&gt;PMC7340302&lt;/custom2&gt;&lt;electronic-resource-num&gt;10.1371/journal.pone.0235774&lt;/electronic-resource-num&gt;&lt;remote-database-provider&gt;NLM&lt;/remote-database-provider&gt;&lt;language&gt;eng&lt;/language&gt;&lt;/record&gt;&lt;/Cite&gt;&lt;/EndNote&gt;</w:instrText>
      </w:r>
      <w:r w:rsidR="00B73E73">
        <w:rPr>
          <w:rFonts w:asciiTheme="majorBidi" w:hAnsiTheme="majorBidi" w:cstheme="majorBidi"/>
        </w:rPr>
        <w:fldChar w:fldCharType="separate"/>
      </w:r>
      <w:r w:rsidR="001D4F26">
        <w:rPr>
          <w:rFonts w:asciiTheme="majorBidi" w:hAnsiTheme="majorBidi" w:cstheme="majorBidi"/>
          <w:noProof/>
        </w:rPr>
        <w:t>(Zhang &amp; Sun, 2020)</w:t>
      </w:r>
      <w:r w:rsidR="00B73E73">
        <w:rPr>
          <w:rFonts w:asciiTheme="majorBidi" w:hAnsiTheme="majorBidi" w:cstheme="majorBidi"/>
        </w:rPr>
        <w:fldChar w:fldCharType="end"/>
      </w:r>
      <w:r w:rsidR="00C00533">
        <w:rPr>
          <w:rFonts w:asciiTheme="majorBidi" w:hAnsiTheme="majorBidi" w:cstheme="majorBidi"/>
        </w:rPr>
        <w:t xml:space="preserve">. </w:t>
      </w:r>
      <w:r w:rsidR="00DC4701">
        <w:rPr>
          <w:rFonts w:asciiTheme="majorBidi" w:hAnsiTheme="majorBidi" w:cstheme="majorBidi"/>
        </w:rPr>
        <w:t>However, p</w:t>
      </w:r>
      <w:r w:rsidR="00B73E73">
        <w:rPr>
          <w:rFonts w:asciiTheme="majorBidi" w:hAnsiTheme="majorBidi" w:cstheme="majorBidi"/>
        </w:rPr>
        <w:t>atterns of care</w:t>
      </w:r>
      <w:r w:rsidR="00DC4701">
        <w:rPr>
          <w:rFonts w:asciiTheme="majorBidi" w:hAnsiTheme="majorBidi" w:cstheme="majorBidi"/>
        </w:rPr>
        <w:t xml:space="preserve"> </w:t>
      </w:r>
      <w:r w:rsidR="004B7D51">
        <w:rPr>
          <w:rFonts w:asciiTheme="majorBidi" w:hAnsiTheme="majorBidi" w:cstheme="majorBidi"/>
        </w:rPr>
        <w:t>receiving</w:t>
      </w:r>
      <w:r w:rsidR="00A01A01">
        <w:rPr>
          <w:rFonts w:asciiTheme="majorBidi" w:hAnsiTheme="majorBidi" w:cstheme="majorBidi"/>
        </w:rPr>
        <w:t xml:space="preserve"> </w:t>
      </w:r>
      <w:r w:rsidR="00C00533">
        <w:rPr>
          <w:rFonts w:asciiTheme="majorBidi" w:hAnsiTheme="majorBidi" w:cstheme="majorBidi"/>
        </w:rPr>
        <w:t>seem to</w:t>
      </w:r>
      <w:r w:rsidR="004B7D51">
        <w:rPr>
          <w:rFonts w:asciiTheme="majorBidi" w:hAnsiTheme="majorBidi" w:cstheme="majorBidi"/>
        </w:rPr>
        <w:t xml:space="preserve"> also</w:t>
      </w:r>
      <w:r w:rsidR="00C00533">
        <w:rPr>
          <w:rFonts w:asciiTheme="majorBidi" w:hAnsiTheme="majorBidi" w:cstheme="majorBidi"/>
        </w:rPr>
        <w:t xml:space="preserve"> </w:t>
      </w:r>
      <w:r w:rsidR="002A3518">
        <w:rPr>
          <w:rFonts w:asciiTheme="majorBidi" w:hAnsiTheme="majorBidi" w:cstheme="majorBidi"/>
        </w:rPr>
        <w:t>be</w:t>
      </w:r>
      <w:r w:rsidR="00C00533">
        <w:rPr>
          <w:rFonts w:asciiTheme="majorBidi" w:hAnsiTheme="majorBidi" w:cstheme="majorBidi"/>
        </w:rPr>
        <w:t xml:space="preserve"> a </w:t>
      </w:r>
      <w:r w:rsidR="00B6335A" w:rsidRPr="0071304E">
        <w:rPr>
          <w:rFonts w:asciiTheme="majorBidi" w:hAnsiTheme="majorBidi" w:cstheme="majorBidi"/>
        </w:rPr>
        <w:t xml:space="preserve">function of </w:t>
      </w:r>
      <w:r w:rsidR="004B7D51">
        <w:rPr>
          <w:rFonts w:asciiTheme="majorBidi" w:hAnsiTheme="majorBidi" w:cstheme="majorBidi"/>
        </w:rPr>
        <w:t xml:space="preserve">the </w:t>
      </w:r>
      <w:r w:rsidR="00B6335A" w:rsidRPr="0071304E">
        <w:rPr>
          <w:rFonts w:asciiTheme="majorBidi" w:hAnsiTheme="majorBidi" w:cstheme="majorBidi"/>
        </w:rPr>
        <w:t xml:space="preserve">complex interplay </w:t>
      </w:r>
      <w:r w:rsidR="004B7D51">
        <w:rPr>
          <w:rFonts w:asciiTheme="majorBidi" w:hAnsiTheme="majorBidi" w:cstheme="majorBidi"/>
        </w:rPr>
        <w:t>among</w:t>
      </w:r>
      <w:r w:rsidR="00B6335A" w:rsidRPr="0071304E">
        <w:rPr>
          <w:rFonts w:asciiTheme="majorBidi" w:hAnsiTheme="majorBidi" w:cstheme="majorBidi"/>
        </w:rPr>
        <w:t xml:space="preserve"> individual</w:t>
      </w:r>
      <w:r w:rsidR="00215808">
        <w:rPr>
          <w:rFonts w:asciiTheme="majorBidi" w:hAnsiTheme="majorBidi" w:cstheme="majorBidi"/>
        </w:rPr>
        <w:t xml:space="preserve"> characteristics</w:t>
      </w:r>
      <w:r w:rsidR="00B6335A" w:rsidRPr="0071304E">
        <w:rPr>
          <w:rFonts w:asciiTheme="majorBidi" w:hAnsiTheme="majorBidi" w:cstheme="majorBidi"/>
        </w:rPr>
        <w:t>, social network</w:t>
      </w:r>
      <w:r w:rsidR="004B7D51">
        <w:rPr>
          <w:rFonts w:asciiTheme="majorBidi" w:hAnsiTheme="majorBidi" w:cstheme="majorBidi"/>
        </w:rPr>
        <w:t>s</w:t>
      </w:r>
      <w:r w:rsidR="00B6335A" w:rsidRPr="0071304E">
        <w:rPr>
          <w:rFonts w:asciiTheme="majorBidi" w:hAnsiTheme="majorBidi" w:cstheme="majorBidi"/>
        </w:rPr>
        <w:t xml:space="preserve">, and contextual/policy level factors. </w:t>
      </w:r>
      <w:r w:rsidR="00B73E73">
        <w:rPr>
          <w:rFonts w:asciiTheme="majorBidi" w:hAnsiTheme="majorBidi" w:cstheme="majorBidi"/>
        </w:rPr>
        <w:t>T</w:t>
      </w:r>
      <w:r w:rsidR="00A01A01">
        <w:rPr>
          <w:rFonts w:asciiTheme="majorBidi" w:hAnsiTheme="majorBidi" w:cstheme="majorBidi"/>
        </w:rPr>
        <w:t>he t</w:t>
      </w:r>
      <w:r w:rsidR="00B6335A" w:rsidRPr="0071304E">
        <w:rPr>
          <w:rFonts w:asciiTheme="majorBidi" w:hAnsiTheme="majorBidi" w:cstheme="majorBidi"/>
        </w:rPr>
        <w:t xml:space="preserve">heoretical models referred to in the </w:t>
      </w:r>
      <w:commentRangeStart w:id="2"/>
      <w:commentRangeStart w:id="3"/>
      <w:r w:rsidR="00B6335A" w:rsidRPr="0071304E">
        <w:rPr>
          <w:rFonts w:asciiTheme="majorBidi" w:hAnsiTheme="majorBidi" w:cstheme="majorBidi"/>
        </w:rPr>
        <w:t>literature</w:t>
      </w:r>
      <w:r w:rsidR="00C00533">
        <w:rPr>
          <w:rFonts w:asciiTheme="majorBidi" w:hAnsiTheme="majorBidi" w:cstheme="majorBidi"/>
        </w:rPr>
        <w:t xml:space="preserve"> </w:t>
      </w:r>
      <w:r w:rsidR="004B7D51">
        <w:rPr>
          <w:rFonts w:asciiTheme="majorBidi" w:hAnsiTheme="majorBidi" w:cstheme="majorBidi"/>
        </w:rPr>
        <w:t xml:space="preserve">tend to </w:t>
      </w:r>
      <w:r w:rsidR="00B73E73">
        <w:rPr>
          <w:rFonts w:asciiTheme="majorBidi" w:hAnsiTheme="majorBidi" w:cstheme="majorBidi"/>
        </w:rPr>
        <w:t>describ</w:t>
      </w:r>
      <w:r w:rsidR="00A01A01">
        <w:rPr>
          <w:rFonts w:asciiTheme="majorBidi" w:hAnsiTheme="majorBidi" w:cstheme="majorBidi"/>
        </w:rPr>
        <w:t xml:space="preserve">e </w:t>
      </w:r>
      <w:r w:rsidR="00B73E73">
        <w:rPr>
          <w:rFonts w:asciiTheme="majorBidi" w:hAnsiTheme="majorBidi" w:cstheme="majorBidi"/>
        </w:rPr>
        <w:t>patterns of care</w:t>
      </w:r>
      <w:r w:rsidR="004B7D51">
        <w:rPr>
          <w:rFonts w:asciiTheme="majorBidi" w:hAnsiTheme="majorBidi" w:cstheme="majorBidi"/>
        </w:rPr>
        <w:t xml:space="preserve"> receiving</w:t>
      </w:r>
      <w:r w:rsidR="00A01A01">
        <w:rPr>
          <w:rFonts w:asciiTheme="majorBidi" w:hAnsiTheme="majorBidi" w:cstheme="majorBidi"/>
        </w:rPr>
        <w:t xml:space="preserve"> </w:t>
      </w:r>
      <w:r w:rsidR="004B7D51">
        <w:rPr>
          <w:rFonts w:asciiTheme="majorBidi" w:hAnsiTheme="majorBidi" w:cstheme="majorBidi"/>
        </w:rPr>
        <w:t xml:space="preserve">but not those characteristics </w:t>
      </w:r>
      <w:r w:rsidR="00C00533">
        <w:rPr>
          <w:rFonts w:asciiTheme="majorBidi" w:hAnsiTheme="majorBidi" w:cstheme="majorBidi"/>
        </w:rPr>
        <w:t xml:space="preserve">that </w:t>
      </w:r>
      <w:r w:rsidR="00C00533" w:rsidRPr="00DC4701">
        <w:rPr>
          <w:rFonts w:asciiTheme="majorBidi" w:hAnsiTheme="majorBidi" w:cstheme="majorBidi"/>
          <w:i/>
          <w:iCs/>
        </w:rPr>
        <w:t>predict</w:t>
      </w:r>
      <w:r w:rsidR="00C00533">
        <w:rPr>
          <w:rFonts w:asciiTheme="majorBidi" w:hAnsiTheme="majorBidi" w:cstheme="majorBidi"/>
        </w:rPr>
        <w:t xml:space="preserve"> </w:t>
      </w:r>
      <w:r w:rsidR="005A53F5">
        <w:rPr>
          <w:rFonts w:asciiTheme="majorBidi" w:hAnsiTheme="majorBidi" w:cstheme="majorBidi"/>
        </w:rPr>
        <w:t>use of care</w:t>
      </w:r>
      <w:commentRangeEnd w:id="2"/>
      <w:r w:rsidR="004B7D51">
        <w:rPr>
          <w:rStyle w:val="CommentReference"/>
          <w:rFonts w:asciiTheme="minorHAnsi" w:eastAsiaTheme="minorHAnsi" w:hAnsiTheme="minorHAnsi" w:cstheme="minorBidi"/>
          <w:lang w:eastAsia="en-US"/>
        </w:rPr>
        <w:commentReference w:id="2"/>
      </w:r>
      <w:commentRangeEnd w:id="3"/>
      <w:r w:rsidR="00A01A01">
        <w:rPr>
          <w:rStyle w:val="CommentReference"/>
          <w:rFonts w:asciiTheme="minorHAnsi" w:eastAsiaTheme="minorHAnsi" w:hAnsiTheme="minorHAnsi" w:cstheme="minorBidi"/>
          <w:lang w:eastAsia="en-US"/>
        </w:rPr>
        <w:commentReference w:id="3"/>
      </w:r>
      <w:r w:rsidR="00C00533">
        <w:rPr>
          <w:rFonts w:asciiTheme="majorBidi" w:hAnsiTheme="majorBidi" w:cstheme="majorBidi"/>
        </w:rPr>
        <w:t xml:space="preserve">. </w:t>
      </w:r>
      <w:r w:rsidR="00CC139C">
        <w:rPr>
          <w:rFonts w:asciiTheme="majorBidi" w:hAnsiTheme="majorBidi" w:cstheme="majorBidi"/>
        </w:rPr>
        <w:t>Understanding</w:t>
      </w:r>
      <w:r w:rsidR="004B7D51">
        <w:rPr>
          <w:rFonts w:asciiTheme="majorBidi" w:hAnsiTheme="majorBidi" w:cstheme="majorBidi"/>
        </w:rPr>
        <w:t xml:space="preserve"> such predictors</w:t>
      </w:r>
      <w:r w:rsidR="00A01A01">
        <w:rPr>
          <w:rFonts w:asciiTheme="majorBidi" w:hAnsiTheme="majorBidi" w:cstheme="majorBidi"/>
        </w:rPr>
        <w:t xml:space="preserve"> </w:t>
      </w:r>
      <w:r w:rsidR="00CC139C">
        <w:rPr>
          <w:rFonts w:asciiTheme="majorBidi" w:hAnsiTheme="majorBidi" w:cstheme="majorBidi"/>
        </w:rPr>
        <w:t xml:space="preserve">has implications </w:t>
      </w:r>
      <w:r w:rsidR="00A01A01">
        <w:rPr>
          <w:rFonts w:asciiTheme="majorBidi" w:hAnsiTheme="majorBidi" w:cstheme="majorBidi"/>
        </w:rPr>
        <w:t xml:space="preserve">for </w:t>
      </w:r>
      <w:r w:rsidR="00906002">
        <w:rPr>
          <w:rFonts w:asciiTheme="majorBidi" w:hAnsiTheme="majorBidi" w:cstheme="majorBidi"/>
        </w:rPr>
        <w:t>modifying healthcare systems</w:t>
      </w:r>
      <w:r w:rsidR="004B7D51">
        <w:rPr>
          <w:rFonts w:asciiTheme="majorBidi" w:hAnsiTheme="majorBidi" w:cstheme="majorBidi"/>
        </w:rPr>
        <w:t xml:space="preserve"> to better</w:t>
      </w:r>
      <w:r w:rsidR="00A01A01">
        <w:rPr>
          <w:rFonts w:asciiTheme="majorBidi" w:hAnsiTheme="majorBidi" w:cstheme="majorBidi"/>
        </w:rPr>
        <w:t xml:space="preserve"> </w:t>
      </w:r>
      <w:r w:rsidR="00906002">
        <w:rPr>
          <w:rFonts w:asciiTheme="majorBidi" w:hAnsiTheme="majorBidi" w:cstheme="majorBidi"/>
        </w:rPr>
        <w:t xml:space="preserve">address the needs of aging populations. </w:t>
      </w:r>
      <w:r w:rsidR="00C00533">
        <w:rPr>
          <w:rFonts w:asciiTheme="majorBidi" w:hAnsiTheme="majorBidi" w:cstheme="majorBidi"/>
        </w:rPr>
        <w:t xml:space="preserve">No such </w:t>
      </w:r>
      <w:r w:rsidR="004E7F26">
        <w:rPr>
          <w:rFonts w:asciiTheme="majorBidi" w:hAnsiTheme="majorBidi" w:cstheme="majorBidi"/>
        </w:rPr>
        <w:t xml:space="preserve">research </w:t>
      </w:r>
      <w:r w:rsidR="00C00533">
        <w:rPr>
          <w:rFonts w:asciiTheme="majorBidi" w:hAnsiTheme="majorBidi" w:cstheme="majorBidi"/>
        </w:rPr>
        <w:t>exists in Canada despite availability of rich database</w:t>
      </w:r>
      <w:r w:rsidR="002A3518">
        <w:rPr>
          <w:rFonts w:asciiTheme="majorBidi" w:hAnsiTheme="majorBidi" w:cstheme="majorBidi"/>
        </w:rPr>
        <w:t>s</w:t>
      </w:r>
      <w:r w:rsidR="00C00533">
        <w:rPr>
          <w:rFonts w:asciiTheme="majorBidi" w:hAnsiTheme="majorBidi" w:cstheme="majorBidi"/>
        </w:rPr>
        <w:t xml:space="preserve"> such as </w:t>
      </w:r>
      <w:r w:rsidR="00906002" w:rsidRPr="00C36390">
        <w:rPr>
          <w:rFonts w:asciiTheme="majorBidi" w:hAnsiTheme="majorBidi" w:cstheme="majorBidi"/>
        </w:rPr>
        <w:t xml:space="preserve">Canadian Longitudinal </w:t>
      </w:r>
      <w:r w:rsidR="00906002">
        <w:rPr>
          <w:rFonts w:asciiTheme="majorBidi" w:hAnsiTheme="majorBidi" w:cstheme="majorBidi"/>
        </w:rPr>
        <w:t>S</w:t>
      </w:r>
      <w:r w:rsidR="00906002" w:rsidRPr="00C36390">
        <w:rPr>
          <w:rFonts w:asciiTheme="majorBidi" w:hAnsiTheme="majorBidi" w:cstheme="majorBidi"/>
        </w:rPr>
        <w:t>tudy on Aging (CLSA)</w:t>
      </w:r>
      <w:r w:rsidR="00D94724">
        <w:rPr>
          <w:rFonts w:asciiTheme="majorBidi" w:hAnsiTheme="majorBidi" w:cstheme="majorBidi"/>
        </w:rPr>
        <w:t xml:space="preserve">. </w:t>
      </w:r>
      <w:r w:rsidR="00906002">
        <w:rPr>
          <w:rFonts w:asciiTheme="majorBidi" w:hAnsiTheme="majorBidi" w:cstheme="majorBidi"/>
        </w:rPr>
        <w:t>The main objective of this study is</w:t>
      </w:r>
      <w:r w:rsidR="004B7D51">
        <w:rPr>
          <w:rFonts w:asciiTheme="majorBidi" w:hAnsiTheme="majorBidi" w:cstheme="majorBidi"/>
        </w:rPr>
        <w:t>, therefore,</w:t>
      </w:r>
      <w:r w:rsidR="00906002">
        <w:rPr>
          <w:rFonts w:asciiTheme="majorBidi" w:hAnsiTheme="majorBidi" w:cstheme="majorBidi"/>
        </w:rPr>
        <w:t xml:space="preserve"> </w:t>
      </w:r>
      <w:r w:rsidR="00906002" w:rsidRPr="00B473D1">
        <w:rPr>
          <w:rFonts w:asciiTheme="majorBidi" w:hAnsiTheme="majorBidi" w:cstheme="majorBidi"/>
        </w:rPr>
        <w:t xml:space="preserve">to </w:t>
      </w:r>
      <w:r w:rsidR="00883449" w:rsidRPr="00B473D1">
        <w:rPr>
          <w:rStyle w:val="cf01"/>
          <w:rFonts w:asciiTheme="majorBidi" w:hAnsiTheme="majorBidi" w:cstheme="majorBidi"/>
          <w:sz w:val="24"/>
          <w:szCs w:val="24"/>
        </w:rPr>
        <w:t xml:space="preserve">identify factors that predict </w:t>
      </w:r>
      <w:commentRangeStart w:id="4"/>
      <w:commentRangeStart w:id="5"/>
      <w:r w:rsidR="00B473D1" w:rsidRPr="00B473D1">
        <w:rPr>
          <w:rStyle w:val="cf01"/>
          <w:rFonts w:asciiTheme="majorBidi" w:hAnsiTheme="majorBidi" w:cstheme="majorBidi"/>
          <w:sz w:val="24"/>
          <w:szCs w:val="24"/>
        </w:rPr>
        <w:t xml:space="preserve">home </w:t>
      </w:r>
      <w:r w:rsidR="00883449" w:rsidRPr="00B473D1">
        <w:rPr>
          <w:rStyle w:val="cf01"/>
          <w:rFonts w:asciiTheme="majorBidi" w:hAnsiTheme="majorBidi" w:cstheme="majorBidi"/>
          <w:sz w:val="24"/>
          <w:szCs w:val="24"/>
        </w:rPr>
        <w:t xml:space="preserve">care </w:t>
      </w:r>
      <w:commentRangeEnd w:id="4"/>
      <w:r w:rsidR="004B7D51">
        <w:rPr>
          <w:rStyle w:val="CommentReference"/>
          <w:rFonts w:asciiTheme="minorHAnsi" w:eastAsiaTheme="minorHAnsi" w:hAnsiTheme="minorHAnsi" w:cstheme="minorBidi"/>
          <w:lang w:eastAsia="en-US"/>
        </w:rPr>
        <w:commentReference w:id="4"/>
      </w:r>
      <w:commentRangeEnd w:id="5"/>
      <w:r w:rsidR="00A01A01">
        <w:rPr>
          <w:rStyle w:val="CommentReference"/>
          <w:rFonts w:asciiTheme="minorHAnsi" w:eastAsiaTheme="minorHAnsi" w:hAnsiTheme="minorHAnsi" w:cstheme="minorBidi"/>
          <w:lang w:eastAsia="en-US"/>
        </w:rPr>
        <w:commentReference w:id="5"/>
      </w:r>
      <w:r w:rsidR="00883449" w:rsidRPr="00B473D1">
        <w:rPr>
          <w:rStyle w:val="cf01"/>
          <w:rFonts w:asciiTheme="majorBidi" w:hAnsiTheme="majorBidi" w:cstheme="majorBidi"/>
          <w:sz w:val="24"/>
          <w:szCs w:val="24"/>
        </w:rPr>
        <w:t xml:space="preserve">use among </w:t>
      </w:r>
      <w:r w:rsidR="00B473D1" w:rsidRPr="00B473D1">
        <w:rPr>
          <w:rStyle w:val="cf01"/>
          <w:rFonts w:asciiTheme="majorBidi" w:hAnsiTheme="majorBidi" w:cstheme="majorBidi"/>
          <w:sz w:val="24"/>
          <w:szCs w:val="24"/>
        </w:rPr>
        <w:t xml:space="preserve">Canadian </w:t>
      </w:r>
      <w:r w:rsidR="00906002" w:rsidRPr="00B473D1">
        <w:rPr>
          <w:rStyle w:val="cf01"/>
          <w:rFonts w:asciiTheme="majorBidi" w:hAnsiTheme="majorBidi" w:cstheme="majorBidi"/>
          <w:sz w:val="24"/>
          <w:szCs w:val="24"/>
        </w:rPr>
        <w:t>middle-age</w:t>
      </w:r>
      <w:r w:rsidR="00B473D1" w:rsidRPr="00B473D1">
        <w:rPr>
          <w:rStyle w:val="cf01"/>
          <w:rFonts w:asciiTheme="majorBidi" w:hAnsiTheme="majorBidi" w:cstheme="majorBidi"/>
          <w:sz w:val="24"/>
          <w:szCs w:val="24"/>
        </w:rPr>
        <w:t xml:space="preserve">d and </w:t>
      </w:r>
      <w:r w:rsidR="00883449" w:rsidRPr="00B473D1">
        <w:rPr>
          <w:rStyle w:val="cf01"/>
          <w:rFonts w:asciiTheme="majorBidi" w:hAnsiTheme="majorBidi" w:cstheme="majorBidi"/>
          <w:sz w:val="24"/>
          <w:szCs w:val="24"/>
        </w:rPr>
        <w:t>older adult</w:t>
      </w:r>
      <w:r w:rsidR="00906002" w:rsidRPr="00B473D1">
        <w:rPr>
          <w:rStyle w:val="cf01"/>
          <w:rFonts w:asciiTheme="majorBidi" w:hAnsiTheme="majorBidi" w:cstheme="majorBidi"/>
          <w:sz w:val="24"/>
          <w:szCs w:val="24"/>
        </w:rPr>
        <w:t>s</w:t>
      </w:r>
      <w:r w:rsidR="00883449" w:rsidRPr="00B473D1">
        <w:rPr>
          <w:rStyle w:val="cf01"/>
          <w:rFonts w:asciiTheme="majorBidi" w:hAnsiTheme="majorBidi" w:cstheme="majorBidi"/>
          <w:sz w:val="24"/>
          <w:szCs w:val="24"/>
        </w:rPr>
        <w:t>.</w:t>
      </w:r>
    </w:p>
    <w:p w14:paraId="29DCEF3A" w14:textId="1D5864D3" w:rsidR="00790719" w:rsidRPr="00D902D8" w:rsidRDefault="004B7D51" w:rsidP="005328F6">
      <w:pPr>
        <w:pStyle w:val="pf0"/>
        <w:numPr>
          <w:ilvl w:val="1"/>
          <w:numId w:val="16"/>
        </w:numPr>
        <w:spacing w:before="0" w:beforeAutospacing="0" w:after="0" w:afterAutospacing="0" w:line="480" w:lineRule="auto"/>
        <w:rPr>
          <w:rFonts w:asciiTheme="majorBidi" w:hAnsiTheme="majorBidi" w:cstheme="majorBidi"/>
          <w:b/>
          <w:bCs/>
        </w:rPr>
      </w:pPr>
      <w:r>
        <w:rPr>
          <w:rFonts w:asciiTheme="majorBidi" w:hAnsiTheme="majorBidi" w:cstheme="majorBidi"/>
          <w:b/>
          <w:bCs/>
        </w:rPr>
        <w:t>Assumed predictors o</w:t>
      </w:r>
      <w:r w:rsidR="00A01A01">
        <w:rPr>
          <w:rFonts w:asciiTheme="majorBidi" w:hAnsiTheme="majorBidi" w:cstheme="majorBidi"/>
          <w:b/>
          <w:bCs/>
        </w:rPr>
        <w:t>f</w:t>
      </w:r>
      <w:commentRangeStart w:id="6"/>
      <w:commentRangeStart w:id="7"/>
      <w:r w:rsidR="00957286" w:rsidRPr="00D902D8">
        <w:rPr>
          <w:rFonts w:asciiTheme="majorBidi" w:hAnsiTheme="majorBidi" w:cstheme="majorBidi"/>
          <w:b/>
          <w:bCs/>
        </w:rPr>
        <w:t xml:space="preserve"> care use</w:t>
      </w:r>
      <w:r w:rsidR="00790719" w:rsidRPr="00D902D8">
        <w:rPr>
          <w:rFonts w:asciiTheme="majorBidi" w:hAnsiTheme="majorBidi" w:cstheme="majorBidi"/>
          <w:b/>
          <w:bCs/>
        </w:rPr>
        <w:t>:</w:t>
      </w:r>
      <w:commentRangeEnd w:id="6"/>
      <w:r w:rsidR="008952EF" w:rsidRPr="00D902D8">
        <w:rPr>
          <w:rStyle w:val="CommentReference"/>
          <w:b/>
          <w:bCs/>
        </w:rPr>
        <w:commentReference w:id="6"/>
      </w:r>
      <w:commentRangeEnd w:id="7"/>
      <w:r w:rsidR="005A53F5" w:rsidRPr="00D902D8">
        <w:rPr>
          <w:rStyle w:val="CommentReference"/>
          <w:b/>
          <w:bCs/>
        </w:rPr>
        <w:commentReference w:id="7"/>
      </w:r>
    </w:p>
    <w:p w14:paraId="406244C2" w14:textId="175F8E18" w:rsidR="00527CE5" w:rsidRPr="0071304E" w:rsidRDefault="00527CE5" w:rsidP="005328F6">
      <w:pPr>
        <w:autoSpaceDE w:val="0"/>
        <w:autoSpaceDN w:val="0"/>
        <w:adjustRightInd w:val="0"/>
        <w:spacing w:after="0" w:line="480" w:lineRule="auto"/>
        <w:rPr>
          <w:rFonts w:asciiTheme="majorBidi" w:hAnsiTheme="majorBidi" w:cstheme="majorBidi"/>
          <w:sz w:val="24"/>
          <w:szCs w:val="24"/>
        </w:rPr>
      </w:pPr>
      <w:r w:rsidRPr="0071304E">
        <w:rPr>
          <w:rFonts w:asciiTheme="majorBidi" w:hAnsiTheme="majorBidi" w:cstheme="majorBidi"/>
          <w:sz w:val="24"/>
          <w:szCs w:val="24"/>
        </w:rPr>
        <w:t xml:space="preserve">Two theoretical models are frequently referred to in the literature on </w:t>
      </w:r>
      <w:r w:rsidR="00957286">
        <w:rPr>
          <w:rFonts w:asciiTheme="majorBidi" w:hAnsiTheme="majorBidi" w:cstheme="majorBidi"/>
          <w:sz w:val="24"/>
          <w:szCs w:val="24"/>
        </w:rPr>
        <w:t>‘</w:t>
      </w:r>
      <w:r w:rsidRPr="0071304E">
        <w:rPr>
          <w:rFonts w:asciiTheme="majorBidi" w:hAnsiTheme="majorBidi" w:cstheme="majorBidi"/>
          <w:sz w:val="24"/>
          <w:szCs w:val="24"/>
        </w:rPr>
        <w:t>car</w:t>
      </w:r>
      <w:r w:rsidR="00957286">
        <w:rPr>
          <w:rFonts w:asciiTheme="majorBidi" w:hAnsiTheme="majorBidi" w:cstheme="majorBidi"/>
          <w:sz w:val="24"/>
          <w:szCs w:val="24"/>
        </w:rPr>
        <w:t>e’</w:t>
      </w:r>
      <w:r w:rsidRPr="0071304E">
        <w:rPr>
          <w:rFonts w:asciiTheme="majorBidi" w:hAnsiTheme="majorBidi" w:cstheme="majorBidi"/>
          <w:sz w:val="24"/>
          <w:szCs w:val="24"/>
        </w:rPr>
        <w:t>: the</w:t>
      </w:r>
      <w:r w:rsidR="00C00533">
        <w:rPr>
          <w:rFonts w:asciiTheme="majorBidi" w:hAnsiTheme="majorBidi" w:cstheme="majorBidi"/>
          <w:sz w:val="24"/>
          <w:szCs w:val="24"/>
        </w:rPr>
        <w:t xml:space="preserve"> </w:t>
      </w:r>
      <w:r w:rsidRPr="0071304E">
        <w:rPr>
          <w:rFonts w:asciiTheme="majorBidi" w:hAnsiTheme="majorBidi" w:cstheme="majorBidi"/>
          <w:sz w:val="24"/>
          <w:szCs w:val="24"/>
        </w:rPr>
        <w:t>Andersen–Newman model</w:t>
      </w:r>
      <w:r w:rsidR="00D94724">
        <w:rPr>
          <w:rFonts w:asciiTheme="majorBidi" w:hAnsiTheme="majorBidi" w:cstheme="majorBidi"/>
          <w:sz w:val="24"/>
          <w:szCs w:val="24"/>
        </w:rPr>
        <w:t xml:space="preserve"> </w:t>
      </w:r>
      <w:r w:rsidR="001635C7">
        <w:rPr>
          <w:rFonts w:asciiTheme="majorBidi" w:hAnsiTheme="majorBidi" w:cstheme="majorBidi"/>
          <w:sz w:val="24"/>
          <w:szCs w:val="24"/>
        </w:rPr>
        <w:fldChar w:fldCharType="begin"/>
      </w:r>
      <w:r w:rsidR="00D97A84">
        <w:rPr>
          <w:rFonts w:asciiTheme="majorBidi" w:hAnsiTheme="majorBidi" w:cstheme="majorBidi"/>
          <w:sz w:val="24"/>
          <w:szCs w:val="24"/>
        </w:rPr>
        <w:instrText xml:space="preserve"> ADDIN EN.CITE &lt;EndNote&gt;&lt;Cite&gt;&lt;Author&gt;Andersen&lt;/Author&gt;&lt;Year&gt;2005&lt;/Year&gt;&lt;RecNum&gt;48&lt;/RecNum&gt;&lt;DisplayText&gt;(Andersen &amp;amp; Newman, 2005a)&lt;/DisplayText&gt;&lt;record&gt;&lt;rec-number&gt;48&lt;/rec-number&gt;&lt;foreign-keys&gt;&lt;key app="EN" db-id="daptx5zpuwadwyevxrh5x59yxe5x5zwwdr0a" timestamp="1618449140"&gt;48&lt;/key&gt;&lt;/foreign-keys&gt;&lt;ref-type name="Journal Article"&gt;17&lt;/ref-type&gt;&lt;contributors&gt;&lt;authors&gt;&lt;author&gt;Andersen, R.&lt;/author&gt;&lt;author&gt;Newman, J. F.&lt;/author&gt;&lt;/authors&gt;&lt;/contributors&gt;&lt;titles&gt;&lt;title&gt;Societal and Individual Determinants of Medical Care Utilization in the United States&lt;/title&gt;&lt;secondary-title&gt;The Milbank Quarterly &lt;/secondary-title&gt;&lt;/titles&gt;&lt;volume&gt;83&lt;/volume&gt;&lt;number&gt;4&lt;/number&gt;&lt;dates&gt;&lt;year&gt;2005&lt;/year&gt;&lt;/dates&gt;&lt;isbn&gt;0887-378X (Print)&amp;#xD;1468-0009 (Electronic)&lt;/isbn&gt;&lt;urls&gt;&lt;/urls&gt;&lt;electronic-resource-num&gt;10.1111/j.1468-0009.2005.00428.x&lt;/electronic-resource-num&gt;&lt;/record&gt;&lt;/Cite&gt;&lt;/EndNote&gt;</w:instrText>
      </w:r>
      <w:r w:rsidR="001635C7">
        <w:rPr>
          <w:rFonts w:asciiTheme="majorBidi" w:hAnsiTheme="majorBidi" w:cstheme="majorBidi"/>
          <w:sz w:val="24"/>
          <w:szCs w:val="24"/>
        </w:rPr>
        <w:fldChar w:fldCharType="separate"/>
      </w:r>
      <w:r w:rsidR="00D97A84">
        <w:rPr>
          <w:rFonts w:asciiTheme="majorBidi" w:hAnsiTheme="majorBidi" w:cstheme="majorBidi"/>
          <w:noProof/>
          <w:sz w:val="24"/>
          <w:szCs w:val="24"/>
        </w:rPr>
        <w:t>(Andersen &amp; Newman, 2005a)</w:t>
      </w:r>
      <w:r w:rsidR="001635C7">
        <w:rPr>
          <w:rFonts w:asciiTheme="majorBidi" w:hAnsiTheme="majorBidi" w:cstheme="majorBidi"/>
          <w:sz w:val="24"/>
          <w:szCs w:val="24"/>
        </w:rPr>
        <w:fldChar w:fldCharType="end"/>
      </w:r>
      <w:r w:rsidR="001635C7">
        <w:rPr>
          <w:rFonts w:asciiTheme="majorBidi" w:hAnsiTheme="majorBidi" w:cstheme="majorBidi"/>
          <w:sz w:val="24"/>
          <w:szCs w:val="24"/>
        </w:rPr>
        <w:t xml:space="preserve"> </w:t>
      </w:r>
      <w:r w:rsidRPr="0071304E">
        <w:rPr>
          <w:rFonts w:asciiTheme="majorBidi" w:hAnsiTheme="majorBidi" w:cstheme="majorBidi"/>
          <w:sz w:val="24"/>
          <w:szCs w:val="24"/>
        </w:rPr>
        <w:t>and the task-specific</w:t>
      </w:r>
      <w:r w:rsidR="00C00533">
        <w:rPr>
          <w:rFonts w:asciiTheme="majorBidi" w:hAnsiTheme="majorBidi" w:cstheme="majorBidi"/>
          <w:sz w:val="24"/>
          <w:szCs w:val="24"/>
        </w:rPr>
        <w:t xml:space="preserve"> </w:t>
      </w:r>
      <w:r w:rsidRPr="0071304E">
        <w:rPr>
          <w:rFonts w:asciiTheme="majorBidi" w:hAnsiTheme="majorBidi" w:cstheme="majorBidi"/>
          <w:sz w:val="24"/>
          <w:szCs w:val="24"/>
        </w:rPr>
        <w:t xml:space="preserve">model </w:t>
      </w:r>
      <w:r w:rsidR="00D94724">
        <w:rPr>
          <w:rFonts w:asciiTheme="majorBidi" w:hAnsiTheme="majorBidi" w:cstheme="majorBidi"/>
          <w:sz w:val="24"/>
          <w:szCs w:val="24"/>
        </w:rPr>
        <w:fldChar w:fldCharType="begin"/>
      </w:r>
      <w:r w:rsidR="00F94DDE">
        <w:rPr>
          <w:rFonts w:asciiTheme="majorBidi" w:hAnsiTheme="majorBidi" w:cstheme="majorBidi"/>
          <w:sz w:val="24"/>
          <w:szCs w:val="24"/>
        </w:rPr>
        <w:instrText xml:space="preserve"> ADDIN EN.CITE &lt;EndNote&gt;&lt;Cite&gt;&lt;Author&gt;Messeri&lt;/Author&gt;&lt;Year&gt;1993&lt;/Year&gt;&lt;RecNum&gt;19&lt;/RecNum&gt;&lt;DisplayText&gt;(Messeri et al., 1993)&lt;/DisplayText&gt;&lt;record&gt;&lt;rec-number&gt;19&lt;/rec-number&gt;&lt;foreign-keys&gt;&lt;key app="EN" db-id="daptx5zpuwadwyevxrh5x59yxe5x5zwwdr0a" timestamp="1613961158"&gt;19&lt;/key&gt;&lt;/foreign-keys&gt;&lt;ref-type name="Journal Article"&gt;17&lt;/ref-type&gt;&lt;contributors&gt;&lt;authors&gt;&lt;author&gt;Messeri, P.&lt;/author&gt;&lt;author&gt;Silverstein, M.&lt;/author&gt;&lt;author&gt;Litwak, E.&lt;/author&gt;&lt;/authors&gt;&lt;/contributors&gt;&lt;auth-address&gt;Columbia University School of Public Health, New York, NY 10032.&lt;/auth-address&gt;&lt;titles&gt;&lt;title&gt;Choosing optimal support groups: a review and reformulation&lt;/title&gt;&lt;secondary-title&gt;J Health Soc Behav&lt;/secondary-title&gt;&lt;/titles&gt;&lt;periodical&gt;&lt;full-title&gt;J Health Soc Behav&lt;/full-title&gt;&lt;/periodical&gt;&lt;pages&gt;122-37&lt;/pages&gt;&lt;volume&gt;34&lt;/volume&gt;&lt;number&gt;2&lt;/number&gt;&lt;edition&gt;1993/06/01&lt;/edition&gt;&lt;keywords&gt;&lt;keyword&gt;Caregivers/*psychology&lt;/keyword&gt;&lt;keyword&gt;Chi-Square Distribution&lt;/keyword&gt;&lt;keyword&gt;*Choice Behavior&lt;/keyword&gt;&lt;keyword&gt;Confidence Intervals&lt;/keyword&gt;&lt;keyword&gt;Humans&lt;/keyword&gt;&lt;keyword&gt;*Models, Psychological&lt;/keyword&gt;&lt;keyword&gt;New York City&lt;/keyword&gt;&lt;keyword&gt;Odds Ratio&lt;/keyword&gt;&lt;keyword&gt;Self-Help Groups/*organization &amp;amp; administration&lt;/keyword&gt;&lt;keyword&gt;Social Support&lt;/keyword&gt;&lt;/keywords&gt;&lt;dates&gt;&lt;year&gt;1993&lt;/year&gt;&lt;/dates&gt;&lt;isbn&gt;0022-1465 (Print)&amp;#xD;0022-1465&lt;/isbn&gt;&lt;accession-num&gt;8277125&lt;/accession-num&gt;&lt;urls&gt;&lt;/urls&gt;&lt;remote-database-provider&gt;NLM&lt;/remote-database-provider&gt;&lt;language&gt;eng&lt;/language&gt;&lt;/record&gt;&lt;/Cite&gt;&lt;/EndNote&gt;</w:instrText>
      </w:r>
      <w:r w:rsidR="00D94724">
        <w:rPr>
          <w:rFonts w:asciiTheme="majorBidi" w:hAnsiTheme="majorBidi" w:cstheme="majorBidi"/>
          <w:sz w:val="24"/>
          <w:szCs w:val="24"/>
        </w:rPr>
        <w:fldChar w:fldCharType="separate"/>
      </w:r>
      <w:r w:rsidR="001D4F26">
        <w:rPr>
          <w:rFonts w:asciiTheme="majorBidi" w:hAnsiTheme="majorBidi" w:cstheme="majorBidi"/>
          <w:noProof/>
          <w:sz w:val="24"/>
          <w:szCs w:val="24"/>
        </w:rPr>
        <w:t>(Messeri et al., 1993)</w:t>
      </w:r>
      <w:r w:rsidR="00D94724">
        <w:rPr>
          <w:rFonts w:asciiTheme="majorBidi" w:hAnsiTheme="majorBidi" w:cstheme="majorBidi"/>
          <w:sz w:val="24"/>
          <w:szCs w:val="24"/>
        </w:rPr>
        <w:fldChar w:fldCharType="end"/>
      </w:r>
      <w:r w:rsidRPr="0071304E">
        <w:rPr>
          <w:rFonts w:asciiTheme="majorBidi" w:hAnsiTheme="majorBidi" w:cstheme="majorBidi"/>
          <w:sz w:val="24"/>
          <w:szCs w:val="24"/>
        </w:rPr>
        <w:t xml:space="preserve">. </w:t>
      </w:r>
      <w:r w:rsidR="00D94724">
        <w:rPr>
          <w:rFonts w:asciiTheme="majorBidi" w:hAnsiTheme="majorBidi" w:cstheme="majorBidi"/>
          <w:sz w:val="24"/>
          <w:szCs w:val="24"/>
        </w:rPr>
        <w:t xml:space="preserve">The focus of both </w:t>
      </w:r>
      <w:r w:rsidR="00501A45">
        <w:rPr>
          <w:rFonts w:asciiTheme="majorBidi" w:hAnsiTheme="majorBidi" w:cstheme="majorBidi"/>
          <w:sz w:val="24"/>
          <w:szCs w:val="24"/>
        </w:rPr>
        <w:t xml:space="preserve">models is on how </w:t>
      </w:r>
      <w:r w:rsidR="00501A45" w:rsidRPr="0071304E">
        <w:rPr>
          <w:rFonts w:asciiTheme="majorBidi" w:hAnsiTheme="majorBidi" w:cstheme="majorBidi"/>
          <w:sz w:val="24"/>
          <w:szCs w:val="24"/>
        </w:rPr>
        <w:t>care receiver</w:t>
      </w:r>
      <w:r w:rsidR="004E7F26">
        <w:rPr>
          <w:rFonts w:asciiTheme="majorBidi" w:hAnsiTheme="majorBidi" w:cstheme="majorBidi"/>
          <w:sz w:val="24"/>
          <w:szCs w:val="24"/>
        </w:rPr>
        <w:t>s</w:t>
      </w:r>
      <w:r w:rsidR="00501A45" w:rsidRPr="0071304E">
        <w:rPr>
          <w:rFonts w:asciiTheme="majorBidi" w:hAnsiTheme="majorBidi" w:cstheme="majorBidi"/>
          <w:sz w:val="24"/>
          <w:szCs w:val="24"/>
        </w:rPr>
        <w:t xml:space="preserve"> </w:t>
      </w:r>
      <w:r w:rsidR="00501A45">
        <w:rPr>
          <w:rFonts w:asciiTheme="majorBidi" w:hAnsiTheme="majorBidi" w:cstheme="majorBidi"/>
          <w:sz w:val="24"/>
          <w:szCs w:val="24"/>
        </w:rPr>
        <w:t>envision an</w:t>
      </w:r>
      <w:r w:rsidRPr="0071304E">
        <w:rPr>
          <w:rFonts w:asciiTheme="majorBidi" w:hAnsiTheme="majorBidi" w:cstheme="majorBidi"/>
          <w:sz w:val="24"/>
          <w:szCs w:val="24"/>
        </w:rPr>
        <w:t xml:space="preserve"> ‘optimal’ </w:t>
      </w:r>
      <w:r w:rsidR="00945C4A">
        <w:rPr>
          <w:rFonts w:asciiTheme="majorBidi" w:hAnsiTheme="majorBidi" w:cstheme="majorBidi"/>
          <w:sz w:val="24"/>
          <w:szCs w:val="24"/>
        </w:rPr>
        <w:t>level of receiving care</w:t>
      </w:r>
      <w:r w:rsidR="00501A45">
        <w:rPr>
          <w:rFonts w:asciiTheme="majorBidi" w:hAnsiTheme="majorBidi" w:cstheme="majorBidi"/>
          <w:sz w:val="24"/>
          <w:szCs w:val="24"/>
        </w:rPr>
        <w:t xml:space="preserve"> </w:t>
      </w:r>
      <w:r w:rsidR="00501A4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sidR="00501A45">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w:t>
      </w:r>
      <w:r w:rsidR="00501A45">
        <w:rPr>
          <w:rFonts w:asciiTheme="majorBidi" w:hAnsiTheme="majorBidi" w:cstheme="majorBidi"/>
          <w:sz w:val="24"/>
          <w:szCs w:val="24"/>
        </w:rPr>
        <w:fldChar w:fldCharType="end"/>
      </w:r>
      <w:r w:rsidRPr="0071304E">
        <w:rPr>
          <w:rFonts w:asciiTheme="majorBidi" w:hAnsiTheme="majorBidi" w:cstheme="majorBidi"/>
          <w:sz w:val="24"/>
          <w:szCs w:val="24"/>
        </w:rPr>
        <w:t xml:space="preserve">. Drawing on these models, </w:t>
      </w:r>
      <w:r w:rsidR="00C00533">
        <w:rPr>
          <w:rFonts w:asciiTheme="majorBidi" w:hAnsiTheme="majorBidi" w:cstheme="majorBidi"/>
          <w:sz w:val="24"/>
          <w:szCs w:val="24"/>
        </w:rPr>
        <w:t xml:space="preserve">one can group </w:t>
      </w:r>
      <w:r w:rsidR="00C00533" w:rsidRPr="0071304E">
        <w:rPr>
          <w:rFonts w:asciiTheme="majorBidi" w:hAnsiTheme="majorBidi" w:cstheme="majorBidi"/>
          <w:sz w:val="24"/>
          <w:szCs w:val="24"/>
        </w:rPr>
        <w:t>factors explain</w:t>
      </w:r>
      <w:r w:rsidR="00C00533">
        <w:rPr>
          <w:rFonts w:asciiTheme="majorBidi" w:hAnsiTheme="majorBidi" w:cstheme="majorBidi"/>
          <w:sz w:val="24"/>
          <w:szCs w:val="24"/>
        </w:rPr>
        <w:t xml:space="preserve">ing </w:t>
      </w:r>
      <w:r w:rsidR="00957286">
        <w:rPr>
          <w:rFonts w:asciiTheme="majorBidi" w:hAnsiTheme="majorBidi" w:cstheme="majorBidi"/>
          <w:sz w:val="24"/>
          <w:szCs w:val="24"/>
        </w:rPr>
        <w:t>u</w:t>
      </w:r>
      <w:r w:rsidR="00945C4A">
        <w:rPr>
          <w:rFonts w:asciiTheme="majorBidi" w:hAnsiTheme="majorBidi" w:cstheme="majorBidi"/>
          <w:sz w:val="24"/>
          <w:szCs w:val="24"/>
        </w:rPr>
        <w:t>se</w:t>
      </w:r>
      <w:r w:rsidR="00957286">
        <w:rPr>
          <w:rFonts w:asciiTheme="majorBidi" w:hAnsiTheme="majorBidi" w:cstheme="majorBidi"/>
          <w:sz w:val="24"/>
          <w:szCs w:val="24"/>
        </w:rPr>
        <w:t xml:space="preserve"> of </w:t>
      </w:r>
      <w:r w:rsidR="00C00533" w:rsidRPr="0071304E">
        <w:rPr>
          <w:rFonts w:asciiTheme="majorBidi" w:hAnsiTheme="majorBidi" w:cstheme="majorBidi"/>
          <w:sz w:val="24"/>
          <w:szCs w:val="24"/>
        </w:rPr>
        <w:t>care</w:t>
      </w:r>
      <w:r w:rsidR="00C00533">
        <w:rPr>
          <w:rFonts w:asciiTheme="majorBidi" w:hAnsiTheme="majorBidi" w:cstheme="majorBidi"/>
          <w:sz w:val="24"/>
          <w:szCs w:val="24"/>
        </w:rPr>
        <w:t xml:space="preserve"> into three</w:t>
      </w:r>
      <w:r w:rsidR="00A01A01">
        <w:rPr>
          <w:rFonts w:asciiTheme="majorBidi" w:hAnsiTheme="majorBidi" w:cstheme="majorBidi"/>
          <w:sz w:val="24"/>
          <w:szCs w:val="24"/>
        </w:rPr>
        <w:t xml:space="preserve"> </w:t>
      </w:r>
      <w:r w:rsidR="00C00533">
        <w:rPr>
          <w:rFonts w:asciiTheme="majorBidi" w:hAnsiTheme="majorBidi" w:cstheme="majorBidi"/>
          <w:sz w:val="24"/>
          <w:szCs w:val="24"/>
        </w:rPr>
        <w:t xml:space="preserve">categories: </w:t>
      </w:r>
      <w:r w:rsidRPr="0071304E">
        <w:rPr>
          <w:rFonts w:asciiTheme="majorBidi" w:hAnsiTheme="majorBidi" w:cstheme="majorBidi"/>
          <w:sz w:val="24"/>
          <w:szCs w:val="24"/>
        </w:rPr>
        <w:t>need, enabling</w:t>
      </w:r>
      <w:r w:rsidR="004B7D51">
        <w:rPr>
          <w:rFonts w:asciiTheme="majorBidi" w:hAnsiTheme="majorBidi" w:cstheme="majorBidi"/>
          <w:sz w:val="24"/>
          <w:szCs w:val="24"/>
        </w:rPr>
        <w:t xml:space="preserve"> circumstances</w:t>
      </w:r>
      <w:r w:rsidR="004E7F26">
        <w:rPr>
          <w:rFonts w:asciiTheme="majorBidi" w:hAnsiTheme="majorBidi" w:cstheme="majorBidi"/>
          <w:sz w:val="24"/>
          <w:szCs w:val="24"/>
        </w:rPr>
        <w:t>,</w:t>
      </w:r>
      <w:r w:rsidRPr="0071304E">
        <w:rPr>
          <w:rFonts w:asciiTheme="majorBidi" w:hAnsiTheme="majorBidi" w:cstheme="majorBidi"/>
          <w:sz w:val="24"/>
          <w:szCs w:val="24"/>
        </w:rPr>
        <w:t xml:space="preserve"> and predisposing</w:t>
      </w:r>
      <w:r w:rsidR="004B7D51">
        <w:rPr>
          <w:rFonts w:asciiTheme="majorBidi" w:hAnsiTheme="majorBidi" w:cstheme="majorBidi"/>
          <w:sz w:val="24"/>
          <w:szCs w:val="24"/>
        </w:rPr>
        <w:t xml:space="preserve"> characteristics</w:t>
      </w:r>
      <w:r w:rsidRPr="0071304E">
        <w:rPr>
          <w:rFonts w:asciiTheme="majorBidi" w:hAnsiTheme="majorBidi" w:cstheme="majorBidi"/>
          <w:sz w:val="24"/>
          <w:szCs w:val="24"/>
        </w:rPr>
        <w:t>.</w:t>
      </w:r>
    </w:p>
    <w:p w14:paraId="62C921A9" w14:textId="63096B05" w:rsidR="00C00533" w:rsidDel="002922EA" w:rsidRDefault="00A01A01" w:rsidP="005328F6">
      <w:pPr>
        <w:autoSpaceDE w:val="0"/>
        <w:autoSpaceDN w:val="0"/>
        <w:adjustRightInd w:val="0"/>
        <w:spacing w:after="0" w:line="480" w:lineRule="auto"/>
        <w:rPr>
          <w:del w:id="8" w:author="Susan Phillips" w:date="2021-05-22T20:52:00Z"/>
          <w:rFonts w:asciiTheme="majorBidi" w:hAnsiTheme="majorBidi" w:cstheme="majorBidi"/>
          <w:sz w:val="24"/>
          <w:szCs w:val="24"/>
        </w:rPr>
      </w:pPr>
      <w:r>
        <w:rPr>
          <w:rFonts w:asciiTheme="majorBidi" w:hAnsiTheme="majorBidi" w:cstheme="majorBidi"/>
          <w:sz w:val="24"/>
          <w:szCs w:val="24"/>
        </w:rPr>
        <w:t>Nee</w:t>
      </w:r>
      <w:r w:rsidR="00C00533" w:rsidRPr="0071304E">
        <w:rPr>
          <w:rFonts w:asciiTheme="majorBidi" w:hAnsiTheme="majorBidi" w:cstheme="majorBidi"/>
          <w:sz w:val="24"/>
          <w:szCs w:val="24"/>
        </w:rPr>
        <w:t>d</w:t>
      </w:r>
      <w:r>
        <w:rPr>
          <w:rFonts w:asciiTheme="majorBidi" w:hAnsiTheme="majorBidi" w:cstheme="majorBidi"/>
          <w:sz w:val="24"/>
          <w:szCs w:val="24"/>
        </w:rPr>
        <w:t>s</w:t>
      </w:r>
      <w:r w:rsidR="00C00533" w:rsidRPr="0071304E">
        <w:rPr>
          <w:rFonts w:asciiTheme="majorBidi" w:hAnsiTheme="majorBidi" w:cstheme="majorBidi"/>
          <w:sz w:val="24"/>
          <w:szCs w:val="24"/>
        </w:rPr>
        <w:t xml:space="preserve"> </w:t>
      </w:r>
      <w:r w:rsidR="004B7D51">
        <w:rPr>
          <w:rFonts w:asciiTheme="majorBidi" w:hAnsiTheme="majorBidi" w:cstheme="majorBidi"/>
          <w:sz w:val="24"/>
          <w:szCs w:val="24"/>
        </w:rPr>
        <w:t>arising directly from</w:t>
      </w:r>
      <w:r w:rsidR="004B7D51" w:rsidRPr="0071304E">
        <w:rPr>
          <w:rFonts w:asciiTheme="majorBidi" w:hAnsiTheme="majorBidi" w:cstheme="majorBidi"/>
          <w:sz w:val="24"/>
          <w:szCs w:val="24"/>
        </w:rPr>
        <w:t xml:space="preserve"> functional, </w:t>
      </w:r>
      <w:proofErr w:type="gramStart"/>
      <w:r w:rsidR="004B7D51" w:rsidRPr="0071304E">
        <w:rPr>
          <w:rFonts w:asciiTheme="majorBidi" w:hAnsiTheme="majorBidi" w:cstheme="majorBidi"/>
          <w:sz w:val="24"/>
          <w:szCs w:val="24"/>
        </w:rPr>
        <w:t>physic</w:t>
      </w:r>
      <w:r w:rsidR="004B7D51">
        <w:rPr>
          <w:rFonts w:asciiTheme="majorBidi" w:hAnsiTheme="majorBidi" w:cstheme="majorBidi"/>
          <w:sz w:val="24"/>
          <w:szCs w:val="24"/>
        </w:rPr>
        <w:t>al</w:t>
      </w:r>
      <w:proofErr w:type="gramEnd"/>
      <w:r w:rsidR="004B7D51">
        <w:rPr>
          <w:rFonts w:asciiTheme="majorBidi" w:hAnsiTheme="majorBidi" w:cstheme="majorBidi"/>
          <w:sz w:val="24"/>
          <w:szCs w:val="24"/>
        </w:rPr>
        <w:t xml:space="preserve"> and cognitive health limitations</w:t>
      </w:r>
      <w:r w:rsidR="004B7D51" w:rsidRPr="0071304E">
        <w:rPr>
          <w:rFonts w:asciiTheme="majorBidi" w:hAnsiTheme="majorBidi" w:cstheme="majorBidi"/>
          <w:sz w:val="24"/>
          <w:szCs w:val="24"/>
        </w:rPr>
        <w:t xml:space="preserve"> </w:t>
      </w:r>
      <w:r w:rsidR="00C00533" w:rsidRPr="0071304E">
        <w:rPr>
          <w:rFonts w:asciiTheme="majorBidi" w:hAnsiTheme="majorBidi" w:cstheme="majorBidi"/>
          <w:sz w:val="24"/>
          <w:szCs w:val="24"/>
        </w:rPr>
        <w:t xml:space="preserve">represent the most immediate reason for </w:t>
      </w:r>
      <w:r w:rsidR="00AB47F7">
        <w:rPr>
          <w:rFonts w:asciiTheme="majorBidi" w:hAnsiTheme="majorBidi" w:cstheme="majorBidi"/>
          <w:sz w:val="24"/>
          <w:szCs w:val="24"/>
        </w:rPr>
        <w:t>seeking care</w:t>
      </w:r>
      <w:r w:rsidR="00945C4A">
        <w:rPr>
          <w:rFonts w:asciiTheme="majorBidi" w:hAnsiTheme="majorBidi" w:cstheme="majorBidi"/>
          <w:sz w:val="24"/>
          <w:szCs w:val="24"/>
        </w:rPr>
        <w:t xml:space="preserve"> </w:t>
      </w:r>
      <w:r w:rsidR="00935B30">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L2RhdGVzPjxpc2JuPjAxNjgtODUxMDwvaXNibj48YWNjZXNzaW9uLW51bT4yODk0MjA5MTwvYWNj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</w:fldData>
        </w:fldChar>
      </w:r>
      <w:r w:rsidR="00F94DDE">
        <w:rPr>
          <w:rFonts w:asciiTheme="majorBidi" w:hAnsiTheme="majorBidi" w:cstheme="majorBidi"/>
          <w:sz w:val="24"/>
          <w:szCs w:val="24"/>
        </w:rPr>
        <w:instrText xml:space="preserve"> ADDIN EN.CITE </w:instrText>
      </w:r>
      <w:r w:rsidR="00F94DDE">
        <w:rPr>
          <w:rFonts w:asciiTheme="majorBidi" w:hAnsiTheme="majorBidi" w:cstheme="majorBidi"/>
          <w:sz w:val="24"/>
          <w:szCs w:val="24"/>
        </w:rPr>
        <w:fldChar w:fldCharType="begin">
          <w:fldData xml:space="preserve">PEVuZE5vdGU+PENpdGU+PEF1dGhvcj5QZW5rdW5hczwvQXV0aG9yPjxZZWFyPjIwMTc8L1llYXI+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</w:fldData>
        </w:fldChar>
      </w:r>
      <w:r w:rsidR="00F94DDE">
        <w:rPr>
          <w:rFonts w:asciiTheme="majorBidi" w:hAnsiTheme="majorBidi" w:cstheme="majorBidi"/>
          <w:sz w:val="24"/>
          <w:szCs w:val="24"/>
        </w:rPr>
        <w:instrText xml:space="preserve"> ADDIN EN.CITE.DATA </w:instrText>
      </w:r>
      <w:r w:rsidR="00F94DDE">
        <w:rPr>
          <w:rFonts w:asciiTheme="majorBidi" w:hAnsiTheme="majorBidi" w:cstheme="majorBidi"/>
          <w:sz w:val="24"/>
          <w:szCs w:val="24"/>
        </w:rPr>
      </w:r>
      <w:r w:rsidR="00F94DDE">
        <w:rPr>
          <w:rFonts w:asciiTheme="majorBidi" w:hAnsiTheme="majorBidi" w:cstheme="majorBidi"/>
          <w:sz w:val="24"/>
          <w:szCs w:val="24"/>
        </w:rPr>
        <w:fldChar w:fldCharType="end"/>
      </w:r>
      <w:r w:rsidR="00935B30">
        <w:rPr>
          <w:rFonts w:asciiTheme="majorBidi" w:hAnsiTheme="majorBidi" w:cstheme="majorBidi"/>
          <w:sz w:val="24"/>
          <w:szCs w:val="24"/>
        </w:rPr>
      </w:r>
      <w:r w:rsidR="00935B30">
        <w:rPr>
          <w:rFonts w:asciiTheme="majorBidi" w:hAnsiTheme="majorBidi" w:cstheme="majorBidi"/>
          <w:sz w:val="24"/>
          <w:szCs w:val="24"/>
        </w:rPr>
        <w:fldChar w:fldCharType="separate"/>
      </w:r>
      <w:r w:rsidR="001D4F26">
        <w:rPr>
          <w:rFonts w:asciiTheme="majorBidi" w:hAnsiTheme="majorBidi" w:cstheme="majorBidi"/>
          <w:noProof/>
          <w:sz w:val="24"/>
          <w:szCs w:val="24"/>
        </w:rPr>
        <w:t xml:space="preserve">(Bassetti &amp; Rebba, 2015; Paraponaris et al., 2012; </w:t>
      </w:r>
      <w:r w:rsidR="001D4F26">
        <w:rPr>
          <w:rFonts w:asciiTheme="majorBidi" w:hAnsiTheme="majorBidi" w:cstheme="majorBidi"/>
          <w:noProof/>
          <w:sz w:val="24"/>
          <w:szCs w:val="24"/>
        </w:rPr>
        <w:lastRenderedPageBreak/>
        <w:t>Penkunas et al., 2017; Van Houtven &amp; Norton, 2004)</w:t>
      </w:r>
      <w:r w:rsidR="00935B30">
        <w:rPr>
          <w:rFonts w:asciiTheme="majorBidi" w:hAnsiTheme="majorBidi" w:cstheme="majorBidi"/>
          <w:sz w:val="24"/>
          <w:szCs w:val="24"/>
        </w:rPr>
        <w:fldChar w:fldCharType="end"/>
      </w:r>
      <w:r w:rsidR="00C00533" w:rsidRPr="0071304E">
        <w:rPr>
          <w:rFonts w:asciiTheme="majorBidi" w:hAnsiTheme="majorBidi" w:cstheme="majorBidi"/>
          <w:sz w:val="24"/>
          <w:szCs w:val="24"/>
        </w:rPr>
        <w:t xml:space="preserve">. </w:t>
      </w:r>
      <w:r>
        <w:rPr>
          <w:rFonts w:asciiTheme="majorBidi" w:hAnsiTheme="majorBidi" w:cstheme="majorBidi"/>
          <w:sz w:val="24"/>
          <w:szCs w:val="24"/>
        </w:rPr>
        <w:t>P</w:t>
      </w:r>
      <w:r w:rsidR="00C00533" w:rsidRPr="0071304E">
        <w:rPr>
          <w:rFonts w:asciiTheme="majorBidi" w:hAnsiTheme="majorBidi" w:cstheme="majorBidi"/>
          <w:sz w:val="24"/>
          <w:szCs w:val="24"/>
        </w:rPr>
        <w:t>redisposing factors</w:t>
      </w:r>
      <w:r w:rsidR="004B7D51" w:rsidRPr="004B7D51">
        <w:rPr>
          <w:rFonts w:asciiTheme="majorBidi" w:hAnsiTheme="majorBidi" w:cstheme="majorBidi"/>
          <w:sz w:val="24"/>
          <w:szCs w:val="24"/>
        </w:rPr>
        <w:t xml:space="preserve"> </w:t>
      </w:r>
      <w:r w:rsidR="004B7D51" w:rsidRPr="0071304E">
        <w:rPr>
          <w:rFonts w:asciiTheme="majorBidi" w:hAnsiTheme="majorBidi" w:cstheme="majorBidi"/>
          <w:sz w:val="24"/>
          <w:szCs w:val="24"/>
        </w:rPr>
        <w:t xml:space="preserve">such as age, </w:t>
      </w:r>
      <w:commentRangeStart w:id="9"/>
      <w:commentRangeStart w:id="10"/>
      <w:r w:rsidR="004B7D51" w:rsidRPr="0071304E">
        <w:rPr>
          <w:rFonts w:asciiTheme="majorBidi" w:hAnsiTheme="majorBidi" w:cstheme="majorBidi"/>
          <w:sz w:val="24"/>
          <w:szCs w:val="24"/>
        </w:rPr>
        <w:t>sex,</w:t>
      </w:r>
      <w:commentRangeEnd w:id="9"/>
      <w:r w:rsidR="004B7D51">
        <w:rPr>
          <w:rStyle w:val="CommentReference"/>
        </w:rPr>
        <w:commentReference w:id="9"/>
      </w:r>
      <w:commentRangeEnd w:id="10"/>
      <w:r w:rsidR="004B7D51">
        <w:rPr>
          <w:rStyle w:val="CommentReference"/>
        </w:rPr>
        <w:commentReference w:id="10"/>
      </w:r>
      <w:r w:rsidR="004B7D51" w:rsidRPr="0071304E">
        <w:rPr>
          <w:rFonts w:asciiTheme="majorBidi" w:hAnsiTheme="majorBidi" w:cstheme="majorBidi"/>
          <w:sz w:val="24"/>
          <w:szCs w:val="24"/>
        </w:rPr>
        <w:t xml:space="preserve"> and health behaviours</w:t>
      </w:r>
      <w:r w:rsidR="00C00533" w:rsidRPr="0071304E">
        <w:rPr>
          <w:rFonts w:asciiTheme="majorBidi" w:hAnsiTheme="majorBidi" w:cstheme="majorBidi"/>
          <w:sz w:val="24"/>
          <w:szCs w:val="24"/>
        </w:rPr>
        <w:t xml:space="preserve"> are </w:t>
      </w:r>
      <w:r w:rsidR="004B7D51">
        <w:rPr>
          <w:rFonts w:asciiTheme="majorBidi" w:hAnsiTheme="majorBidi" w:cstheme="majorBidi"/>
          <w:sz w:val="24"/>
          <w:szCs w:val="24"/>
        </w:rPr>
        <w:t>often</w:t>
      </w:r>
      <w:r w:rsidR="001A6088">
        <w:rPr>
          <w:rFonts w:asciiTheme="majorBidi" w:hAnsiTheme="majorBidi" w:cstheme="majorBidi"/>
          <w:sz w:val="24"/>
          <w:szCs w:val="24"/>
        </w:rPr>
        <w:t xml:space="preserve"> </w:t>
      </w:r>
      <w:r w:rsidR="00A30BFC">
        <w:rPr>
          <w:rFonts w:asciiTheme="majorBidi" w:hAnsiTheme="majorBidi" w:cstheme="majorBidi"/>
          <w:sz w:val="24"/>
          <w:szCs w:val="24"/>
        </w:rPr>
        <w:t xml:space="preserve">individual </w:t>
      </w:r>
      <w:r w:rsidR="001A6088">
        <w:rPr>
          <w:rFonts w:asciiTheme="majorBidi" w:hAnsiTheme="majorBidi" w:cstheme="majorBidi"/>
          <w:sz w:val="24"/>
          <w:szCs w:val="24"/>
        </w:rPr>
        <w:t xml:space="preserve">level </w:t>
      </w:r>
      <w:r w:rsidR="00C00533" w:rsidRPr="0071304E">
        <w:rPr>
          <w:rFonts w:asciiTheme="majorBidi" w:hAnsiTheme="majorBidi" w:cstheme="majorBidi"/>
          <w:sz w:val="24"/>
          <w:szCs w:val="24"/>
        </w:rPr>
        <w:t>risk</w:t>
      </w:r>
      <w:r w:rsidR="004E7F26">
        <w:rPr>
          <w:rFonts w:asciiTheme="majorBidi" w:hAnsiTheme="majorBidi" w:cstheme="majorBidi"/>
          <w:sz w:val="24"/>
          <w:szCs w:val="24"/>
        </w:rPr>
        <w:t xml:space="preserve">s </w:t>
      </w:r>
      <w:r w:rsidR="004B7D51">
        <w:rPr>
          <w:rFonts w:asciiTheme="majorBidi" w:hAnsiTheme="majorBidi" w:cstheme="majorBidi"/>
          <w:sz w:val="24"/>
          <w:szCs w:val="24"/>
        </w:rPr>
        <w:t>whose existence predates</w:t>
      </w:r>
      <w:r w:rsidR="00C00533" w:rsidRPr="0071304E">
        <w:rPr>
          <w:rFonts w:asciiTheme="majorBidi" w:hAnsiTheme="majorBidi" w:cstheme="majorBidi"/>
          <w:sz w:val="24"/>
          <w:szCs w:val="24"/>
        </w:rPr>
        <w:t xml:space="preserve"> the onset</w:t>
      </w:r>
      <w:r w:rsidR="002A3518">
        <w:rPr>
          <w:rFonts w:asciiTheme="majorBidi" w:hAnsiTheme="majorBidi" w:cstheme="majorBidi"/>
          <w:sz w:val="24"/>
          <w:szCs w:val="24"/>
        </w:rPr>
        <w:t xml:space="preserve"> </w:t>
      </w:r>
      <w:r w:rsidR="00C00533" w:rsidRPr="0071304E">
        <w:rPr>
          <w:rFonts w:asciiTheme="majorBidi" w:hAnsiTheme="majorBidi" w:cstheme="majorBidi"/>
          <w:sz w:val="24"/>
          <w:szCs w:val="24"/>
        </w:rPr>
        <w:t xml:space="preserve">of </w:t>
      </w:r>
      <w:r w:rsidR="00215808">
        <w:rPr>
          <w:rFonts w:asciiTheme="majorBidi" w:hAnsiTheme="majorBidi" w:cstheme="majorBidi"/>
          <w:sz w:val="24"/>
          <w:szCs w:val="24"/>
        </w:rPr>
        <w:t xml:space="preserve">the </w:t>
      </w:r>
      <w:r w:rsidR="00501A45">
        <w:rPr>
          <w:rFonts w:asciiTheme="majorBidi" w:hAnsiTheme="majorBidi" w:cstheme="majorBidi"/>
          <w:sz w:val="24"/>
          <w:szCs w:val="24"/>
        </w:rPr>
        <w:t xml:space="preserve">impairment </w:t>
      </w:r>
      <w:r w:rsidR="00C00533" w:rsidRPr="0071304E">
        <w:rPr>
          <w:rFonts w:asciiTheme="majorBidi" w:hAnsiTheme="majorBidi" w:cstheme="majorBidi"/>
          <w:sz w:val="24"/>
          <w:szCs w:val="24"/>
        </w:rPr>
        <w:t xml:space="preserve">that created </w:t>
      </w:r>
      <w:r>
        <w:rPr>
          <w:rFonts w:asciiTheme="majorBidi" w:hAnsiTheme="majorBidi" w:cstheme="majorBidi"/>
          <w:sz w:val="24"/>
          <w:szCs w:val="24"/>
        </w:rPr>
        <w:t>a</w:t>
      </w:r>
      <w:r w:rsidR="00C00533" w:rsidRPr="0071304E">
        <w:rPr>
          <w:rFonts w:asciiTheme="majorBidi" w:hAnsiTheme="majorBidi" w:cstheme="majorBidi"/>
          <w:sz w:val="24"/>
          <w:szCs w:val="24"/>
        </w:rPr>
        <w:t xml:space="preserve"> need for care. </w:t>
      </w:r>
      <w:r>
        <w:rPr>
          <w:rFonts w:asciiTheme="majorBidi" w:hAnsiTheme="majorBidi" w:cstheme="majorBidi"/>
          <w:sz w:val="24"/>
          <w:szCs w:val="24"/>
        </w:rPr>
        <w:t>E</w:t>
      </w:r>
      <w:r w:rsidR="00C00533" w:rsidRPr="0071304E">
        <w:rPr>
          <w:rFonts w:asciiTheme="majorBidi" w:hAnsiTheme="majorBidi" w:cstheme="majorBidi"/>
          <w:sz w:val="24"/>
          <w:szCs w:val="24"/>
        </w:rPr>
        <w:t xml:space="preserve">nabling factors </w:t>
      </w:r>
      <w:r w:rsidR="002922EA">
        <w:rPr>
          <w:rFonts w:asciiTheme="majorBidi" w:hAnsiTheme="majorBidi" w:cstheme="majorBidi"/>
          <w:sz w:val="24"/>
          <w:szCs w:val="24"/>
        </w:rPr>
        <w:t>tend to be</w:t>
      </w:r>
      <w:r w:rsidR="00C00533" w:rsidRPr="0071304E">
        <w:rPr>
          <w:rFonts w:asciiTheme="majorBidi" w:hAnsiTheme="majorBidi" w:cstheme="majorBidi"/>
          <w:sz w:val="24"/>
          <w:szCs w:val="24"/>
        </w:rPr>
        <w:t xml:space="preserve"> structural and contextual</w:t>
      </w:r>
      <w:r w:rsidR="002922EA">
        <w:rPr>
          <w:rFonts w:asciiTheme="majorBidi" w:hAnsiTheme="majorBidi" w:cstheme="majorBidi"/>
          <w:sz w:val="24"/>
          <w:szCs w:val="24"/>
        </w:rPr>
        <w:t>, and</w:t>
      </w:r>
      <w:r w:rsidR="00C00533" w:rsidRPr="0071304E">
        <w:rPr>
          <w:rFonts w:asciiTheme="majorBidi" w:hAnsiTheme="majorBidi" w:cstheme="majorBidi"/>
          <w:sz w:val="24"/>
          <w:szCs w:val="24"/>
        </w:rPr>
        <w:t xml:space="preserve"> related to care availability</w:t>
      </w:r>
      <w:r w:rsidR="002922EA">
        <w:rPr>
          <w:rFonts w:asciiTheme="majorBidi" w:hAnsiTheme="majorBidi" w:cstheme="majorBidi"/>
          <w:sz w:val="24"/>
          <w:szCs w:val="24"/>
        </w:rPr>
        <w:t>. They include</w:t>
      </w:r>
      <w:r w:rsidR="00C00533" w:rsidRPr="0071304E">
        <w:rPr>
          <w:rFonts w:asciiTheme="majorBidi" w:hAnsiTheme="majorBidi" w:cstheme="majorBidi"/>
          <w:sz w:val="24"/>
          <w:szCs w:val="24"/>
        </w:rPr>
        <w:t xml:space="preserve"> income</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czwva2V5d29yZD48L2tleXdvcmRzPjxkYXRlcz48eWVhcj4yMDA0PC95ZWFyPjwvZGF0ZXM+PGlz
Ym4+MDE2Ny02Mjk2IChQcmludCkmI3hEOzAxNjctNjI5NjwvaXNibj48YWNjZXNzaW9uLW51bT4x
NTU1NjI0MTwvYWNjZXNzaW9uLW51bT48dXJscz48L3VybHM+PGVsZWN0cm9uaWMtcmVzb3VyY2Ut
bnVtPjEwLjEwMTYvai5qaGVhbGVjby4yMDA0LjA0LjAwODwvZWxlY3Ryb25pYy1yZXNvdXJjZS1u
dW0+PHJlbW90ZS1kYXRhYmFzZS1wcm92aWRlcj5OTE08L3JlbW90ZS1kYXRhYmFzZS1wcm92aWRl
cj48bGFuZ3VhZ2U+ZW5nPC9sYW5ndWFnZT48L3JlY29yZD48L0NpdGU+PC9FbmROb3RlPgB=
</w:fldData>
        </w:fldChar>
      </w:r>
      <w:r w:rsidR="00F94DDE">
        <w:rPr>
          <w:rFonts w:asciiTheme="majorBidi" w:hAnsiTheme="majorBidi" w:cstheme="majorBidi"/>
          <w:sz w:val="24"/>
          <w:szCs w:val="24"/>
        </w:rPr>
        <w:instrText xml:space="preserve"> ADDIN EN.CITE </w:instrText>
      </w:r>
      <w:r w:rsidR="00F94DDE">
        <w:rPr>
          <w:rFonts w:asciiTheme="majorBidi" w:hAnsiTheme="majorBidi" w:cstheme="majorBidi"/>
          <w:sz w:val="24"/>
          <w:szCs w:val="24"/>
        </w:rPr>
        <w:fldChar w:fldCharType="begin">
          <w:fldData xml:space="preserve">PEVuZE5vdGU+PENpdGU+PEF1dGhvcj5CZXJ0b2dnPC9BdXRob3I+PFllYXI+MjAyMDwvWWVhcj48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=
</w:fldData>
        </w:fldChar>
      </w:r>
      <w:r w:rsidR="00F94DDE">
        <w:rPr>
          <w:rFonts w:asciiTheme="majorBidi" w:hAnsiTheme="majorBidi" w:cstheme="majorBidi"/>
          <w:sz w:val="24"/>
          <w:szCs w:val="24"/>
        </w:rPr>
        <w:instrText xml:space="preserve"> ADDIN EN.CITE.DATA </w:instrText>
      </w:r>
      <w:r w:rsidR="00F94DDE">
        <w:rPr>
          <w:rFonts w:asciiTheme="majorBidi" w:hAnsiTheme="majorBidi" w:cstheme="majorBidi"/>
          <w:sz w:val="24"/>
          <w:szCs w:val="24"/>
        </w:rPr>
      </w:r>
      <w:r w:rsidR="00F94DDE">
        <w:rPr>
          <w:rFonts w:asciiTheme="majorBidi" w:hAnsiTheme="majorBidi" w:cstheme="majorBidi"/>
          <w:sz w:val="24"/>
          <w:szCs w:val="24"/>
        </w:rPr>
        <w:fldChar w:fldCharType="end"/>
      </w:r>
      <w:r w:rsidR="00940D80">
        <w:rPr>
          <w:rFonts w:asciiTheme="majorBidi" w:hAnsiTheme="majorBidi" w:cstheme="majorBidi"/>
          <w:sz w:val="24"/>
          <w:szCs w:val="24"/>
        </w:rPr>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(Bertogg &amp; Strauss, 2020; Rodríguez, 2013; Van Houtven &amp; Norton, 2004)</w:t>
      </w:r>
      <w:r w:rsidR="00940D80">
        <w:rPr>
          <w:rFonts w:asciiTheme="majorBidi" w:hAnsiTheme="majorBidi" w:cstheme="majorBidi"/>
          <w:sz w:val="24"/>
          <w:szCs w:val="24"/>
        </w:rPr>
        <w:fldChar w:fldCharType="end"/>
      </w:r>
      <w:r w:rsidR="00C00533" w:rsidRPr="0071304E">
        <w:rPr>
          <w:rFonts w:asciiTheme="majorBidi" w:hAnsiTheme="majorBidi" w:cstheme="majorBidi"/>
          <w:sz w:val="24"/>
          <w:szCs w:val="24"/>
        </w:rPr>
        <w:t>, health insurance, local policies</w:t>
      </w:r>
      <w:r w:rsidR="00940D80">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&lt;EndNote&gt;&lt;Cite&gt;&lt;Author&gt;Blomberg&lt;/Author&gt;&lt;Year&gt;2012&lt;/Year&gt;&lt;RecNum&gt;30&lt;/RecNum&gt;&lt;DisplayText&gt;(Blomberg et al., 2012; Suanet et al., 2012)&lt;/DisplayText&gt;&lt;record&gt;&lt;rec-number&gt;30&lt;/rec-number&gt;&lt;foreign-keys&gt;&lt;key app="EN" db-id="daptx5zpuwadwyevxrh5x59yxe5x5zwwdr0a" timestamp="1614044661"&gt;30&lt;/key&gt;&lt;/foreign-keys&gt;&lt;ref-type name="Journal Article"&gt;17&lt;/ref-type&gt;&lt;contributors&gt;&lt;authors&gt;&lt;author&gt;Blomberg, J.&lt;/author&gt;&lt;author&gt;Breeze, E.&lt;/author&gt;&lt;author&gt;Koskinen, S.&lt;/author&gt;&lt;author&gt;Martikainen, P.&lt;/author&gt;&lt;/authors&gt;&lt;/contributors&gt;&lt;titles&gt;&lt;title&gt;Help from spouse and from children among older people with functional limitations: Comparison of England and Finland.&lt;/title&gt;&lt;/titles&gt;&lt;pages&gt; 905-933&lt;/pages&gt;&lt;volume&gt;32&lt;/volume&gt;&lt;number&gt;6&lt;/number&gt;&lt;dates&gt;&lt;year&gt;2012&lt;/year&gt;&lt;/dates&gt;&lt;urls&gt;&lt;/urls&gt;&lt;electronic-resource-num&gt;10.1017/S0144686X11000729&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(Blomberg et al., 2012; Suanet et al., 2012)</w:t>
      </w:r>
      <w:r w:rsidR="00940D80">
        <w:rPr>
          <w:rFonts w:asciiTheme="majorBidi" w:hAnsiTheme="majorBidi" w:cstheme="majorBidi"/>
          <w:sz w:val="24"/>
          <w:szCs w:val="24"/>
        </w:rPr>
        <w:fldChar w:fldCharType="end"/>
      </w:r>
      <w:r w:rsidR="00C00533" w:rsidRPr="0071304E">
        <w:rPr>
          <w:rFonts w:asciiTheme="majorBidi" w:hAnsiTheme="majorBidi" w:cstheme="majorBidi"/>
          <w:sz w:val="24"/>
          <w:szCs w:val="24"/>
        </w:rPr>
        <w:t>, and social support network</w:t>
      </w:r>
      <w:r w:rsidR="00945C4A">
        <w:rPr>
          <w:rFonts w:asciiTheme="majorBidi" w:hAnsiTheme="majorBidi" w:cstheme="majorBidi"/>
          <w:sz w:val="24"/>
          <w:szCs w:val="24"/>
        </w:rPr>
        <w:t>s</w:t>
      </w:r>
      <w:r w:rsidR="0033700A">
        <w:rPr>
          <w:rFonts w:asciiTheme="majorBidi" w:hAnsiTheme="majorBidi" w:cstheme="majorBidi"/>
          <w:sz w:val="24"/>
          <w:szCs w:val="24"/>
        </w:rPr>
        <w:t xml:space="preserve"> </w:t>
      </w:r>
      <w:r w:rsidR="00940D8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&lt;EndNote&gt;&lt;Cite&gt;&lt;Author&gt;Kjær&lt;/Author&gt;&lt;Year&gt;2020&lt;/Year&gt;&lt;RecNum&gt;28&lt;/RecNum&gt;&lt;DisplayText&gt;(Kjær &amp;amp; Siren, 2020; Suanet et al., 2012)&lt;/DisplayText&gt;&lt;record&gt;&lt;rec-number&gt;28&lt;/rec-number&gt;&lt;foreign-keys&gt;&lt;key app="EN" db-id="daptx5zpuwadwyevxrh5x59yxe5x5zwwdr0a" timestamp="1614044337"&gt;28&lt;/key&gt;&lt;/foreign-keys&gt;&lt;ref-type name="Journal Article"&gt;17&lt;/ref-type&gt;&lt;contributors&gt;&lt;authors&gt;&lt;author&gt;Kjær, A.&lt;/author&gt;&lt;author&gt;Siren, A.&lt;/author&gt;&lt;/authors&gt;&lt;/contributors&gt;&lt;titles&gt;&lt;title&gt;Formal and informal care: Trajectories of home care use among Danish older adults. &lt;/title&gt;&lt;secondary-title&gt;Ageing and Society&lt;/secondary-title&gt;&lt;/titles&gt;&lt;periodical&gt;&lt;full-title&gt;Ageing and Society&lt;/full-title&gt;&lt;/periodical&gt;&lt;pages&gt;2495-2518&lt;/pages&gt;&lt;volume&gt;40&lt;/volume&gt;&lt;number&gt;11&lt;/number&gt;&lt;dates&gt;&lt;year&gt;2020&lt;/year&gt;&lt;/dates&gt;&lt;urls&gt;&lt;/urls&gt;&lt;electronic-resource-num&gt;10.1017/S0144686X19000771&lt;/electronic-resource-num&gt;&lt;/record&gt;&lt;/Cite&gt;&lt;Cite&gt;&lt;Author&gt;Suanet&lt;/Author&gt;&lt;Year&gt;2012&lt;/Year&gt;&lt;RecNum&gt;29&lt;/RecNum&gt;&lt;record&gt;&lt;rec-number&gt;29&lt;/rec-number&gt;&lt;foreign-keys&gt;&lt;key app="EN" db-id="daptx5zpuwadwyevxrh5x59yxe5x5zwwdr0a" timestamp="1614044486"&gt;29&lt;/key&gt;&lt;/foreign-keys&gt;&lt;ref-type name="Journal Article"&gt;17&lt;/ref-type&gt;&lt;contributors&gt;&lt;authors&gt;&lt;author&gt;Suanet, B.&lt;/author&gt;&lt;author&gt;Van Groenou, M.&lt;/author&gt;&lt;author&gt;Van Tilburg, T. &lt;/author&gt;&lt;/authors&gt;&lt;/contributors&gt;&lt;titles&gt;&lt;title&gt;Informal and formal home-care use among older adults in Europe: Can cross-national differences be explained by societal context and composition?&lt;/title&gt;&lt;secondary-title&gt;Ageing and Society&lt;/secondary-title&gt;&lt;/titles&gt;&lt;periodical&gt;&lt;full-title&gt;Ageing and Society&lt;/full-title&gt;&lt;/periodical&gt;&lt;pages&gt; 491-515.&lt;/pages&gt;&lt;volume&gt;32&lt;/volume&gt;&lt;number&gt;3&lt;/number&gt;&lt;dates&gt;&lt;year&gt;2012&lt;/year&gt;&lt;/dates&gt;&lt;urls&gt;&lt;/urls&gt;&lt;electronic-resource-num&gt;10.1017/S0144686X11000390&lt;/electronic-resource-num&gt;&lt;/record&gt;&lt;/Cite&gt;&lt;/EndNote&gt;</w:instrText>
      </w:r>
      <w:r w:rsidR="00940D80">
        <w:rPr>
          <w:rFonts w:asciiTheme="majorBidi" w:hAnsiTheme="majorBidi" w:cstheme="majorBidi"/>
          <w:sz w:val="24"/>
          <w:szCs w:val="24"/>
        </w:rPr>
        <w:fldChar w:fldCharType="separate"/>
      </w:r>
      <w:r w:rsidR="001D4F26">
        <w:rPr>
          <w:rFonts w:asciiTheme="majorBidi" w:hAnsiTheme="majorBidi" w:cstheme="majorBidi"/>
          <w:noProof/>
          <w:sz w:val="24"/>
          <w:szCs w:val="24"/>
        </w:rPr>
        <w:t>(Kjær &amp; Siren, 2020; Suanet et al., 2012)</w:t>
      </w:r>
      <w:r w:rsidR="00940D80">
        <w:rPr>
          <w:rFonts w:asciiTheme="majorBidi" w:hAnsiTheme="majorBidi" w:cstheme="majorBidi"/>
          <w:sz w:val="24"/>
          <w:szCs w:val="24"/>
        </w:rPr>
        <w:fldChar w:fldCharType="end"/>
      </w:r>
      <w:r w:rsidR="00C00533" w:rsidRPr="0071304E">
        <w:rPr>
          <w:rFonts w:asciiTheme="majorBidi" w:hAnsiTheme="majorBidi" w:cstheme="majorBidi"/>
          <w:sz w:val="24"/>
          <w:szCs w:val="24"/>
        </w:rPr>
        <w:t xml:space="preserve">. </w:t>
      </w:r>
      <w:commentRangeStart w:id="11"/>
      <w:commentRangeStart w:id="12"/>
      <w:r w:rsidR="00C00533" w:rsidRPr="0071304E">
        <w:rPr>
          <w:rFonts w:asciiTheme="majorBidi" w:hAnsiTheme="majorBidi" w:cstheme="majorBidi"/>
          <w:sz w:val="24"/>
          <w:szCs w:val="24"/>
        </w:rPr>
        <w:t xml:space="preserve">This model has been recently criticized because of </w:t>
      </w:r>
      <w:r w:rsidR="004E7F26">
        <w:rPr>
          <w:rFonts w:asciiTheme="majorBidi" w:hAnsiTheme="majorBidi" w:cstheme="majorBidi"/>
          <w:sz w:val="24"/>
          <w:szCs w:val="24"/>
        </w:rPr>
        <w:t xml:space="preserve">its </w:t>
      </w:r>
      <w:r w:rsidR="00C00533" w:rsidRPr="0071304E">
        <w:rPr>
          <w:rFonts w:asciiTheme="majorBidi" w:hAnsiTheme="majorBidi" w:cstheme="majorBidi"/>
          <w:sz w:val="24"/>
          <w:szCs w:val="24"/>
        </w:rPr>
        <w:t xml:space="preserve">failure </w:t>
      </w:r>
      <w:r w:rsidR="004E7F26">
        <w:rPr>
          <w:rFonts w:asciiTheme="majorBidi" w:hAnsiTheme="majorBidi" w:cstheme="majorBidi"/>
          <w:sz w:val="24"/>
          <w:szCs w:val="24"/>
        </w:rPr>
        <w:t>to</w:t>
      </w:r>
      <w:r w:rsidR="00C00533" w:rsidRPr="0071304E">
        <w:rPr>
          <w:rFonts w:asciiTheme="majorBidi" w:hAnsiTheme="majorBidi" w:cstheme="majorBidi"/>
          <w:sz w:val="24"/>
          <w:szCs w:val="24"/>
        </w:rPr>
        <w:t xml:space="preserve"> account </w:t>
      </w:r>
      <w:r w:rsidR="00AB47F7">
        <w:rPr>
          <w:rFonts w:asciiTheme="majorBidi" w:hAnsiTheme="majorBidi" w:cstheme="majorBidi"/>
          <w:sz w:val="24"/>
          <w:szCs w:val="24"/>
        </w:rPr>
        <w:t xml:space="preserve">for </w:t>
      </w:r>
      <w:r w:rsidR="00C00533" w:rsidRPr="0071304E">
        <w:rPr>
          <w:rFonts w:asciiTheme="majorBidi" w:hAnsiTheme="majorBidi" w:cstheme="majorBidi"/>
          <w:sz w:val="24"/>
          <w:szCs w:val="24"/>
        </w:rPr>
        <w:t>dynamic trajectories of care use over time</w:t>
      </w:r>
      <w:r w:rsidR="00494A7E">
        <w:rPr>
          <w:rFonts w:asciiTheme="majorBidi" w:hAnsiTheme="majorBidi" w:cstheme="majorBidi"/>
          <w:sz w:val="24"/>
          <w:szCs w:val="24"/>
        </w:rPr>
        <w:t xml:space="preserve"> </w:t>
      </w:r>
      <w:r w:rsidR="00494A7E">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ZXl3b3Jkcz48ZGF0ZXM+PHllYXI+MjAxMjwveWVhcj48L2RhdGVzPjxpc2JuPjE2MTMtOTM3MiAo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</w:fldData>
        </w:fldChar>
      </w:r>
      <w:r w:rsidR="00F94DDE">
        <w:rPr>
          <w:rFonts w:asciiTheme="majorBidi" w:hAnsiTheme="majorBidi" w:cstheme="majorBidi"/>
          <w:sz w:val="24"/>
          <w:szCs w:val="24"/>
        </w:rPr>
        <w:instrText xml:space="preserve"> ADDIN EN.CITE </w:instrText>
      </w:r>
      <w:r w:rsidR="00F94DDE">
        <w:rPr>
          <w:rFonts w:asciiTheme="majorBidi" w:hAnsiTheme="majorBidi" w:cstheme="majorBidi"/>
          <w:sz w:val="24"/>
          <w:szCs w:val="24"/>
        </w:rPr>
        <w:fldChar w:fldCharType="begin">
          <w:fldData xml:space="preserve">PEVuZE5vdGU+PENpdGU+PEF1dGhvcj5HZWVydHM8L0F1dGhvcj48WWVhcj4yMDEyPC9ZZWFyPjxS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</w:fldData>
        </w:fldChar>
      </w:r>
      <w:r w:rsidR="00F94DDE">
        <w:rPr>
          <w:rFonts w:asciiTheme="majorBidi" w:hAnsiTheme="majorBidi" w:cstheme="majorBidi"/>
          <w:sz w:val="24"/>
          <w:szCs w:val="24"/>
        </w:rPr>
        <w:instrText xml:space="preserve"> ADDIN EN.CITE.DATA </w:instrText>
      </w:r>
      <w:r w:rsidR="00F94DDE">
        <w:rPr>
          <w:rFonts w:asciiTheme="majorBidi" w:hAnsiTheme="majorBidi" w:cstheme="majorBidi"/>
          <w:sz w:val="24"/>
          <w:szCs w:val="24"/>
        </w:rPr>
      </w:r>
      <w:r w:rsidR="00F94DDE">
        <w:rPr>
          <w:rFonts w:asciiTheme="majorBidi" w:hAnsiTheme="majorBidi" w:cstheme="majorBidi"/>
          <w:sz w:val="24"/>
          <w:szCs w:val="24"/>
        </w:rPr>
        <w:fldChar w:fldCharType="end"/>
      </w:r>
      <w:r w:rsidR="00494A7E">
        <w:rPr>
          <w:rFonts w:asciiTheme="majorBidi" w:hAnsiTheme="majorBidi" w:cstheme="majorBidi"/>
          <w:sz w:val="24"/>
          <w:szCs w:val="24"/>
        </w:rPr>
      </w:r>
      <w:r w:rsidR="00494A7E">
        <w:rPr>
          <w:rFonts w:asciiTheme="majorBidi" w:hAnsiTheme="majorBidi" w:cstheme="majorBidi"/>
          <w:sz w:val="24"/>
          <w:szCs w:val="24"/>
        </w:rPr>
        <w:fldChar w:fldCharType="separate"/>
      </w:r>
      <w:r w:rsidR="001D4F26">
        <w:rPr>
          <w:rFonts w:asciiTheme="majorBidi" w:hAnsiTheme="majorBidi" w:cstheme="majorBidi"/>
          <w:noProof/>
          <w:sz w:val="24"/>
          <w:szCs w:val="24"/>
        </w:rPr>
        <w:t>(Geerts &amp; Van den Bosch, 2012; Kemp et al., 2013)</w:t>
      </w:r>
      <w:r w:rsidR="00494A7E">
        <w:rPr>
          <w:rFonts w:asciiTheme="majorBidi" w:hAnsiTheme="majorBidi" w:cstheme="majorBidi"/>
          <w:sz w:val="24"/>
          <w:szCs w:val="24"/>
        </w:rPr>
        <w:fldChar w:fldCharType="end"/>
      </w:r>
      <w:r w:rsidR="00494A7E">
        <w:rPr>
          <w:rFonts w:asciiTheme="majorBidi" w:hAnsiTheme="majorBidi" w:cstheme="majorBidi"/>
          <w:sz w:val="24"/>
          <w:szCs w:val="24"/>
        </w:rPr>
        <w:t>.</w:t>
      </w:r>
      <w:commentRangeEnd w:id="11"/>
      <w:r w:rsidR="002922EA">
        <w:rPr>
          <w:rStyle w:val="CommentReference"/>
        </w:rPr>
        <w:commentReference w:id="11"/>
      </w:r>
      <w:commentRangeEnd w:id="12"/>
      <w:r w:rsidR="00870DA9">
        <w:rPr>
          <w:rStyle w:val="CommentReference"/>
        </w:rPr>
        <w:commentReference w:id="12"/>
      </w:r>
      <w:ins w:id="13" w:author="Susan Phillips" w:date="2021-05-22T20:52:00Z">
        <w:r w:rsidR="002922EA">
          <w:rPr>
            <w:rFonts w:asciiTheme="majorBidi" w:hAnsiTheme="majorBidi" w:cstheme="majorBidi"/>
            <w:sz w:val="24"/>
            <w:szCs w:val="24"/>
          </w:rPr>
          <w:t xml:space="preserve"> </w:t>
        </w:r>
      </w:ins>
    </w:p>
    <w:p w14:paraId="05B38127" w14:textId="3D7C49F5" w:rsidR="0033700A" w:rsidRPr="00A01F45" w:rsidRDefault="00C00533" w:rsidP="00A01A01">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Enabling and predisposing factors sometime</w:t>
      </w:r>
      <w:r w:rsidR="00313F9F">
        <w:rPr>
          <w:rFonts w:asciiTheme="majorBidi" w:hAnsiTheme="majorBidi" w:cstheme="majorBidi"/>
          <w:sz w:val="24"/>
          <w:szCs w:val="24"/>
        </w:rPr>
        <w:t>s overlap</w:t>
      </w:r>
      <w:r w:rsidR="00E7651D">
        <w:rPr>
          <w:rFonts w:asciiTheme="majorBidi" w:hAnsiTheme="majorBidi" w:cstheme="majorBidi"/>
          <w:sz w:val="24"/>
          <w:szCs w:val="24"/>
        </w:rPr>
        <w:t xml:space="preserve">. </w:t>
      </w:r>
      <w:r>
        <w:rPr>
          <w:rFonts w:asciiTheme="majorBidi" w:hAnsiTheme="majorBidi" w:cstheme="majorBidi"/>
          <w:sz w:val="24"/>
          <w:szCs w:val="24"/>
        </w:rPr>
        <w:t xml:space="preserve">For example, sex can be both. </w:t>
      </w:r>
      <w:r w:rsidR="00E7651D">
        <w:rPr>
          <w:rFonts w:asciiTheme="majorBidi" w:hAnsiTheme="majorBidi" w:cstheme="majorBidi"/>
          <w:sz w:val="24"/>
          <w:szCs w:val="24"/>
        </w:rPr>
        <w:t xml:space="preserve">Women, in general, have a more established social network </w:t>
      </w:r>
      <w:r w:rsidR="00A01A01">
        <w:rPr>
          <w:rFonts w:asciiTheme="majorBidi" w:hAnsiTheme="majorBidi" w:cstheme="majorBidi"/>
          <w:sz w:val="24"/>
          <w:szCs w:val="24"/>
        </w:rPr>
        <w:t>to</w:t>
      </w:r>
      <w:r w:rsidR="00E7651D">
        <w:rPr>
          <w:rFonts w:asciiTheme="majorBidi" w:hAnsiTheme="majorBidi" w:cstheme="majorBidi"/>
          <w:sz w:val="24"/>
          <w:szCs w:val="24"/>
        </w:rPr>
        <w:t xml:space="preserve"> </w:t>
      </w:r>
      <w:r w:rsidR="00AB47F7">
        <w:rPr>
          <w:rFonts w:asciiTheme="majorBidi" w:hAnsiTheme="majorBidi" w:cstheme="majorBidi"/>
          <w:sz w:val="24"/>
          <w:szCs w:val="24"/>
        </w:rPr>
        <w:t>call upon</w:t>
      </w:r>
      <w:r w:rsidR="00E7651D">
        <w:rPr>
          <w:rFonts w:asciiTheme="majorBidi" w:hAnsiTheme="majorBidi" w:cstheme="majorBidi"/>
          <w:sz w:val="24"/>
          <w:szCs w:val="24"/>
        </w:rPr>
        <w:t xml:space="preserve"> </w:t>
      </w:r>
      <w:r w:rsidR="00D17452">
        <w:rPr>
          <w:rFonts w:asciiTheme="majorBidi" w:hAnsiTheme="majorBidi" w:cstheme="majorBidi"/>
          <w:sz w:val="24"/>
          <w:szCs w:val="24"/>
        </w:rPr>
        <w:t xml:space="preserve">for informal care. On the other hand, female sex is a recognized </w:t>
      </w:r>
      <w:r>
        <w:rPr>
          <w:rFonts w:asciiTheme="majorBidi" w:hAnsiTheme="majorBidi" w:cstheme="majorBidi"/>
          <w:sz w:val="24"/>
          <w:szCs w:val="24"/>
        </w:rPr>
        <w:t xml:space="preserve">risk factor for a variety of </w:t>
      </w:r>
      <w:r w:rsidR="00D17452">
        <w:rPr>
          <w:rFonts w:asciiTheme="majorBidi" w:hAnsiTheme="majorBidi" w:cstheme="majorBidi"/>
          <w:sz w:val="24"/>
          <w:szCs w:val="24"/>
        </w:rPr>
        <w:t xml:space="preserve">chronic </w:t>
      </w:r>
      <w:r>
        <w:rPr>
          <w:rFonts w:asciiTheme="majorBidi" w:hAnsiTheme="majorBidi" w:cstheme="majorBidi"/>
          <w:sz w:val="24"/>
          <w:szCs w:val="24"/>
        </w:rPr>
        <w:t>diseases</w:t>
      </w:r>
      <w:r w:rsidR="00AB47F7">
        <w:rPr>
          <w:rFonts w:asciiTheme="majorBidi" w:hAnsiTheme="majorBidi" w:cstheme="majorBidi"/>
          <w:sz w:val="24"/>
          <w:szCs w:val="24"/>
        </w:rPr>
        <w:t xml:space="preserve"> that precipitate a</w:t>
      </w:r>
      <w:r w:rsidR="004E7F26">
        <w:rPr>
          <w:rFonts w:asciiTheme="majorBidi" w:hAnsiTheme="majorBidi" w:cstheme="majorBidi"/>
          <w:sz w:val="24"/>
          <w:szCs w:val="24"/>
        </w:rPr>
        <w:t xml:space="preserve"> </w:t>
      </w:r>
      <w:r>
        <w:rPr>
          <w:rFonts w:asciiTheme="majorBidi" w:hAnsiTheme="majorBidi" w:cstheme="majorBidi"/>
          <w:sz w:val="24"/>
          <w:szCs w:val="24"/>
        </w:rPr>
        <w:t xml:space="preserve">need </w:t>
      </w:r>
      <w:r w:rsidR="00870DA9">
        <w:rPr>
          <w:rFonts w:asciiTheme="majorBidi" w:hAnsiTheme="majorBidi" w:cstheme="majorBidi"/>
          <w:sz w:val="24"/>
          <w:szCs w:val="24"/>
        </w:rPr>
        <w:t xml:space="preserve">for </w:t>
      </w:r>
      <w:r>
        <w:rPr>
          <w:rFonts w:asciiTheme="majorBidi" w:hAnsiTheme="majorBidi" w:cstheme="majorBidi"/>
          <w:sz w:val="24"/>
          <w:szCs w:val="24"/>
        </w:rPr>
        <w:t>care</w:t>
      </w:r>
      <w:r w:rsidR="007B54E5">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&lt;EndNote&gt;&lt;Cite&gt;&lt;Author&gt;Arber&lt;/Author&gt;&lt;Year&gt;1995&lt;/Year&gt;&lt;RecNum&gt;23&lt;/RecNum&gt;&lt;DisplayText&gt;(Arber &amp;amp; Ginn, 1995)&lt;/DisplayText&gt;&lt;record&gt;&lt;rec-number&gt;23&lt;/rec-number&gt;&lt;foreign-keys&gt;&lt;key app="EN" db-id="daptx5zpuwadwyevxrh5x59yxe5x5zwwdr0a" timestamp="1614015847"&gt;23&lt;/key&gt;&lt;/foreign-keys&gt;&lt;ref-type name="Journal Article"&gt;17&lt;/ref-type&gt;&lt;contributors&gt;&lt;authors&gt;&lt;author&gt;Arber, S.&lt;/author&gt;&lt;author&gt;Ginn, J.&lt;/author&gt;&lt;/authors&gt;&lt;/contributors&gt;&lt;titles&gt;&lt;title&gt;Gender differences in informal caring&lt;/title&gt;&lt;secondary-title&gt;Health &amp;amp; Social Care in the Community&lt;/secondary-title&gt;&lt;/titles&gt;&lt;periodical&gt;&lt;full-title&gt;Health &amp;amp; Social Care in the Community&lt;/full-title&gt;&lt;/periodical&gt;&lt;pages&gt;19-31&lt;/pages&gt;&lt;volume&gt;3&lt;/volume&gt;&lt;number&gt;1&lt;/number&gt;&lt;dates&gt;&lt;year&gt;1995&lt;/year&gt;&lt;/dates&gt;&lt;isbn&gt;0966-0410&lt;/isbn&gt;&lt;urls&gt;&lt;related-urls&gt;&lt;url&gt;https://onlinelibrary.wiley.com/doi/abs/10.1111/j.1365-2524.1995.tb00003.x&lt;/url&gt;&lt;/related-urls&gt;&lt;/urls&gt;&lt;electronic-resource-num&gt;https://doi.org/10.1111/j.1365-2524.1995.tb00003.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(Arber &amp; Ginn, 1995)</w:t>
      </w:r>
      <w:r w:rsidR="00C9785D">
        <w:rPr>
          <w:rFonts w:asciiTheme="majorBidi" w:hAnsiTheme="majorBidi" w:cstheme="majorBidi"/>
          <w:sz w:val="24"/>
          <w:szCs w:val="24"/>
        </w:rPr>
        <w:fldChar w:fldCharType="end"/>
      </w:r>
      <w:r w:rsidR="003E09B4" w:rsidRPr="0071304E">
        <w:rPr>
          <w:rFonts w:asciiTheme="majorBidi" w:hAnsiTheme="majorBidi" w:cstheme="majorBidi"/>
          <w:sz w:val="24"/>
          <w:szCs w:val="24"/>
        </w:rPr>
        <w:t>.</w:t>
      </w:r>
      <w:r w:rsidR="00F6546E">
        <w:rPr>
          <w:rFonts w:asciiTheme="majorBidi" w:hAnsiTheme="majorBidi" w:cstheme="majorBidi"/>
          <w:sz w:val="24"/>
          <w:szCs w:val="24"/>
        </w:rPr>
        <w:t xml:space="preserve"> </w:t>
      </w:r>
      <w:r>
        <w:rPr>
          <w:rFonts w:asciiTheme="majorBidi" w:hAnsiTheme="majorBidi" w:cstheme="majorBidi"/>
          <w:sz w:val="24"/>
          <w:szCs w:val="24"/>
        </w:rPr>
        <w:t>E</w:t>
      </w:r>
      <w:r w:rsidR="003E09B4" w:rsidRPr="0071304E">
        <w:rPr>
          <w:rFonts w:asciiTheme="majorBidi" w:hAnsiTheme="majorBidi" w:cstheme="majorBidi"/>
          <w:sz w:val="24"/>
          <w:szCs w:val="24"/>
        </w:rPr>
        <w:t xml:space="preserve">conomic considerations </w:t>
      </w:r>
      <w:r w:rsidR="00F4409B" w:rsidRPr="0071304E">
        <w:rPr>
          <w:rFonts w:asciiTheme="majorBidi" w:hAnsiTheme="majorBidi" w:cstheme="majorBidi"/>
          <w:sz w:val="24"/>
          <w:szCs w:val="24"/>
        </w:rPr>
        <w:t xml:space="preserve">add more </w:t>
      </w:r>
      <w:r w:rsidR="00563391" w:rsidRPr="0071304E">
        <w:rPr>
          <w:rFonts w:asciiTheme="majorBidi" w:hAnsiTheme="majorBidi" w:cstheme="majorBidi"/>
          <w:sz w:val="24"/>
          <w:szCs w:val="24"/>
        </w:rPr>
        <w:t>complexity</w:t>
      </w:r>
      <w:r w:rsidR="004E7F26">
        <w:rPr>
          <w:rFonts w:asciiTheme="majorBidi" w:hAnsiTheme="majorBidi" w:cstheme="majorBidi"/>
          <w:sz w:val="24"/>
          <w:szCs w:val="24"/>
        </w:rPr>
        <w:t xml:space="preserve"> as e</w:t>
      </w:r>
      <w:r w:rsidR="00563391" w:rsidRPr="0071304E">
        <w:rPr>
          <w:rFonts w:asciiTheme="majorBidi" w:hAnsiTheme="majorBidi" w:cstheme="majorBidi"/>
          <w:sz w:val="24"/>
          <w:szCs w:val="24"/>
        </w:rPr>
        <w:t xml:space="preserve">mployment status and income affect willingness and ability </w:t>
      </w:r>
      <w:r w:rsidR="002A3518">
        <w:rPr>
          <w:rFonts w:asciiTheme="majorBidi" w:hAnsiTheme="majorBidi" w:cstheme="majorBidi"/>
          <w:sz w:val="24"/>
          <w:szCs w:val="24"/>
        </w:rPr>
        <w:t>to</w:t>
      </w:r>
      <w:r w:rsidR="00563391" w:rsidRPr="0071304E">
        <w:rPr>
          <w:rFonts w:asciiTheme="majorBidi" w:hAnsiTheme="majorBidi" w:cstheme="majorBidi"/>
          <w:sz w:val="24"/>
          <w:szCs w:val="24"/>
        </w:rPr>
        <w:t xml:space="preserve"> provid</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and receiv</w:t>
      </w:r>
      <w:r w:rsidR="002A3518">
        <w:rPr>
          <w:rFonts w:asciiTheme="majorBidi" w:hAnsiTheme="majorBidi" w:cstheme="majorBidi"/>
          <w:sz w:val="24"/>
          <w:szCs w:val="24"/>
        </w:rPr>
        <w:t>e</w:t>
      </w:r>
      <w:r w:rsidR="00563391" w:rsidRPr="0071304E">
        <w:rPr>
          <w:rFonts w:asciiTheme="majorBidi" w:hAnsiTheme="majorBidi" w:cstheme="majorBidi"/>
          <w:sz w:val="24"/>
          <w:szCs w:val="24"/>
        </w:rPr>
        <w:t xml:space="preserve"> care</w:t>
      </w:r>
      <w:r w:rsidR="00C9785D">
        <w:rPr>
          <w:rFonts w:asciiTheme="majorBidi" w:hAnsiTheme="majorBidi" w:cstheme="majorBidi"/>
          <w:sz w:val="24"/>
          <w:szCs w:val="24"/>
        </w:rPr>
        <w:t xml:space="preserve"> </w:t>
      </w:r>
      <w:r w:rsidR="00C9785D">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&lt;EndNote&gt;&lt;Cite&gt;&lt;Author&gt;Sarkisian&lt;/Author&gt;&lt;Year&gt;2004&lt;/Year&gt;&lt;RecNum&gt;22&lt;/RecNum&gt;&lt;DisplayText&gt;(Sarkisian &amp;amp; Gerstel, 2004)&lt;/DisplayText&gt;&lt;record&gt;&lt;rec-number&gt;22&lt;/rec-number&gt;&lt;foreign-keys&gt;&lt;key app="EN" db-id="daptx5zpuwadwyevxrh5x59yxe5x5zwwdr0a" timestamp="1614015791"&gt;22&lt;/key&gt;&lt;/foreign-keys&gt;&lt;ref-type name="Journal Article"&gt;17&lt;/ref-type&gt;&lt;contributors&gt;&lt;authors&gt;&lt;author&gt;Sarkisian, Natalia&lt;/author&gt;&lt;author&gt;Gerstel, Naomi&lt;/author&gt;&lt;/authors&gt;&lt;/contributors&gt;&lt;titles&gt;&lt;title&gt;Explaining the Gender Gap in Help to Parents: The Importance of Employment&lt;/title&gt;&lt;secondary-title&gt;Journal of Marriage and Family&lt;/secondary-title&gt;&lt;/titles&gt;&lt;periodical&gt;&lt;full-title&gt;Journal of Marriage and Family&lt;/full-title&gt;&lt;/periodical&gt;&lt;pages&gt;431-451&lt;/pages&gt;&lt;volume&gt;66&lt;/volume&gt;&lt;number&gt;2&lt;/number&gt;&lt;dates&gt;&lt;year&gt;2004&lt;/year&gt;&lt;/dates&gt;&lt;isbn&gt;0022-2445&lt;/isbn&gt;&lt;urls&gt;&lt;related-urls&gt;&lt;url&gt;https://onlinelibrary.wiley.com/doi/abs/10.1111/j.1741-3737.2004.00030.x&lt;/url&gt;&lt;/related-urls&gt;&lt;/urls&gt;&lt;electronic-resource-num&gt;https://doi.org/10.1111/j.1741-3737.2004.00030.x&lt;/electronic-resource-num&gt;&lt;/record&gt;&lt;/Cite&gt;&lt;/EndNote&gt;</w:instrText>
      </w:r>
      <w:r w:rsidR="00C9785D">
        <w:rPr>
          <w:rFonts w:asciiTheme="majorBidi" w:hAnsiTheme="majorBidi" w:cstheme="majorBidi"/>
          <w:sz w:val="24"/>
          <w:szCs w:val="24"/>
        </w:rPr>
        <w:fldChar w:fldCharType="separate"/>
      </w:r>
      <w:r w:rsidR="001D4F26">
        <w:rPr>
          <w:rFonts w:asciiTheme="majorBidi" w:hAnsiTheme="majorBidi" w:cstheme="majorBidi"/>
          <w:noProof/>
          <w:sz w:val="24"/>
          <w:szCs w:val="24"/>
        </w:rPr>
        <w:t>(Sarkisian &amp; Gerstel, 2004)</w:t>
      </w:r>
      <w:r w:rsidR="00C9785D">
        <w:rPr>
          <w:rFonts w:asciiTheme="majorBidi" w:hAnsiTheme="majorBidi" w:cstheme="majorBidi"/>
          <w:sz w:val="24"/>
          <w:szCs w:val="24"/>
        </w:rPr>
        <w:fldChar w:fldCharType="end"/>
      </w:r>
      <w:r w:rsidR="00363EC5" w:rsidRPr="0071304E">
        <w:rPr>
          <w:rFonts w:asciiTheme="majorBidi" w:hAnsiTheme="majorBidi" w:cstheme="majorBidi"/>
          <w:sz w:val="24"/>
          <w:szCs w:val="24"/>
        </w:rPr>
        <w:t>.</w:t>
      </w:r>
      <w:r w:rsidR="00363EC5">
        <w:rPr>
          <w:rFonts w:asciiTheme="majorBidi" w:hAnsiTheme="majorBidi" w:cstheme="majorBidi"/>
          <w:sz w:val="24"/>
          <w:szCs w:val="24"/>
        </w:rPr>
        <w:t xml:space="preserve"> </w:t>
      </w:r>
      <w:r w:rsidR="004E7F26">
        <w:rPr>
          <w:rFonts w:asciiTheme="majorBidi" w:hAnsiTheme="majorBidi" w:cstheme="majorBidi"/>
          <w:sz w:val="24"/>
          <w:szCs w:val="24"/>
        </w:rPr>
        <w:t>The</w:t>
      </w:r>
      <w:r w:rsidR="00363EC5" w:rsidRPr="0071304E">
        <w:rPr>
          <w:rFonts w:asciiTheme="majorBidi" w:hAnsiTheme="majorBidi" w:cstheme="majorBidi"/>
          <w:sz w:val="24"/>
          <w:szCs w:val="24"/>
        </w:rPr>
        <w:t xml:space="preserve"> impact of incentives (</w:t>
      </w:r>
      <w:r w:rsidR="00363EC5">
        <w:rPr>
          <w:rFonts w:asciiTheme="majorBidi" w:hAnsiTheme="majorBidi" w:cstheme="majorBidi"/>
          <w:sz w:val="24"/>
          <w:szCs w:val="24"/>
        </w:rPr>
        <w:t>s</w:t>
      </w:r>
      <w:r w:rsidR="00363EC5" w:rsidRPr="0071304E">
        <w:rPr>
          <w:rFonts w:asciiTheme="majorBidi" w:hAnsiTheme="majorBidi" w:cstheme="majorBidi"/>
          <w:sz w:val="24"/>
          <w:szCs w:val="24"/>
        </w:rPr>
        <w:t>uch as cash-for -care programs offered in some social welfa</w:t>
      </w:r>
      <w:r w:rsidR="00363EC5">
        <w:rPr>
          <w:rFonts w:asciiTheme="majorBidi" w:hAnsiTheme="majorBidi" w:cstheme="majorBidi"/>
          <w:sz w:val="24"/>
          <w:szCs w:val="24"/>
        </w:rPr>
        <w:t>r</w:t>
      </w:r>
      <w:r w:rsidR="00363EC5" w:rsidRPr="0071304E">
        <w:rPr>
          <w:rFonts w:asciiTheme="majorBidi" w:hAnsiTheme="majorBidi" w:cstheme="majorBidi"/>
          <w:sz w:val="24"/>
          <w:szCs w:val="24"/>
        </w:rPr>
        <w:t>e systems</w:t>
      </w:r>
      <w:r w:rsidR="006D44E5">
        <w:rPr>
          <w:rFonts w:asciiTheme="majorBidi" w:hAnsiTheme="majorBidi" w:cstheme="majorBidi"/>
          <w:sz w:val="24"/>
          <w:szCs w:val="24"/>
        </w:rPr>
        <w:t>) appears to be</w:t>
      </w:r>
      <w:r w:rsidR="004E7F26">
        <w:rPr>
          <w:rFonts w:asciiTheme="majorBidi" w:hAnsiTheme="majorBidi" w:cstheme="majorBidi"/>
          <w:sz w:val="24"/>
          <w:szCs w:val="24"/>
        </w:rPr>
        <w:t xml:space="preserve"> </w:t>
      </w:r>
      <w:r w:rsidR="00363EC5" w:rsidRPr="0071304E">
        <w:rPr>
          <w:rFonts w:asciiTheme="majorBidi" w:hAnsiTheme="majorBidi" w:cstheme="majorBidi"/>
          <w:sz w:val="24"/>
          <w:szCs w:val="24"/>
        </w:rPr>
        <w:t>gendered</w:t>
      </w:r>
      <w:r w:rsidR="006D44E5">
        <w:rPr>
          <w:rFonts w:asciiTheme="majorBidi" w:hAnsiTheme="majorBidi" w:cstheme="majorBidi"/>
          <w:sz w:val="24"/>
          <w:szCs w:val="24"/>
        </w:rPr>
        <w:t xml:space="preserve"> as well</w:t>
      </w:r>
      <w:r w:rsidR="00363EC5">
        <w:rPr>
          <w:rFonts w:asciiTheme="majorBidi" w:hAnsiTheme="majorBidi" w:cstheme="majorBidi"/>
          <w:sz w:val="24"/>
          <w:szCs w:val="24"/>
        </w:rPr>
        <w:t xml:space="preserve"> </w:t>
      </w:r>
      <w:r w:rsidR="00363EC5">
        <w:rPr>
          <w:rFonts w:asciiTheme="majorBidi" w:hAnsiTheme="majorBidi" w:cstheme="majorBidi"/>
          <w:sz w:val="24"/>
          <w:szCs w:val="24"/>
        </w:rPr>
        <w:fldChar w:fldCharType="begin"/>
      </w:r>
      <w:r w:rsidR="00F94DDE">
        <w:rPr>
          <w:rFonts w:asciiTheme="majorBidi" w:hAnsiTheme="majorBidi" w:cstheme="majorBidi"/>
          <w:sz w:val="24"/>
          <w:szCs w:val="24"/>
        </w:rPr>
        <w:instrText xml:space="preserve"> ADDIN EN.CITE &lt;EndNote&gt;&lt;Cite&gt;&lt;Author&gt;Schmidt&lt;/Author&gt;&lt;Year&gt;2017&lt;/Year&gt;&lt;RecNum&gt;6&lt;/RecNum&gt;&lt;DisplayText&gt;(Schmidt, 2017)&lt;/DisplayText&gt;&lt;record&gt;&lt;rec-number&gt;6&lt;/rec-number&gt;&lt;foreign-keys&gt;&lt;key app="EN" db-id="daptx5zpuwadwyevxrh5x59yxe5x5zwwdr0a" timestamp="1612800097"&gt;6&lt;/key&gt;&lt;/foreign-keys&gt;&lt;ref-type name="Journal Article"&gt;17&lt;/ref-type&gt;&lt;contributors&gt;&lt;authors&gt;&lt;author&gt;Schmidt, A. E.&lt;/author&gt;&lt;/authors&gt;&lt;/contributors&gt;&lt;auth-address&gt;European Centre for Social Welfare Policy and Research, Vienna, Austria.&lt;/auth-address&gt;&lt;titles&gt;&lt;title&gt;Analysing the importance of older people&amp;apos;s resources for the use of home care in a cash-for-care scheme: evidence from Vienna&lt;/title&gt;&lt;secondary-title&gt;Health Soc Care Community&lt;/secondary-title&gt;&lt;/titles&gt;&lt;periodical&gt;&lt;full-title&gt;Health Soc Care Community&lt;/full-title&gt;&lt;/periodical&gt;&lt;pages&gt;514-526&lt;/pages&gt;&lt;volume&gt;25&lt;/volume&gt;&lt;number&gt;2&lt;/number&gt;&lt;edition&gt;2016/02/27&lt;/edition&gt;&lt;keywords&gt;&lt;keyword&gt;Aged&lt;/keyword&gt;&lt;keyword&gt;Austria&lt;/keyword&gt;&lt;keyword&gt;Female&lt;/keyword&gt;&lt;keyword&gt;Financing, Personal&lt;/keyword&gt;&lt;keyword&gt;Home Care Services/*economics&lt;/keyword&gt;&lt;keyword&gt;Humans&lt;/keyword&gt;&lt;keyword&gt;Logistic Models&lt;/keyword&gt;&lt;keyword&gt;Long-Term Care/economics&lt;/keyword&gt;&lt;keyword&gt;Male&lt;/keyword&gt;&lt;keyword&gt;Models, Organizational&lt;/keyword&gt;&lt;keyword&gt;Sex Factors&lt;/keyword&gt;&lt;keyword&gt;*Socioeconomic Factors&lt;/keyword&gt;&lt;keyword&gt;Surveys and Questionnaires&lt;/keyword&gt;&lt;keyword&gt;*Austria&lt;/keyword&gt;&lt;keyword&gt;*cash benefit&lt;/keyword&gt;&lt;keyword&gt;*gender&lt;/keyword&gt;&lt;keyword&gt;*home care&lt;/keyword&gt;&lt;keyword&gt;*inequalities&lt;/keyword&gt;&lt;keyword&gt;*old age&lt;/keyword&gt;&lt;/keywords&gt;&lt;dates&gt;&lt;year&gt;2017&lt;/year&gt;&lt;/dates&gt;&lt;isbn&gt;0966-0410&lt;/isbn&gt;&lt;accession-num&gt;26919130&lt;/accession-num&gt;&lt;urls&gt;&lt;/urls&gt;&lt;electronic-resource-num&gt;10.1111/hsc.12334&lt;/electronic-resource-num&gt;&lt;remote-database-provider&gt;NLM&lt;/remote-database-provider&gt;&lt;language&gt;eng&lt;/language&gt;&lt;/record&gt;&lt;/Cite&gt;&lt;/EndNote&gt;</w:instrText>
      </w:r>
      <w:r w:rsidR="00363EC5">
        <w:rPr>
          <w:rFonts w:asciiTheme="majorBidi" w:hAnsiTheme="majorBidi" w:cstheme="majorBidi"/>
          <w:sz w:val="24"/>
          <w:szCs w:val="24"/>
        </w:rPr>
        <w:fldChar w:fldCharType="separate"/>
      </w:r>
      <w:r w:rsidR="001D4F26">
        <w:rPr>
          <w:rFonts w:asciiTheme="majorBidi" w:hAnsiTheme="majorBidi" w:cstheme="majorBidi"/>
          <w:noProof/>
          <w:sz w:val="24"/>
          <w:szCs w:val="24"/>
        </w:rPr>
        <w:t>(Schmidt, 2017)</w:t>
      </w:r>
      <w:r w:rsidR="00363EC5">
        <w:rPr>
          <w:rFonts w:asciiTheme="majorBidi" w:hAnsiTheme="majorBidi" w:cstheme="majorBidi"/>
          <w:sz w:val="24"/>
          <w:szCs w:val="24"/>
        </w:rPr>
        <w:fldChar w:fldCharType="end"/>
      </w:r>
      <w:r w:rsidR="00363EC5" w:rsidRPr="0071304E">
        <w:rPr>
          <w:rFonts w:asciiTheme="majorBidi" w:hAnsiTheme="majorBidi" w:cstheme="majorBidi"/>
          <w:sz w:val="24"/>
          <w:szCs w:val="24"/>
        </w:rPr>
        <w:t xml:space="preserve">.  </w:t>
      </w:r>
      <w:r w:rsidR="0033700A" w:rsidRPr="00A01F45">
        <w:rPr>
          <w:rFonts w:asciiTheme="majorBidi" w:hAnsiTheme="majorBidi" w:cstheme="majorBidi"/>
          <w:sz w:val="24"/>
          <w:szCs w:val="24"/>
        </w:rPr>
        <w:t>Cultural norms</w:t>
      </w:r>
      <w:r w:rsidR="00613E58">
        <w:rPr>
          <w:rFonts w:asciiTheme="majorBidi" w:hAnsiTheme="majorBidi" w:cstheme="majorBidi"/>
          <w:sz w:val="24"/>
          <w:szCs w:val="24"/>
        </w:rPr>
        <w:t xml:space="preserve"> </w:t>
      </w:r>
      <w:r w:rsidR="004E7F26">
        <w:rPr>
          <w:rFonts w:asciiTheme="majorBidi" w:hAnsiTheme="majorBidi" w:cstheme="majorBidi"/>
          <w:sz w:val="24"/>
          <w:szCs w:val="24"/>
        </w:rPr>
        <w:t xml:space="preserve">also </w:t>
      </w:r>
      <w:r w:rsidR="00613E58">
        <w:rPr>
          <w:rFonts w:asciiTheme="majorBidi" w:hAnsiTheme="majorBidi" w:cstheme="majorBidi"/>
          <w:sz w:val="24"/>
          <w:szCs w:val="24"/>
        </w:rPr>
        <w:t>add</w:t>
      </w:r>
      <w:r w:rsidR="004E7F26">
        <w:rPr>
          <w:rFonts w:asciiTheme="majorBidi" w:hAnsiTheme="majorBidi" w:cstheme="majorBidi"/>
          <w:sz w:val="24"/>
          <w:szCs w:val="24"/>
        </w:rPr>
        <w:t xml:space="preserve"> </w:t>
      </w:r>
      <w:r w:rsidR="00613E58">
        <w:rPr>
          <w:rFonts w:asciiTheme="majorBidi" w:hAnsiTheme="majorBidi" w:cstheme="majorBidi"/>
          <w:sz w:val="24"/>
          <w:szCs w:val="24"/>
        </w:rPr>
        <w:t>complexity to</w:t>
      </w:r>
      <w:r w:rsidR="004E7F26">
        <w:rPr>
          <w:rFonts w:asciiTheme="majorBidi" w:hAnsiTheme="majorBidi" w:cstheme="majorBidi"/>
          <w:sz w:val="24"/>
          <w:szCs w:val="24"/>
        </w:rPr>
        <w:t xml:space="preserve"> </w:t>
      </w:r>
      <w:r w:rsidR="00613E58">
        <w:rPr>
          <w:rFonts w:asciiTheme="majorBidi" w:hAnsiTheme="majorBidi" w:cstheme="majorBidi"/>
          <w:sz w:val="24"/>
          <w:szCs w:val="24"/>
        </w:rPr>
        <w:t>care</w:t>
      </w:r>
      <w:r w:rsidR="002922EA">
        <w:rPr>
          <w:rFonts w:asciiTheme="majorBidi" w:hAnsiTheme="majorBidi" w:cstheme="majorBidi"/>
          <w:sz w:val="24"/>
          <w:szCs w:val="24"/>
        </w:rPr>
        <w:t xml:space="preserve"> receiving</w:t>
      </w:r>
      <w:r w:rsidR="00CE0DF8">
        <w:rPr>
          <w:rFonts w:asciiTheme="majorBidi" w:hAnsiTheme="majorBidi" w:cstheme="majorBidi"/>
          <w:sz w:val="24"/>
          <w:szCs w:val="24"/>
        </w:rPr>
        <w:t>.</w:t>
      </w:r>
      <w:r w:rsidR="00613E58">
        <w:rPr>
          <w:rFonts w:asciiTheme="majorBidi" w:hAnsiTheme="majorBidi" w:cstheme="majorBidi"/>
          <w:sz w:val="24"/>
          <w:szCs w:val="24"/>
        </w:rPr>
        <w:t xml:space="preserve"> </w:t>
      </w:r>
      <w:r w:rsidR="002922EA">
        <w:rPr>
          <w:rFonts w:asciiTheme="majorBidi" w:hAnsiTheme="majorBidi" w:cstheme="majorBidi"/>
          <w:sz w:val="24"/>
          <w:szCs w:val="24"/>
        </w:rPr>
        <w:t>The balance of informal and formal care expected and delivered varies across cultures</w:t>
      </w:r>
      <w:r w:rsidR="008F19D7">
        <w:rPr>
          <w:rFonts w:asciiTheme="majorBidi" w:hAnsiTheme="majorBidi" w:cstheme="majorBidi"/>
          <w:sz w:val="24"/>
          <w:szCs w:val="24"/>
        </w:rPr>
        <w:t xml:space="preserve"> </w:t>
      </w:r>
      <w:r w:rsidR="00613E58">
        <w:rPr>
          <w:rFonts w:asciiTheme="majorBidi" w:hAnsiTheme="majorBidi" w:cstheme="majorBidi"/>
          <w:sz w:val="24"/>
          <w:szCs w:val="24"/>
        </w:rPr>
        <w:fldChar w:fldCharType="begin"/>
      </w:r>
      <w:r w:rsidR="00F94DDE">
        <w:rPr>
          <w:rFonts w:asciiTheme="majorBidi" w:hAnsiTheme="majorBidi" w:cstheme="majorBidi"/>
          <w:sz w:val="24"/>
          <w:szCs w:val="24"/>
        </w:rPr>
        <w:instrText xml:space="preserve"> ADDIN EN.CITE &lt;EndNote&gt;&lt;Cite&gt;&lt;Author&gt;Bolin&lt;/Author&gt;&lt;Year&gt;2008&lt;/Year&gt;&lt;RecNum&gt;1&lt;/RecNum&gt;&lt;DisplayText&gt;(Bolin et al., 2008)&lt;/DisplayText&gt;&lt;record&gt;&lt;rec-number&gt;1&lt;/rec-number&gt;&lt;foreign-keys&gt;&lt;key app="EN" db-id="daptx5zpuwadwyevxrh5x59yxe5x5zwwdr0a" timestamp="1612216332"&gt;1&lt;/key&gt;&lt;/foreign-keys&gt;&lt;ref-type name="Journal Article"&gt;17&lt;/ref-type&gt;&lt;contributors&gt;&lt;authors&gt;&lt;author&gt;Bolin, K.&lt;/author&gt;&lt;author&gt;Lindgren, B.&lt;/author&gt;&lt;author&gt;Lundborg, P.&lt;/author&gt;&lt;/authors&gt;&lt;/contributors&gt;&lt;auth-address&gt;LUCHE (Lund University Centre for Health Economics), Lund, Sweden.&lt;/auth-address&gt;&lt;titles&gt;&lt;title&gt;Informal and formal care among single-living elderly in Europe&lt;/title&gt;&lt;secondary-title&gt;Health Econ&lt;/secondary-title&gt;&lt;/titles&gt;&lt;periodical&gt;&lt;full-title&gt;Health Econ&lt;/full-title&gt;&lt;/periodical&gt;&lt;pages&gt;393-409&lt;/pages&gt;&lt;volume&gt;17&lt;/volume&gt;&lt;number&gt;3&lt;/number&gt;&lt;edition&gt;2007/09/05&lt;/edition&gt;&lt;keywords&gt;&lt;keyword&gt;Activities of Daily Living&lt;/keyword&gt;&lt;keyword&gt;Aged&lt;/keyword&gt;&lt;keyword&gt;Aged, 80 and over&lt;/keyword&gt;&lt;keyword&gt;*Caregivers&lt;/keyword&gt;&lt;keyword&gt;Cross-Sectional Studies&lt;/keyword&gt;&lt;keyword&gt;Europe&lt;/keyword&gt;&lt;keyword&gt;Health Surveys&lt;/keyword&gt;&lt;keyword&gt;Home Care Services/*statistics &amp;amp; numerical data&lt;/keyword&gt;&lt;keyword&gt;Hospitalization/statistics &amp;amp; numerical data&lt;/keyword&gt;&lt;keyword&gt;Humans&lt;/keyword&gt;&lt;keyword&gt;Middle Aged&lt;/keyword&gt;&lt;/keywords&gt;&lt;dates&gt;&lt;year&gt;2008&lt;/year&gt;&lt;/dates&gt;&lt;isbn&gt;1057-9230 (Print)&amp;#xD;1057-9230&lt;/isbn&gt;&lt;accession-num&gt;17768700&lt;/accession-num&gt;&lt;urls&gt;&lt;/urls&gt;&lt;electronic-resource-num&gt;10.1002/hec.1275&lt;/electronic-resource-num&gt;&lt;remote-database-provider&gt;NLM&lt;/remote-database-provider&gt;&lt;language&gt;eng&lt;/language&gt;&lt;/record&gt;&lt;/Cite&gt;&lt;/EndNote&gt;</w:instrText>
      </w:r>
      <w:r w:rsidR="00613E58">
        <w:rPr>
          <w:rFonts w:asciiTheme="majorBidi" w:hAnsiTheme="majorBidi" w:cstheme="majorBidi"/>
          <w:sz w:val="24"/>
          <w:szCs w:val="24"/>
        </w:rPr>
        <w:fldChar w:fldCharType="separate"/>
      </w:r>
      <w:r w:rsidR="001D4F26">
        <w:rPr>
          <w:rFonts w:asciiTheme="majorBidi" w:hAnsiTheme="majorBidi" w:cstheme="majorBidi"/>
          <w:noProof/>
          <w:sz w:val="24"/>
          <w:szCs w:val="24"/>
        </w:rPr>
        <w:t>(Bolin et al., 2008)</w:t>
      </w:r>
      <w:r w:rsidR="00613E58">
        <w:rPr>
          <w:rFonts w:asciiTheme="majorBidi" w:hAnsiTheme="majorBidi" w:cstheme="majorBidi"/>
          <w:sz w:val="24"/>
          <w:szCs w:val="24"/>
        </w:rPr>
        <w:fldChar w:fldCharType="end"/>
      </w:r>
      <w:r w:rsidR="00FB3002">
        <w:rPr>
          <w:rFonts w:asciiTheme="majorBidi" w:hAnsiTheme="majorBidi" w:cstheme="majorBidi"/>
          <w:sz w:val="24"/>
          <w:szCs w:val="24"/>
        </w:rPr>
        <w:t>.</w:t>
      </w:r>
    </w:p>
    <w:p w14:paraId="378CA059" w14:textId="5EC8ED19" w:rsidR="00527CE5" w:rsidRPr="009D5C07" w:rsidRDefault="00363EC5" w:rsidP="005328F6">
      <w:pPr>
        <w:autoSpaceDE w:val="0"/>
        <w:autoSpaceDN w:val="0"/>
        <w:adjustRightInd w:val="0"/>
        <w:spacing w:after="0" w:line="480" w:lineRule="auto"/>
        <w:rPr>
          <w:rFonts w:asciiTheme="majorBidi" w:hAnsiTheme="majorBidi" w:cstheme="majorBidi"/>
          <w:sz w:val="24"/>
          <w:szCs w:val="24"/>
        </w:rPr>
      </w:pPr>
      <w:commentRangeStart w:id="14"/>
      <w:commentRangeStart w:id="15"/>
      <w:commentRangeStart w:id="16"/>
      <w:r w:rsidRPr="009D5C07">
        <w:rPr>
          <w:rFonts w:asciiTheme="majorBidi" w:hAnsiTheme="majorBidi" w:cstheme="majorBidi"/>
          <w:sz w:val="24"/>
          <w:szCs w:val="24"/>
        </w:rPr>
        <w:t xml:space="preserve">Current </w:t>
      </w:r>
      <w:r w:rsidR="00ED3A8F" w:rsidRPr="009D5C07">
        <w:rPr>
          <w:rFonts w:asciiTheme="majorBidi" w:hAnsiTheme="majorBidi" w:cstheme="majorBidi"/>
          <w:sz w:val="24"/>
          <w:szCs w:val="24"/>
        </w:rPr>
        <w:t xml:space="preserve">theoretical </w:t>
      </w:r>
      <w:r w:rsidRPr="009D5C07">
        <w:rPr>
          <w:rFonts w:asciiTheme="majorBidi" w:hAnsiTheme="majorBidi" w:cstheme="majorBidi"/>
          <w:sz w:val="24"/>
          <w:szCs w:val="24"/>
        </w:rPr>
        <w:t xml:space="preserve">models </w:t>
      </w:r>
      <w:r w:rsidR="00ED3A8F" w:rsidRPr="009D5C07">
        <w:rPr>
          <w:rFonts w:asciiTheme="majorBidi" w:hAnsiTheme="majorBidi" w:cstheme="majorBidi"/>
          <w:sz w:val="24"/>
          <w:szCs w:val="24"/>
        </w:rPr>
        <w:fldChar w:fldCharType="begin">
          <w:fldData xml:space="preserve">PEVuZE5vdGU+PENpdGU+PEF1dGhvcj5BbmRlcnNlbjwvQXV0aG9yPjxZZWFyPjIwMDU8L1llYXI+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</w:fldData>
        </w:fldChar>
      </w:r>
      <w:r w:rsidR="00D97A84" w:rsidRPr="009D5C07">
        <w:rPr>
          <w:rFonts w:asciiTheme="majorBidi" w:hAnsiTheme="majorBidi" w:cstheme="majorBidi"/>
          <w:sz w:val="24"/>
          <w:szCs w:val="24"/>
        </w:rPr>
        <w:instrText xml:space="preserve"> ADDIN EN.CITE </w:instrText>
      </w:r>
      <w:r w:rsidR="00D97A84" w:rsidRPr="009D5C07">
        <w:rPr>
          <w:rFonts w:asciiTheme="majorBidi" w:hAnsiTheme="majorBidi" w:cstheme="majorBidi"/>
          <w:sz w:val="24"/>
          <w:szCs w:val="24"/>
        </w:rPr>
        <w:fldChar w:fldCharType="begin">
          <w:fldData xml:space="preserve">PEVuZE5vdGU+PENpdGU+PEF1dGhvcj5BbmRlcnNlbjwvQXV0aG9yPjxZZWFyPjIwMDU8L1llYXI+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</w:fldData>
        </w:fldChar>
      </w:r>
      <w:r w:rsidR="00D97A84" w:rsidRPr="009D5C07">
        <w:rPr>
          <w:rFonts w:asciiTheme="majorBidi" w:hAnsiTheme="majorBidi" w:cstheme="majorBidi"/>
          <w:sz w:val="24"/>
          <w:szCs w:val="24"/>
        </w:rPr>
        <w:instrText xml:space="preserve"> ADDIN EN.CITE.DATA </w:instrText>
      </w:r>
      <w:r w:rsidR="00D97A84" w:rsidRPr="009D5C07">
        <w:rPr>
          <w:rFonts w:asciiTheme="majorBidi" w:hAnsiTheme="majorBidi" w:cstheme="majorBidi"/>
          <w:sz w:val="24"/>
          <w:szCs w:val="24"/>
        </w:rPr>
      </w:r>
      <w:r w:rsidR="00D97A84" w:rsidRPr="009D5C07">
        <w:rPr>
          <w:rFonts w:asciiTheme="majorBidi" w:hAnsiTheme="majorBidi" w:cstheme="majorBidi"/>
          <w:sz w:val="24"/>
          <w:szCs w:val="24"/>
        </w:rPr>
        <w:fldChar w:fldCharType="end"/>
      </w:r>
      <w:r w:rsidR="00ED3A8F" w:rsidRPr="009D5C07">
        <w:rPr>
          <w:rFonts w:asciiTheme="majorBidi" w:hAnsiTheme="majorBidi" w:cstheme="majorBidi"/>
          <w:sz w:val="24"/>
          <w:szCs w:val="24"/>
        </w:rPr>
      </w:r>
      <w:r w:rsidR="00ED3A8F" w:rsidRPr="009D5C07">
        <w:rPr>
          <w:rFonts w:asciiTheme="majorBidi" w:hAnsiTheme="majorBidi" w:cstheme="majorBidi"/>
          <w:sz w:val="24"/>
          <w:szCs w:val="24"/>
        </w:rPr>
        <w:fldChar w:fldCharType="separate"/>
      </w:r>
      <w:r w:rsidR="00D97A84" w:rsidRPr="009D5C07">
        <w:rPr>
          <w:rFonts w:asciiTheme="majorBidi" w:hAnsiTheme="majorBidi" w:cstheme="majorBidi"/>
          <w:noProof/>
          <w:sz w:val="24"/>
          <w:szCs w:val="24"/>
        </w:rPr>
        <w:t>(Andersen &amp; Newman, 2005b; Messeri et al., 1993)</w:t>
      </w:r>
      <w:r w:rsidR="00ED3A8F" w:rsidRPr="009D5C07">
        <w:rPr>
          <w:rFonts w:asciiTheme="majorBidi" w:hAnsiTheme="majorBidi" w:cstheme="majorBidi"/>
          <w:sz w:val="24"/>
          <w:szCs w:val="24"/>
        </w:rPr>
        <w:fldChar w:fldCharType="end"/>
      </w:r>
      <w:r w:rsidR="00ED3A8F" w:rsidRPr="009D5C07">
        <w:rPr>
          <w:rFonts w:asciiTheme="majorBidi" w:hAnsiTheme="majorBidi" w:cstheme="majorBidi"/>
          <w:sz w:val="24"/>
          <w:szCs w:val="24"/>
        </w:rPr>
        <w:t xml:space="preserve"> </w:t>
      </w:r>
      <w:r w:rsidRPr="009D5C07">
        <w:rPr>
          <w:rFonts w:asciiTheme="majorBidi" w:hAnsiTheme="majorBidi" w:cstheme="majorBidi"/>
          <w:sz w:val="24"/>
          <w:szCs w:val="24"/>
        </w:rPr>
        <w:t xml:space="preserve">can identify factors that define </w:t>
      </w:r>
      <w:r w:rsidRPr="009D5C07">
        <w:rPr>
          <w:rFonts w:asciiTheme="majorBidi" w:hAnsiTheme="majorBidi" w:cstheme="majorBidi"/>
          <w:i/>
          <w:iCs/>
          <w:sz w:val="24"/>
          <w:szCs w:val="24"/>
        </w:rPr>
        <w:t>needs</w:t>
      </w:r>
      <w:r w:rsidRPr="009D5C07">
        <w:rPr>
          <w:rFonts w:asciiTheme="majorBidi" w:hAnsiTheme="majorBidi" w:cstheme="majorBidi"/>
          <w:sz w:val="24"/>
          <w:szCs w:val="24"/>
        </w:rPr>
        <w:t xml:space="preserve"> for care</w:t>
      </w:r>
      <w:r w:rsidR="00FB3002" w:rsidRPr="009D5C07">
        <w:rPr>
          <w:rFonts w:asciiTheme="majorBidi" w:hAnsiTheme="majorBidi" w:cstheme="majorBidi"/>
          <w:sz w:val="24"/>
          <w:szCs w:val="24"/>
        </w:rPr>
        <w:t xml:space="preserve"> use</w:t>
      </w:r>
      <w:r w:rsidRPr="009D5C07">
        <w:rPr>
          <w:rFonts w:asciiTheme="majorBidi" w:hAnsiTheme="majorBidi" w:cstheme="majorBidi"/>
          <w:sz w:val="24"/>
          <w:szCs w:val="24"/>
        </w:rPr>
        <w:t xml:space="preserve"> as well as those </w:t>
      </w:r>
      <w:r w:rsidR="00ED3A8F" w:rsidRPr="009D5C07">
        <w:rPr>
          <w:rFonts w:asciiTheme="majorBidi" w:hAnsiTheme="majorBidi" w:cstheme="majorBidi"/>
          <w:sz w:val="24"/>
          <w:szCs w:val="24"/>
        </w:rPr>
        <w:t xml:space="preserve">factors </w:t>
      </w:r>
      <w:r w:rsidR="006D44E5" w:rsidRPr="009D5C07">
        <w:rPr>
          <w:rFonts w:asciiTheme="majorBidi" w:hAnsiTheme="majorBidi" w:cstheme="majorBidi"/>
          <w:sz w:val="24"/>
          <w:szCs w:val="24"/>
        </w:rPr>
        <w:t xml:space="preserve">that </w:t>
      </w:r>
      <w:r w:rsidRPr="009D5C07">
        <w:rPr>
          <w:rFonts w:asciiTheme="majorBidi" w:hAnsiTheme="majorBidi" w:cstheme="majorBidi"/>
          <w:i/>
          <w:iCs/>
          <w:sz w:val="24"/>
          <w:szCs w:val="24"/>
        </w:rPr>
        <w:t>predispose</w:t>
      </w:r>
      <w:r w:rsidRPr="009D5C07">
        <w:rPr>
          <w:rFonts w:asciiTheme="majorBidi" w:hAnsiTheme="majorBidi" w:cstheme="majorBidi"/>
          <w:sz w:val="24"/>
          <w:szCs w:val="24"/>
        </w:rPr>
        <w:t xml:space="preserve"> individuals to be in need</w:t>
      </w:r>
      <w:r w:rsidR="006B52A9" w:rsidRPr="009D5C07">
        <w:rPr>
          <w:rFonts w:asciiTheme="majorBidi" w:hAnsiTheme="majorBidi" w:cstheme="majorBidi"/>
          <w:sz w:val="24"/>
          <w:szCs w:val="24"/>
        </w:rPr>
        <w:t xml:space="preserve">. Additionally, models </w:t>
      </w:r>
      <w:r w:rsidR="00870DA9">
        <w:rPr>
          <w:rFonts w:asciiTheme="majorBidi" w:hAnsiTheme="majorBidi" w:cstheme="majorBidi"/>
          <w:sz w:val="24"/>
          <w:szCs w:val="24"/>
        </w:rPr>
        <w:t>can</w:t>
      </w:r>
      <w:r w:rsidR="006B52A9" w:rsidRPr="009D5C07">
        <w:rPr>
          <w:rFonts w:asciiTheme="majorBidi" w:hAnsiTheme="majorBidi" w:cstheme="majorBidi"/>
          <w:sz w:val="24"/>
          <w:szCs w:val="24"/>
        </w:rPr>
        <w:t xml:space="preserve"> describe factors</w:t>
      </w:r>
      <w:r w:rsidR="002922EA">
        <w:rPr>
          <w:rFonts w:asciiTheme="majorBidi" w:hAnsiTheme="majorBidi" w:cstheme="majorBidi"/>
          <w:sz w:val="24"/>
          <w:szCs w:val="24"/>
        </w:rPr>
        <w:t xml:space="preserve"> that</w:t>
      </w:r>
      <w:r w:rsidR="006B52A9" w:rsidRPr="009D5C07">
        <w:rPr>
          <w:rFonts w:asciiTheme="majorBidi" w:hAnsiTheme="majorBidi" w:cstheme="majorBidi"/>
          <w:sz w:val="24"/>
          <w:szCs w:val="24"/>
        </w:rPr>
        <w:t xml:space="preserve"> </w:t>
      </w:r>
      <w:r w:rsidRPr="009D5C07">
        <w:rPr>
          <w:rFonts w:asciiTheme="majorBidi" w:hAnsiTheme="majorBidi" w:cstheme="majorBidi"/>
          <w:i/>
          <w:iCs/>
          <w:sz w:val="24"/>
          <w:szCs w:val="24"/>
        </w:rPr>
        <w:t>enable</w:t>
      </w:r>
      <w:r w:rsidR="006B52A9" w:rsidRPr="009D5C07">
        <w:rPr>
          <w:rFonts w:asciiTheme="majorBidi" w:hAnsiTheme="majorBidi" w:cstheme="majorBidi"/>
          <w:i/>
          <w:iCs/>
          <w:sz w:val="24"/>
          <w:szCs w:val="24"/>
        </w:rPr>
        <w:t xml:space="preserve"> </w:t>
      </w:r>
      <w:r w:rsidR="006B52A9" w:rsidRPr="009D5C07">
        <w:rPr>
          <w:rFonts w:asciiTheme="majorBidi" w:hAnsiTheme="majorBidi" w:cstheme="majorBidi"/>
          <w:sz w:val="24"/>
          <w:szCs w:val="24"/>
        </w:rPr>
        <w:t>individual</w:t>
      </w:r>
      <w:r w:rsidR="00870DA9">
        <w:rPr>
          <w:rFonts w:asciiTheme="majorBidi" w:hAnsiTheme="majorBidi" w:cstheme="majorBidi"/>
          <w:sz w:val="24"/>
          <w:szCs w:val="24"/>
        </w:rPr>
        <w:t xml:space="preserve"> </w:t>
      </w:r>
      <w:r w:rsidRPr="009D5C07">
        <w:rPr>
          <w:rFonts w:asciiTheme="majorBidi" w:hAnsiTheme="majorBidi" w:cstheme="majorBidi"/>
          <w:sz w:val="24"/>
          <w:szCs w:val="24"/>
        </w:rPr>
        <w:t>to access better care</w:t>
      </w:r>
      <w:r w:rsidR="006B52A9" w:rsidRPr="009D5C07">
        <w:rPr>
          <w:rFonts w:asciiTheme="majorBidi" w:hAnsiTheme="majorBidi" w:cstheme="majorBidi"/>
          <w:sz w:val="24"/>
          <w:szCs w:val="24"/>
        </w:rPr>
        <w:t xml:space="preserve">. </w:t>
      </w:r>
      <w:r w:rsidR="002922EA">
        <w:rPr>
          <w:rFonts w:asciiTheme="majorBidi" w:hAnsiTheme="majorBidi" w:cstheme="majorBidi"/>
          <w:sz w:val="24"/>
          <w:szCs w:val="24"/>
        </w:rPr>
        <w:t xml:space="preserve">However, </w:t>
      </w:r>
      <w:r w:rsidR="006B52A9" w:rsidRPr="009D5C07">
        <w:rPr>
          <w:rFonts w:asciiTheme="majorBidi" w:hAnsiTheme="majorBidi" w:cstheme="majorBidi"/>
          <w:sz w:val="24"/>
          <w:szCs w:val="24"/>
        </w:rPr>
        <w:t>these models</w:t>
      </w:r>
      <w:r w:rsidR="002922EA">
        <w:rPr>
          <w:rFonts w:asciiTheme="majorBidi" w:hAnsiTheme="majorBidi" w:cstheme="majorBidi"/>
          <w:sz w:val="24"/>
          <w:szCs w:val="24"/>
        </w:rPr>
        <w:t>, while able to</w:t>
      </w:r>
      <w:r w:rsidR="00870DA9">
        <w:rPr>
          <w:rFonts w:asciiTheme="majorBidi" w:hAnsiTheme="majorBidi" w:cstheme="majorBidi"/>
          <w:sz w:val="24"/>
          <w:szCs w:val="24"/>
        </w:rPr>
        <w:t xml:space="preserve"> </w:t>
      </w:r>
      <w:r w:rsidR="002922EA">
        <w:rPr>
          <w:rFonts w:asciiTheme="majorBidi" w:hAnsiTheme="majorBidi" w:cstheme="majorBidi"/>
          <w:sz w:val="24"/>
          <w:szCs w:val="24"/>
        </w:rPr>
        <w:t>delineate</w:t>
      </w:r>
      <w:r w:rsidR="006B52A9" w:rsidRPr="009D5C07">
        <w:rPr>
          <w:rFonts w:asciiTheme="majorBidi" w:hAnsiTheme="majorBidi" w:cstheme="majorBidi"/>
          <w:sz w:val="24"/>
          <w:szCs w:val="24"/>
        </w:rPr>
        <w:t xml:space="preserve"> </w:t>
      </w:r>
      <w:r w:rsidR="002922EA">
        <w:rPr>
          <w:rFonts w:asciiTheme="majorBidi" w:hAnsiTheme="majorBidi" w:cstheme="majorBidi"/>
          <w:sz w:val="24"/>
          <w:szCs w:val="24"/>
        </w:rPr>
        <w:t xml:space="preserve">specific </w:t>
      </w:r>
      <w:r w:rsidR="006B52A9" w:rsidRPr="009D5C07">
        <w:rPr>
          <w:rFonts w:asciiTheme="majorBidi" w:hAnsiTheme="majorBidi" w:cstheme="majorBidi"/>
          <w:sz w:val="24"/>
          <w:szCs w:val="24"/>
        </w:rPr>
        <w:t xml:space="preserve">determinants of health care </w:t>
      </w:r>
      <w:r w:rsidR="00870DA9" w:rsidRPr="009D5C07">
        <w:rPr>
          <w:rFonts w:asciiTheme="majorBidi" w:hAnsiTheme="majorBidi" w:cstheme="majorBidi"/>
          <w:sz w:val="24"/>
          <w:szCs w:val="24"/>
        </w:rPr>
        <w:t>utilization, are</w:t>
      </w:r>
      <w:r w:rsidR="006B52A9" w:rsidRPr="009D5C07">
        <w:rPr>
          <w:rFonts w:asciiTheme="majorBidi" w:hAnsiTheme="majorBidi" w:cstheme="majorBidi"/>
          <w:sz w:val="24"/>
          <w:szCs w:val="24"/>
        </w:rPr>
        <w:t xml:space="preserve"> deficient in</w:t>
      </w:r>
      <w:r w:rsidRPr="009D5C07">
        <w:rPr>
          <w:rFonts w:asciiTheme="majorBidi" w:hAnsiTheme="majorBidi" w:cstheme="majorBidi"/>
          <w:sz w:val="24"/>
          <w:szCs w:val="24"/>
        </w:rPr>
        <w:t xml:space="preserve"> </w:t>
      </w:r>
      <w:r w:rsidR="006B52A9" w:rsidRPr="009D5C07">
        <w:rPr>
          <w:rFonts w:asciiTheme="majorBidi" w:hAnsiTheme="majorBidi" w:cstheme="majorBidi"/>
          <w:sz w:val="24"/>
          <w:szCs w:val="24"/>
        </w:rPr>
        <w:t>explaining the</w:t>
      </w:r>
      <w:r w:rsidRPr="009D5C07">
        <w:rPr>
          <w:rFonts w:asciiTheme="majorBidi" w:hAnsiTheme="majorBidi" w:cstheme="majorBidi"/>
          <w:sz w:val="24"/>
          <w:szCs w:val="24"/>
        </w:rPr>
        <w:t xml:space="preserve"> interplay </w:t>
      </w:r>
      <w:r w:rsidR="002922EA">
        <w:rPr>
          <w:rFonts w:asciiTheme="majorBidi" w:hAnsiTheme="majorBidi" w:cstheme="majorBidi"/>
          <w:sz w:val="24"/>
          <w:szCs w:val="24"/>
        </w:rPr>
        <w:t>among these, and instead, assume each to function independent of the rest</w:t>
      </w:r>
      <w:r w:rsidRPr="009D5C07">
        <w:rPr>
          <w:rFonts w:asciiTheme="majorBidi" w:hAnsiTheme="majorBidi" w:cstheme="majorBidi"/>
          <w:sz w:val="24"/>
          <w:szCs w:val="24"/>
        </w:rPr>
        <w:t xml:space="preserve">. </w:t>
      </w:r>
      <w:commentRangeEnd w:id="14"/>
      <w:r w:rsidR="006D44E5" w:rsidRPr="009D5C07">
        <w:rPr>
          <w:rStyle w:val="CommentReference"/>
        </w:rPr>
        <w:commentReference w:id="14"/>
      </w:r>
      <w:commentRangeEnd w:id="15"/>
      <w:r w:rsidR="00A14CBE" w:rsidRPr="009D5C07">
        <w:rPr>
          <w:rStyle w:val="CommentReference"/>
        </w:rPr>
        <w:commentReference w:id="15"/>
      </w:r>
      <w:commentRangeEnd w:id="16"/>
      <w:r w:rsidR="006B52A9" w:rsidRPr="009D5C07">
        <w:rPr>
          <w:rStyle w:val="CommentReference"/>
        </w:rPr>
        <w:commentReference w:id="16"/>
      </w:r>
    </w:p>
    <w:p w14:paraId="0023AA39" w14:textId="7FA619CC" w:rsidR="00132610" w:rsidRPr="00D902D8" w:rsidRDefault="002C0274" w:rsidP="00E6414C">
      <w:pPr>
        <w:pStyle w:val="ListParagraph"/>
        <w:numPr>
          <w:ilvl w:val="1"/>
          <w:numId w:val="16"/>
        </w:numPr>
        <w:autoSpaceDE w:val="0"/>
        <w:autoSpaceDN w:val="0"/>
        <w:adjustRightInd w:val="0"/>
        <w:spacing w:after="0" w:line="480" w:lineRule="auto"/>
        <w:rPr>
          <w:rFonts w:asciiTheme="majorBidi" w:hAnsiTheme="majorBidi" w:cstheme="majorBidi"/>
          <w:b/>
          <w:bCs/>
          <w:sz w:val="24"/>
          <w:szCs w:val="24"/>
        </w:rPr>
      </w:pPr>
      <w:r w:rsidRPr="00D902D8">
        <w:rPr>
          <w:rFonts w:asciiTheme="majorBidi" w:hAnsiTheme="majorBidi" w:cstheme="majorBidi"/>
          <w:b/>
          <w:bCs/>
          <w:sz w:val="24"/>
          <w:szCs w:val="24"/>
        </w:rPr>
        <w:lastRenderedPageBreak/>
        <w:t>Definition of f</w:t>
      </w:r>
      <w:r w:rsidR="00132610" w:rsidRPr="00D902D8">
        <w:rPr>
          <w:rFonts w:asciiTheme="majorBidi" w:hAnsiTheme="majorBidi" w:cstheme="majorBidi"/>
          <w:b/>
          <w:bCs/>
          <w:sz w:val="24"/>
          <w:szCs w:val="24"/>
        </w:rPr>
        <w:t xml:space="preserve">ormal and informal care use </w:t>
      </w:r>
    </w:p>
    <w:p w14:paraId="5DF40D54" w14:textId="53E5A750" w:rsidR="00132610" w:rsidRPr="002C0274" w:rsidRDefault="00D97A84" w:rsidP="005328F6">
      <w:pPr>
        <w:pStyle w:val="ListParagraph"/>
        <w:autoSpaceDE w:val="0"/>
        <w:autoSpaceDN w:val="0"/>
        <w:adjustRightInd w:val="0"/>
        <w:spacing w:after="0" w:line="480" w:lineRule="auto"/>
        <w:ind w:left="0"/>
        <w:rPr>
          <w:rFonts w:asciiTheme="majorBidi" w:hAnsiTheme="majorBidi" w:cstheme="majorBidi"/>
          <w:sz w:val="24"/>
          <w:szCs w:val="24"/>
        </w:rPr>
      </w:pPr>
      <w:r w:rsidRPr="002C0274">
        <w:rPr>
          <w:rFonts w:asciiTheme="majorBidi" w:hAnsiTheme="majorBidi" w:cstheme="majorBidi"/>
          <w:spacing w:val="2"/>
          <w:sz w:val="24"/>
          <w:szCs w:val="24"/>
          <w:shd w:val="clear" w:color="auto" w:fill="FCFCFC"/>
        </w:rPr>
        <w:t xml:space="preserve">There are no standard definitions for formal and informal </w:t>
      </w:r>
      <w:r w:rsidR="00271B14" w:rsidRPr="002C0274">
        <w:rPr>
          <w:rFonts w:asciiTheme="majorBidi" w:hAnsiTheme="majorBidi" w:cstheme="majorBidi"/>
          <w:spacing w:val="2"/>
          <w:sz w:val="24"/>
          <w:szCs w:val="24"/>
          <w:shd w:val="clear" w:color="auto" w:fill="FCFCFC"/>
        </w:rPr>
        <w:t>care</w:t>
      </w:r>
      <w:r w:rsidRPr="002C0274">
        <w:rPr>
          <w:rFonts w:asciiTheme="majorBidi" w:hAnsiTheme="majorBidi" w:cstheme="majorBidi"/>
          <w:spacing w:val="2"/>
          <w:sz w:val="24"/>
          <w:szCs w:val="24"/>
          <w:shd w:val="clear" w:color="auto" w:fill="FCFCFC"/>
        </w:rPr>
        <w:t xml:space="preserve">. </w:t>
      </w:r>
      <w:r w:rsidR="002922EA">
        <w:rPr>
          <w:rFonts w:asciiTheme="majorBidi" w:hAnsiTheme="majorBidi" w:cstheme="majorBidi"/>
          <w:spacing w:val="2"/>
          <w:sz w:val="24"/>
          <w:szCs w:val="24"/>
          <w:shd w:val="clear" w:color="auto" w:fill="FCFCFC"/>
        </w:rPr>
        <w:t>We use the most common definition of formal care, that is</w:t>
      </w:r>
      <w:r w:rsidR="00271B14" w:rsidRPr="002C0274">
        <w:rPr>
          <w:rFonts w:asciiTheme="majorBidi" w:hAnsiTheme="majorBidi" w:cstheme="majorBidi"/>
          <w:spacing w:val="2"/>
          <w:sz w:val="24"/>
          <w:szCs w:val="24"/>
          <w:shd w:val="clear" w:color="auto" w:fill="FCFCFC"/>
        </w:rPr>
        <w:t xml:space="preserve"> </w:t>
      </w:r>
      <w:r w:rsidR="00B34E6F" w:rsidRPr="002C0274">
        <w:rPr>
          <w:rFonts w:asciiTheme="majorBidi" w:hAnsiTheme="majorBidi" w:cstheme="majorBidi"/>
          <w:spacing w:val="2"/>
          <w:sz w:val="24"/>
          <w:szCs w:val="24"/>
          <w:shd w:val="clear" w:color="auto" w:fill="FCFCFC"/>
        </w:rPr>
        <w:t xml:space="preserve">‘paid’ care services  provided </w:t>
      </w:r>
      <w:r w:rsidR="00271B14" w:rsidRPr="002C0274">
        <w:rPr>
          <w:rFonts w:asciiTheme="majorBidi" w:hAnsiTheme="majorBidi" w:cstheme="majorBidi"/>
          <w:spacing w:val="2"/>
          <w:sz w:val="24"/>
          <w:szCs w:val="24"/>
          <w:shd w:val="clear" w:color="auto" w:fill="FCFCFC"/>
        </w:rPr>
        <w:t>by a healthcare institution or</w:t>
      </w:r>
      <w:r w:rsidR="00B34E6F" w:rsidRPr="002C0274">
        <w:rPr>
          <w:rFonts w:asciiTheme="majorBidi" w:hAnsiTheme="majorBidi" w:cstheme="majorBidi"/>
          <w:spacing w:val="2"/>
          <w:sz w:val="24"/>
          <w:szCs w:val="24"/>
          <w:shd w:val="clear" w:color="auto" w:fill="FCFCFC"/>
        </w:rPr>
        <w:t xml:space="preserve"> professional, whereas </w:t>
      </w:r>
      <w:r w:rsidR="00271B14" w:rsidRPr="002C0274">
        <w:rPr>
          <w:rFonts w:asciiTheme="majorBidi" w:hAnsiTheme="majorBidi" w:cstheme="majorBidi"/>
          <w:spacing w:val="2"/>
          <w:sz w:val="24"/>
          <w:szCs w:val="24"/>
          <w:shd w:val="clear" w:color="auto" w:fill="FCFCFC"/>
        </w:rPr>
        <w:t xml:space="preserve">unpaid care </w:t>
      </w:r>
      <w:r w:rsidR="0097426E">
        <w:rPr>
          <w:rFonts w:asciiTheme="majorBidi" w:hAnsiTheme="majorBidi" w:cstheme="majorBidi"/>
          <w:spacing w:val="2"/>
          <w:sz w:val="24"/>
          <w:szCs w:val="24"/>
          <w:shd w:val="clear" w:color="auto" w:fill="FCFCFC"/>
        </w:rPr>
        <w:t>delivered</w:t>
      </w:r>
      <w:r w:rsidR="00271B14" w:rsidRPr="002C0274">
        <w:rPr>
          <w:rFonts w:asciiTheme="majorBidi" w:hAnsiTheme="majorBidi" w:cstheme="majorBidi"/>
          <w:spacing w:val="2"/>
          <w:sz w:val="24"/>
          <w:szCs w:val="24"/>
          <w:shd w:val="clear" w:color="auto" w:fill="FCFCFC"/>
        </w:rPr>
        <w:t xml:space="preserve"> by family, relatives, friends, neighbo</w:t>
      </w:r>
      <w:r w:rsidR="001F1F5D" w:rsidRPr="002C0274">
        <w:rPr>
          <w:rFonts w:asciiTheme="majorBidi" w:hAnsiTheme="majorBidi" w:cstheme="majorBidi"/>
          <w:spacing w:val="2"/>
          <w:sz w:val="24"/>
          <w:szCs w:val="24"/>
          <w:shd w:val="clear" w:color="auto" w:fill="FCFCFC"/>
        </w:rPr>
        <w:t>u</w:t>
      </w:r>
      <w:r w:rsidR="00271B14" w:rsidRPr="002C0274">
        <w:rPr>
          <w:rFonts w:asciiTheme="majorBidi" w:hAnsiTheme="majorBidi" w:cstheme="majorBidi"/>
          <w:spacing w:val="2"/>
          <w:sz w:val="24"/>
          <w:szCs w:val="24"/>
          <w:shd w:val="clear" w:color="auto" w:fill="FCFCFC"/>
        </w:rPr>
        <w:t>rs</w:t>
      </w:r>
      <w:r w:rsidR="001F1F5D" w:rsidRPr="002C0274">
        <w:rPr>
          <w:rFonts w:asciiTheme="majorBidi" w:hAnsiTheme="majorBidi" w:cstheme="majorBidi"/>
          <w:spacing w:val="2"/>
          <w:sz w:val="24"/>
          <w:szCs w:val="24"/>
          <w:shd w:val="clear" w:color="auto" w:fill="FCFCFC"/>
        </w:rPr>
        <w:t>,</w:t>
      </w:r>
      <w:r w:rsidR="00B34E6F" w:rsidRPr="002C0274">
        <w:rPr>
          <w:rFonts w:asciiTheme="majorBidi" w:hAnsiTheme="majorBidi" w:cstheme="majorBidi"/>
          <w:spacing w:val="2"/>
          <w:sz w:val="24"/>
          <w:szCs w:val="24"/>
          <w:shd w:val="clear" w:color="auto" w:fill="FCFCFC"/>
        </w:rPr>
        <w:t xml:space="preserve"> and community members </w:t>
      </w:r>
      <w:r w:rsidR="001F1F5D" w:rsidRPr="002C0274">
        <w:rPr>
          <w:rFonts w:asciiTheme="majorBidi" w:hAnsiTheme="majorBidi" w:cstheme="majorBidi"/>
          <w:spacing w:val="2"/>
          <w:sz w:val="24"/>
          <w:szCs w:val="24"/>
          <w:shd w:val="clear" w:color="auto" w:fill="FCFCFC"/>
        </w:rPr>
        <w:t xml:space="preserve">is </w:t>
      </w:r>
      <w:r w:rsidR="0097426E">
        <w:rPr>
          <w:rFonts w:asciiTheme="majorBidi" w:hAnsiTheme="majorBidi" w:cstheme="majorBidi"/>
          <w:spacing w:val="2"/>
          <w:sz w:val="24"/>
          <w:szCs w:val="24"/>
          <w:shd w:val="clear" w:color="auto" w:fill="FCFCFC"/>
        </w:rPr>
        <w:t>what we will consider to be</w:t>
      </w:r>
      <w:r w:rsidR="00B34E6F" w:rsidRPr="002C0274">
        <w:rPr>
          <w:rFonts w:asciiTheme="majorBidi" w:hAnsiTheme="majorBidi" w:cstheme="majorBidi"/>
          <w:spacing w:val="2"/>
          <w:sz w:val="24"/>
          <w:szCs w:val="24"/>
          <w:shd w:val="clear" w:color="auto" w:fill="FCFCFC"/>
        </w:rPr>
        <w:t xml:space="preserve"> informal care</w:t>
      </w:r>
      <w:r w:rsidR="00271B14" w:rsidRPr="002C0274">
        <w:rPr>
          <w:rFonts w:asciiTheme="majorBidi" w:hAnsiTheme="majorBidi" w:cstheme="majorBidi"/>
          <w:spacing w:val="2"/>
          <w:sz w:val="24"/>
          <w:szCs w:val="24"/>
          <w:shd w:val="clear" w:color="auto" w:fill="FCFCFC"/>
        </w:rPr>
        <w:t xml:space="preserve"> </w:t>
      </w:r>
      <w:r w:rsidRPr="002C0274">
        <w:rPr>
          <w:rFonts w:asciiTheme="majorBidi" w:hAnsiTheme="majorBidi" w:cstheme="majorBidi"/>
          <w:spacing w:val="2"/>
          <w:sz w:val="24"/>
          <w:szCs w:val="24"/>
          <w:shd w:val="clear" w:color="auto" w:fill="FCFCFC"/>
        </w:rPr>
        <w:fldChar w:fldCharType="begin"/>
      </w:r>
      <w:r w:rsidRPr="002C0274">
        <w:rPr>
          <w:rFonts w:asciiTheme="majorBidi" w:hAnsiTheme="majorBidi" w:cstheme="majorBidi"/>
          <w:spacing w:val="2"/>
          <w:sz w:val="24"/>
          <w:szCs w:val="24"/>
          <w:shd w:val="clear" w:color="auto" w:fill="FCFCFC"/>
        </w:rPr>
        <w:instrText xml:space="preserve"> ADDIN EN.CITE &lt;EndNote&gt;&lt;Cite&gt;&lt;Author&gt;Li&lt;/Author&gt;&lt;Year&gt;2019&lt;/Year&gt;&lt;RecNum&gt;50&lt;/RecNum&gt;&lt;DisplayText&gt;(Li &amp;amp; Song, 2019)&lt;/DisplayText&gt;&lt;record&gt;&lt;rec-number&gt;50&lt;/rec-number&gt;&lt;foreign-keys&gt;&lt;key app="EN" db-id="daptx5zpuwadwyevxrh5x59yxe5x5zwwdr0a" timestamp="1621268037"&gt;50&lt;/key&gt;&lt;/foreign-keys&gt;&lt;ref-type name="Book Section"&gt;5&lt;/ref-type&gt;&lt;contributors&gt;&lt;authors&gt;&lt;author&gt;Li, Jia&lt;/author&gt;&lt;author&gt;Song, Yajun&lt;/author&gt;&lt;/authors&gt;&lt;secondary-authors&gt;&lt;author&gt;Gu, Danan&lt;/author&gt;&lt;author&gt;Dupre, Matthew E.&lt;/author&gt;&lt;/secondary-authors&gt;&lt;/contributors&gt;&lt;titles&gt;&lt;title&gt;Formal and Informal Care&lt;/title&gt;&lt;secondary-title&gt;Encyclopedia of Gerontology and Population Aging&lt;/secondary-title&gt;&lt;/titles&gt;&lt;pages&gt;1-8&lt;/pages&gt;&lt;dates&gt;&lt;year&gt;2019&lt;/year&gt;&lt;/dates&gt;&lt;pub-location&gt;Cham&lt;/pub-location&gt;&lt;publisher&gt;Springer International Publishing&lt;/publisher&gt;&lt;isbn&gt;978-3-319-69892-2&lt;/isbn&gt;&lt;label&gt;Li2019&lt;/label&gt;&lt;urls&gt;&lt;related-urls&gt;&lt;url&gt;https://doi.org/10.1007/978-3-319-69892-2_847-1&lt;/url&gt;&lt;/related-urls&gt;&lt;/urls&gt;&lt;electronic-resource-num&gt;10.1007/978-3-319-69892-2_847-1&lt;/electronic-resource-num&gt;&lt;/record&gt;&lt;/Cite&gt;&lt;/EndNote&gt;</w:instrText>
      </w:r>
      <w:r w:rsidRPr="002C0274">
        <w:rPr>
          <w:rFonts w:asciiTheme="majorBidi" w:hAnsiTheme="majorBidi" w:cstheme="majorBidi"/>
          <w:spacing w:val="2"/>
          <w:sz w:val="24"/>
          <w:szCs w:val="24"/>
          <w:shd w:val="clear" w:color="auto" w:fill="FCFCFC"/>
        </w:rPr>
        <w:fldChar w:fldCharType="separate"/>
      </w:r>
      <w:r w:rsidRPr="002C0274">
        <w:rPr>
          <w:rFonts w:asciiTheme="majorBidi" w:hAnsiTheme="majorBidi" w:cstheme="majorBidi"/>
          <w:noProof/>
          <w:spacing w:val="2"/>
          <w:sz w:val="24"/>
          <w:szCs w:val="24"/>
          <w:shd w:val="clear" w:color="auto" w:fill="FCFCFC"/>
        </w:rPr>
        <w:t>(Li &amp; Song, 2019)</w:t>
      </w:r>
      <w:r w:rsidRPr="002C0274">
        <w:rPr>
          <w:rFonts w:asciiTheme="majorBidi" w:hAnsiTheme="majorBidi" w:cstheme="majorBidi"/>
          <w:spacing w:val="2"/>
          <w:sz w:val="24"/>
          <w:szCs w:val="24"/>
          <w:shd w:val="clear" w:color="auto" w:fill="FCFCFC"/>
        </w:rPr>
        <w:fldChar w:fldCharType="end"/>
      </w:r>
      <w:r w:rsidRPr="002C0274">
        <w:rPr>
          <w:rFonts w:asciiTheme="majorBidi" w:hAnsiTheme="majorBidi" w:cstheme="majorBidi"/>
          <w:spacing w:val="2"/>
          <w:sz w:val="24"/>
          <w:szCs w:val="24"/>
          <w:shd w:val="clear" w:color="auto" w:fill="FCFCFC"/>
        </w:rPr>
        <w:t>.</w:t>
      </w:r>
      <w:r w:rsidR="002C0274">
        <w:rPr>
          <w:rFonts w:asciiTheme="majorBidi" w:hAnsiTheme="majorBidi" w:cstheme="majorBidi"/>
          <w:spacing w:val="2"/>
          <w:sz w:val="24"/>
          <w:szCs w:val="24"/>
          <w:shd w:val="clear" w:color="auto" w:fill="FCFCFC"/>
        </w:rPr>
        <w:t xml:space="preserve"> </w:t>
      </w:r>
      <w:r w:rsidR="00132610" w:rsidRPr="002C0274">
        <w:rPr>
          <w:rFonts w:asciiTheme="majorBidi" w:hAnsiTheme="majorBidi" w:cstheme="majorBidi"/>
          <w:sz w:val="24"/>
          <w:szCs w:val="24"/>
        </w:rPr>
        <w:t xml:space="preserve">Whether formal and informal care </w:t>
      </w:r>
      <w:r w:rsidR="006D7C4C" w:rsidRPr="002C0274">
        <w:rPr>
          <w:rFonts w:asciiTheme="majorBidi" w:hAnsiTheme="majorBidi" w:cstheme="majorBidi"/>
          <w:sz w:val="24"/>
          <w:szCs w:val="24"/>
        </w:rPr>
        <w:t xml:space="preserve">use </w:t>
      </w:r>
      <w:r w:rsidR="00132610" w:rsidRPr="002C0274">
        <w:rPr>
          <w:rFonts w:asciiTheme="majorBidi" w:hAnsiTheme="majorBidi" w:cstheme="majorBidi"/>
          <w:sz w:val="24"/>
          <w:szCs w:val="24"/>
        </w:rPr>
        <w:t xml:space="preserve">are related or distinct provisions is debated </w:t>
      </w:r>
      <w:r w:rsidR="00132610" w:rsidRPr="002C0274">
        <w:rPr>
          <w:rFonts w:asciiTheme="majorBidi" w:hAnsiTheme="majorBidi" w:cstheme="majorBidi"/>
          <w:sz w:val="24"/>
          <w:szCs w:val="24"/>
        </w:rPr>
        <w:fldChar w:fldCharType="begin"/>
      </w:r>
      <w:r w:rsidR="00132610" w:rsidRPr="002C0274">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Support&lt;/keyword&gt;&lt;/keywords&gt;&lt;dates&gt;&lt;year&gt;1999&lt;/year&gt;&lt;/dates&gt;&lt;isbn&gt;0885-6230 (Print)&amp;#xD;0885-6230&lt;/isbn&gt;&lt;accession-num&gt;10202661&lt;/accession-num&gt;&lt;urls&gt;&lt;/urls&gt;&lt;remote-database-provider&gt;NLM&lt;/remote-database-provider&gt;&lt;language&gt;eng&lt;/language&gt;&lt;/record&gt;&lt;/Cite&gt;&lt;/EndNote&gt;</w:instrText>
      </w:r>
      <w:r w:rsidR="00132610" w:rsidRPr="002C0274">
        <w:rPr>
          <w:rFonts w:asciiTheme="majorBidi" w:hAnsiTheme="majorBidi" w:cstheme="majorBidi"/>
          <w:sz w:val="24"/>
          <w:szCs w:val="24"/>
        </w:rPr>
        <w:fldChar w:fldCharType="separate"/>
      </w:r>
      <w:r w:rsidR="00132610" w:rsidRPr="002C0274">
        <w:rPr>
          <w:rFonts w:asciiTheme="majorBidi" w:hAnsiTheme="majorBidi" w:cstheme="majorBidi"/>
          <w:noProof/>
          <w:sz w:val="24"/>
          <w:szCs w:val="24"/>
        </w:rPr>
        <w:t>(Lyons &amp; Zarit, 1999)</w:t>
      </w:r>
      <w:r w:rsidR="00132610" w:rsidRPr="002C0274">
        <w:rPr>
          <w:rFonts w:asciiTheme="majorBidi" w:hAnsiTheme="majorBidi" w:cstheme="majorBidi"/>
          <w:sz w:val="24"/>
          <w:szCs w:val="24"/>
        </w:rPr>
        <w:fldChar w:fldCharType="end"/>
      </w:r>
      <w:r w:rsidR="00132610" w:rsidRPr="002C0274">
        <w:rPr>
          <w:rFonts w:asciiTheme="majorBidi" w:hAnsiTheme="majorBidi" w:cstheme="majorBidi"/>
          <w:sz w:val="24"/>
          <w:szCs w:val="24"/>
        </w:rPr>
        <w:t xml:space="preserve">. </w:t>
      </w:r>
      <w:r w:rsidR="00870DA9">
        <w:rPr>
          <w:rFonts w:asciiTheme="majorBidi" w:hAnsiTheme="majorBidi" w:cstheme="majorBidi"/>
          <w:sz w:val="24"/>
          <w:szCs w:val="24"/>
        </w:rPr>
        <w:t>T</w:t>
      </w:r>
      <w:r w:rsidR="00132610" w:rsidRPr="002C0274">
        <w:rPr>
          <w:rFonts w:asciiTheme="majorBidi" w:hAnsiTheme="majorBidi" w:cstheme="majorBidi"/>
          <w:sz w:val="24"/>
          <w:szCs w:val="24"/>
        </w:rPr>
        <w:t>he</w:t>
      </w:r>
      <w:r w:rsidR="00870DA9">
        <w:rPr>
          <w:rFonts w:asciiTheme="majorBidi" w:hAnsiTheme="majorBidi" w:cstheme="majorBidi"/>
          <w:sz w:val="24"/>
          <w:szCs w:val="24"/>
        </w:rPr>
        <w:t xml:space="preserve"> ‘</w:t>
      </w:r>
      <w:r w:rsidR="00132610" w:rsidRPr="002C0274">
        <w:rPr>
          <w:rFonts w:asciiTheme="majorBidi" w:hAnsiTheme="majorBidi" w:cstheme="majorBidi"/>
          <w:sz w:val="24"/>
          <w:szCs w:val="24"/>
        </w:rPr>
        <w:t>substitution model</w:t>
      </w:r>
      <w:r w:rsidR="00870DA9">
        <w:rPr>
          <w:rFonts w:asciiTheme="majorBidi" w:hAnsiTheme="majorBidi" w:cstheme="majorBidi"/>
          <w:sz w:val="24"/>
          <w:szCs w:val="24"/>
        </w:rPr>
        <w:t>’</w:t>
      </w:r>
      <w:r w:rsidR="00132610" w:rsidRPr="002C0274">
        <w:rPr>
          <w:rFonts w:asciiTheme="majorBidi" w:hAnsiTheme="majorBidi" w:cstheme="majorBidi"/>
          <w:sz w:val="24"/>
          <w:szCs w:val="24"/>
        </w:rPr>
        <w:t xml:space="preserve"> suggests an inverse relationship between formal and informal </w:t>
      </w:r>
      <w:r w:rsidR="006D7C4C" w:rsidRPr="002C0274">
        <w:rPr>
          <w:rFonts w:asciiTheme="majorBidi" w:hAnsiTheme="majorBidi" w:cstheme="majorBidi"/>
          <w:sz w:val="24"/>
          <w:szCs w:val="24"/>
        </w:rPr>
        <w:t xml:space="preserve">care use </w:t>
      </w:r>
      <w:r w:rsidR="00132610" w:rsidRPr="002C0274">
        <w:rPr>
          <w:rFonts w:asciiTheme="majorBidi" w:hAnsiTheme="majorBidi" w:cstheme="majorBidi"/>
          <w:sz w:val="24"/>
          <w:szCs w:val="24"/>
        </w:rPr>
        <w:fldChar w:fldCharType="begin"/>
      </w:r>
      <w:r w:rsidR="00132610" w:rsidRPr="002C0274">
        <w:rPr>
          <w:rFonts w:asciiTheme="majorBidi" w:hAnsiTheme="majorBidi" w:cstheme="majorBidi"/>
          <w:sz w:val="24"/>
          <w:szCs w:val="24"/>
        </w:rPr>
        <w:instrText xml:space="preserve"> ADDIN EN.CITE &lt;EndNote&gt;&lt;Cite&gt;&lt;Author&gt;Greene&lt;/Author&gt;&lt;Year&gt;1983&lt;/Year&gt;&lt;RecNum&gt;14&lt;/RecNum&gt;&lt;DisplayText&gt;(Greene, 1983)&lt;/DisplayText&gt;&lt;record&gt;&lt;rec-number&gt;14&lt;/rec-number&gt;&lt;foreign-keys&gt;&lt;key app="EN" db-id="daptx5zpuwadwyevxrh5x59yxe5x5zwwdr0a" timestamp="1612827257"&gt;14&lt;/key&gt;&lt;/foreign-keys&gt;&lt;ref-type name="Journal Article"&gt;17&lt;/ref-type&gt;&lt;contributors&gt;&lt;authors&gt;&lt;author&gt;Greene, V. L.&lt;/author&gt;&lt;/authors&gt;&lt;/contributors&gt;&lt;titles&gt;&lt;title&gt;Substitution between formally and informally provided care for the impaired elderly in the community&lt;/title&gt;&lt;secondary-title&gt;Med Care&lt;/secondary-title&gt;&lt;/titles&gt;&lt;periodical&gt;&lt;full-title&gt;Med Care&lt;/full-title&gt;&lt;/periodical&gt;&lt;pages&gt;609-19&lt;/pages&gt;&lt;volume&gt;21&lt;/volume&gt;&lt;number&gt;6&lt;/number&gt;&lt;edition&gt;1983/06/01&lt;/edition&gt;&lt;keywords&gt;&lt;keyword&gt;Activities of Daily Living&lt;/keyword&gt;&lt;keyword&gt;Aged&lt;/keyword&gt;&lt;keyword&gt;Arizona&lt;/keyword&gt;&lt;keyword&gt;Community Health Services/*organization &amp;amp; administration&lt;/keyword&gt;&lt;keyword&gt;Family&lt;/keyword&gt;&lt;keyword&gt;Health Services for the Aged/*organization &amp;amp; administration&lt;/keyword&gt;&lt;keyword&gt;Humans&lt;/keyword&gt;&lt;keyword&gt;Middle Aged&lt;/keyword&gt;&lt;keyword&gt;Models, Theoretical&lt;/keyword&gt;&lt;/keywords&gt;&lt;dates&gt;&lt;year&gt;1983&lt;/year&gt;&lt;/dates&gt;&lt;isbn&gt;0025-7079 (Print)&amp;#xD;0025-7079&lt;/isbn&gt;&lt;accession-num&gt;6865520&lt;/accession-num&gt;&lt;urls&gt;&lt;/urls&gt;&lt;electronic-resource-num&gt;10.1097/00005650-198306000-00003&lt;/electronic-resource-num&gt;&lt;remote-database-provider&gt;NLM&lt;/remote-database-provider&gt;&lt;language&gt;eng&lt;/language&gt;&lt;/record&gt;&lt;/Cite&gt;&lt;/EndNote&gt;</w:instrText>
      </w:r>
      <w:r w:rsidR="00132610" w:rsidRPr="002C0274">
        <w:rPr>
          <w:rFonts w:asciiTheme="majorBidi" w:hAnsiTheme="majorBidi" w:cstheme="majorBidi"/>
          <w:sz w:val="24"/>
          <w:szCs w:val="24"/>
        </w:rPr>
        <w:fldChar w:fldCharType="separate"/>
      </w:r>
      <w:r w:rsidR="00132610" w:rsidRPr="002C0274">
        <w:rPr>
          <w:rFonts w:asciiTheme="majorBidi" w:hAnsiTheme="majorBidi" w:cstheme="majorBidi"/>
          <w:noProof/>
          <w:sz w:val="24"/>
          <w:szCs w:val="24"/>
        </w:rPr>
        <w:t>(Greene, 1983)</w:t>
      </w:r>
      <w:r w:rsidR="00132610" w:rsidRPr="002C0274">
        <w:rPr>
          <w:rFonts w:asciiTheme="majorBidi" w:hAnsiTheme="majorBidi" w:cstheme="majorBidi"/>
          <w:sz w:val="24"/>
          <w:szCs w:val="24"/>
        </w:rPr>
        <w:fldChar w:fldCharType="end"/>
      </w:r>
      <w:r w:rsidR="00132610" w:rsidRPr="002C0274">
        <w:rPr>
          <w:rFonts w:asciiTheme="majorBidi" w:hAnsiTheme="majorBidi" w:cstheme="majorBidi"/>
          <w:sz w:val="24"/>
          <w:szCs w:val="24"/>
        </w:rPr>
        <w:t>, wh</w:t>
      </w:r>
      <w:r w:rsidR="002C0274">
        <w:rPr>
          <w:rFonts w:asciiTheme="majorBidi" w:hAnsiTheme="majorBidi" w:cstheme="majorBidi"/>
          <w:sz w:val="24"/>
          <w:szCs w:val="24"/>
        </w:rPr>
        <w:t>ile</w:t>
      </w:r>
      <w:r w:rsidR="00132610" w:rsidRPr="002C0274">
        <w:rPr>
          <w:rFonts w:asciiTheme="majorBidi" w:hAnsiTheme="majorBidi" w:cstheme="majorBidi"/>
          <w:sz w:val="24"/>
          <w:szCs w:val="24"/>
        </w:rPr>
        <w:t xml:space="preserve"> the </w:t>
      </w:r>
      <w:r w:rsidR="00870DA9">
        <w:rPr>
          <w:rFonts w:asciiTheme="majorBidi" w:hAnsiTheme="majorBidi" w:cstheme="majorBidi"/>
          <w:sz w:val="24"/>
          <w:szCs w:val="24"/>
        </w:rPr>
        <w:t>‘</w:t>
      </w:r>
      <w:r w:rsidR="00132610" w:rsidRPr="002C0274">
        <w:rPr>
          <w:rFonts w:asciiTheme="majorBidi" w:hAnsiTheme="majorBidi" w:cstheme="majorBidi"/>
          <w:sz w:val="24"/>
          <w:szCs w:val="24"/>
        </w:rPr>
        <w:t>complementarity model</w:t>
      </w:r>
      <w:r w:rsidR="00870DA9">
        <w:rPr>
          <w:rFonts w:asciiTheme="majorBidi" w:hAnsiTheme="majorBidi" w:cstheme="majorBidi"/>
          <w:sz w:val="24"/>
          <w:szCs w:val="24"/>
        </w:rPr>
        <w:t>’</w:t>
      </w:r>
      <w:r w:rsidR="00132610" w:rsidRPr="002C0274">
        <w:rPr>
          <w:rFonts w:asciiTheme="majorBidi" w:hAnsiTheme="majorBidi" w:cstheme="majorBidi"/>
          <w:sz w:val="24"/>
          <w:szCs w:val="24"/>
        </w:rPr>
        <w:t xml:space="preserve"> </w:t>
      </w:r>
      <w:r w:rsidR="00132610" w:rsidRPr="002C0274">
        <w:rPr>
          <w:rFonts w:asciiTheme="majorBidi" w:hAnsiTheme="majorBidi" w:cstheme="majorBidi"/>
          <w:sz w:val="24"/>
          <w:szCs w:val="24"/>
        </w:rPr>
        <w:fldChar w:fldCharType="begin"/>
      </w:r>
      <w:r w:rsidR="00132610" w:rsidRPr="002C0274">
        <w:rPr>
          <w:rFonts w:asciiTheme="majorBidi" w:hAnsiTheme="majorBidi" w:cstheme="majorBidi"/>
          <w:sz w:val="24"/>
          <w:szCs w:val="24"/>
        </w:rPr>
        <w:instrText xml:space="preserve"> ADDIN EN.CITE &lt;EndNote&gt;&lt;Cite&gt;&lt;Author&gt;Chappell&lt;/Author&gt;&lt;Year&gt;1991&lt;/Year&gt;&lt;RecNum&gt;36&lt;/RecNum&gt;&lt;DisplayText&gt;(Chappell &amp;amp; Blandford, 1991)&lt;/DisplayText&gt;&lt;record&gt;&lt;rec-number&gt;36&lt;/rec-number&gt;&lt;foreign-keys&gt;&lt;key app="EN" db-id="daptx5zpuwadwyevxrh5x59yxe5x5zwwdr0a" timestamp="1614649911"&gt;36&lt;/key&gt;&lt;/foreign-keys&gt;&lt;ref-type name="Journal Article"&gt;17&lt;/ref-type&gt;&lt;contributors&gt;&lt;authors&gt;&lt;author&gt;Chappell, N.&lt;/author&gt;&lt;author&gt;Blandford, A.&lt;/author&gt;&lt;/authors&gt;&lt;/contributors&gt;&lt;titles&gt;&lt;title&gt;Informal and Formal Care: Exploring the Complementarity.&lt;/title&gt;&lt;secondary-title&gt; Ageing and Society&lt;/secondary-title&gt;&lt;/titles&gt;&lt;pages&gt; 299-317&lt;/pages&gt;&lt;volume&gt;11&lt;/volume&gt;&lt;number&gt;3&lt;/number&gt;&lt;dates&gt;&lt;year&gt;1991&lt;/year&gt;&lt;/dates&gt;&lt;urls&gt;&lt;/urls&gt;&lt;electronic-resource-num&gt;10.1017/S0144686X00004189&lt;/electronic-resource-num&gt;&lt;/record&gt;&lt;/Cite&gt;&lt;/EndNote&gt;</w:instrText>
      </w:r>
      <w:r w:rsidR="00132610" w:rsidRPr="002C0274">
        <w:rPr>
          <w:rFonts w:asciiTheme="majorBidi" w:hAnsiTheme="majorBidi" w:cstheme="majorBidi"/>
          <w:sz w:val="24"/>
          <w:szCs w:val="24"/>
        </w:rPr>
        <w:fldChar w:fldCharType="separate"/>
      </w:r>
      <w:r w:rsidR="00132610" w:rsidRPr="002C0274">
        <w:rPr>
          <w:rFonts w:asciiTheme="majorBidi" w:hAnsiTheme="majorBidi" w:cstheme="majorBidi"/>
          <w:noProof/>
          <w:sz w:val="24"/>
          <w:szCs w:val="24"/>
        </w:rPr>
        <w:t>(Chappell &amp; Blandford, 1991)</w:t>
      </w:r>
      <w:r w:rsidR="00132610" w:rsidRPr="002C0274">
        <w:rPr>
          <w:rFonts w:asciiTheme="majorBidi" w:hAnsiTheme="majorBidi" w:cstheme="majorBidi"/>
          <w:sz w:val="24"/>
          <w:szCs w:val="24"/>
        </w:rPr>
        <w:fldChar w:fldCharType="end"/>
      </w:r>
      <w:r w:rsidR="0097426E">
        <w:rPr>
          <w:rFonts w:asciiTheme="majorBidi" w:hAnsiTheme="majorBidi" w:cstheme="majorBidi"/>
          <w:sz w:val="24"/>
          <w:szCs w:val="24"/>
        </w:rPr>
        <w:t xml:space="preserve"> considers</w:t>
      </w:r>
      <w:r w:rsidR="00132610" w:rsidRPr="002C0274">
        <w:rPr>
          <w:rFonts w:asciiTheme="majorBidi" w:hAnsiTheme="majorBidi" w:cstheme="majorBidi"/>
          <w:sz w:val="24"/>
          <w:szCs w:val="24"/>
        </w:rPr>
        <w:t xml:space="preserve"> formal and informal care </w:t>
      </w:r>
      <w:r w:rsidR="0097426E">
        <w:rPr>
          <w:rFonts w:asciiTheme="majorBidi" w:hAnsiTheme="majorBidi" w:cstheme="majorBidi"/>
          <w:sz w:val="24"/>
          <w:szCs w:val="24"/>
        </w:rPr>
        <w:t xml:space="preserve">to </w:t>
      </w:r>
      <w:r w:rsidR="00132610" w:rsidRPr="002C0274">
        <w:rPr>
          <w:rFonts w:asciiTheme="majorBidi" w:hAnsiTheme="majorBidi" w:cstheme="majorBidi"/>
          <w:sz w:val="24"/>
          <w:szCs w:val="24"/>
        </w:rPr>
        <w:t xml:space="preserve">have different structural characteristics. </w:t>
      </w:r>
    </w:p>
    <w:p w14:paraId="7F196C2D" w14:textId="5A8D3193" w:rsidR="00FB3002" w:rsidRPr="00132610" w:rsidRDefault="00FB3002" w:rsidP="005328F6">
      <w:pPr>
        <w:pStyle w:val="ListParagraph"/>
        <w:autoSpaceDE w:val="0"/>
        <w:autoSpaceDN w:val="0"/>
        <w:adjustRightInd w:val="0"/>
        <w:spacing w:after="0" w:line="480" w:lineRule="auto"/>
        <w:ind w:left="0"/>
        <w:rPr>
          <w:rFonts w:asciiTheme="majorBidi" w:hAnsiTheme="majorBidi" w:cstheme="majorBidi"/>
          <w:sz w:val="24"/>
          <w:szCs w:val="24"/>
        </w:rPr>
      </w:pPr>
      <w:r w:rsidRPr="002C0274">
        <w:rPr>
          <w:rFonts w:asciiTheme="majorBidi" w:hAnsiTheme="majorBidi" w:cstheme="majorBidi"/>
          <w:sz w:val="24"/>
          <w:szCs w:val="24"/>
        </w:rPr>
        <w:t xml:space="preserve">Although need for informal and formal care are assumed to be similar, these </w:t>
      </w:r>
      <w:r>
        <w:rPr>
          <w:rFonts w:asciiTheme="majorBidi" w:hAnsiTheme="majorBidi" w:cstheme="majorBidi"/>
          <w:sz w:val="24"/>
          <w:szCs w:val="24"/>
        </w:rPr>
        <w:t>different care use behaviours may</w:t>
      </w:r>
      <w:r w:rsidRPr="0071304E">
        <w:rPr>
          <w:rFonts w:asciiTheme="majorBidi" w:hAnsiTheme="majorBidi" w:cstheme="majorBidi"/>
          <w:sz w:val="24"/>
          <w:szCs w:val="24"/>
        </w:rPr>
        <w:t xml:space="preserve"> be influenced</w:t>
      </w:r>
      <w:r>
        <w:rPr>
          <w:rFonts w:asciiTheme="majorBidi" w:hAnsiTheme="majorBidi" w:cstheme="majorBidi"/>
          <w:sz w:val="24"/>
          <w:szCs w:val="24"/>
        </w:rPr>
        <w:t xml:space="preserve"> differentially</w:t>
      </w:r>
      <w:r w:rsidRPr="0071304E">
        <w:rPr>
          <w:rFonts w:asciiTheme="majorBidi" w:hAnsiTheme="majorBidi" w:cstheme="majorBidi"/>
          <w:sz w:val="24"/>
          <w:szCs w:val="24"/>
        </w:rPr>
        <w:t xml:space="preserve"> by</w:t>
      </w:r>
      <w:r>
        <w:rPr>
          <w:rFonts w:asciiTheme="majorBidi" w:hAnsiTheme="majorBidi" w:cstheme="majorBidi"/>
          <w:sz w:val="24"/>
          <w:szCs w:val="24"/>
        </w:rPr>
        <w:t xml:space="preserve"> enabling and predisposing factors</w:t>
      </w:r>
      <w:r w:rsidRPr="0071304E">
        <w:rPr>
          <w:rFonts w:asciiTheme="majorBidi" w:hAnsiTheme="majorBidi" w:cstheme="majorBidi"/>
          <w:sz w:val="24"/>
          <w:szCs w:val="24"/>
        </w:rPr>
        <w:t xml:space="preserve">. For example, </w:t>
      </w:r>
      <w:r>
        <w:rPr>
          <w:rFonts w:asciiTheme="majorBidi" w:hAnsiTheme="majorBidi" w:cstheme="majorBidi"/>
          <w:sz w:val="24"/>
          <w:szCs w:val="24"/>
        </w:rPr>
        <w:t>p</w:t>
      </w:r>
      <w:r w:rsidRPr="0071304E">
        <w:rPr>
          <w:rFonts w:asciiTheme="majorBidi" w:hAnsiTheme="majorBidi" w:cstheme="majorBidi"/>
          <w:sz w:val="24"/>
          <w:szCs w:val="24"/>
        </w:rPr>
        <w:t>ersons with</w:t>
      </w:r>
      <w:r>
        <w:rPr>
          <w:rFonts w:asciiTheme="majorBidi" w:hAnsiTheme="majorBidi" w:cstheme="majorBidi"/>
          <w:sz w:val="24"/>
          <w:szCs w:val="24"/>
        </w:rPr>
        <w:t xml:space="preserve"> </w:t>
      </w:r>
      <w:r w:rsidRPr="0071304E">
        <w:rPr>
          <w:rFonts w:asciiTheme="majorBidi" w:hAnsiTheme="majorBidi" w:cstheme="majorBidi"/>
          <w:sz w:val="24"/>
          <w:szCs w:val="24"/>
        </w:rPr>
        <w:t xml:space="preserve">higher socio-economic status </w:t>
      </w:r>
      <w:r w:rsidR="002A6CAA">
        <w:rPr>
          <w:rFonts w:asciiTheme="majorBidi" w:hAnsiTheme="majorBidi" w:cstheme="majorBidi"/>
          <w:sz w:val="24"/>
          <w:szCs w:val="24"/>
        </w:rPr>
        <w:t xml:space="preserve">(SES) such as those </w:t>
      </w:r>
      <w:r w:rsidRPr="0071304E">
        <w:rPr>
          <w:rFonts w:asciiTheme="majorBidi" w:hAnsiTheme="majorBidi" w:cstheme="majorBidi"/>
          <w:sz w:val="24"/>
          <w:szCs w:val="24"/>
        </w:rPr>
        <w:t>with higher</w:t>
      </w:r>
      <w:r>
        <w:rPr>
          <w:rFonts w:asciiTheme="majorBidi" w:hAnsiTheme="majorBidi" w:cstheme="majorBidi"/>
          <w:sz w:val="24"/>
          <w:szCs w:val="24"/>
        </w:rPr>
        <w:t xml:space="preserve"> </w:t>
      </w:r>
      <w:r w:rsidRPr="0071304E">
        <w:rPr>
          <w:rFonts w:asciiTheme="majorBidi" w:hAnsiTheme="majorBidi" w:cstheme="majorBidi"/>
          <w:sz w:val="24"/>
          <w:szCs w:val="24"/>
        </w:rPr>
        <w:t>income</w:t>
      </w:r>
      <w:r w:rsidR="002A6CAA">
        <w:rPr>
          <w:rFonts w:asciiTheme="majorBidi" w:hAnsiTheme="majorBidi" w:cstheme="majorBidi"/>
          <w:sz w:val="24"/>
          <w:szCs w:val="24"/>
        </w:rPr>
        <w:t xml:space="preserve"> </w:t>
      </w:r>
      <w:r w:rsidRPr="0071304E">
        <w:rPr>
          <w:rFonts w:asciiTheme="majorBidi" w:hAnsiTheme="majorBidi" w:cstheme="majorBidi"/>
          <w:sz w:val="24"/>
          <w:szCs w:val="24"/>
        </w:rPr>
        <w:t xml:space="preserve">are more likely than </w:t>
      </w:r>
      <w:r>
        <w:rPr>
          <w:rFonts w:asciiTheme="majorBidi" w:hAnsiTheme="majorBidi" w:cstheme="majorBidi"/>
          <w:sz w:val="24"/>
          <w:szCs w:val="24"/>
        </w:rPr>
        <w:t>those of</w:t>
      </w:r>
      <w:r w:rsidRPr="0071304E">
        <w:rPr>
          <w:rFonts w:asciiTheme="majorBidi" w:hAnsiTheme="majorBidi" w:cstheme="majorBidi"/>
          <w:sz w:val="24"/>
          <w:szCs w:val="24"/>
        </w:rPr>
        <w:t xml:space="preserve"> lower </w:t>
      </w:r>
      <w:r w:rsidR="002A6CAA">
        <w:rPr>
          <w:rFonts w:asciiTheme="majorBidi" w:hAnsiTheme="majorBidi" w:cstheme="majorBidi"/>
          <w:sz w:val="24"/>
          <w:szCs w:val="24"/>
        </w:rPr>
        <w:t>SES</w:t>
      </w:r>
      <w:r w:rsidRPr="0071304E">
        <w:rPr>
          <w:rFonts w:asciiTheme="majorBidi" w:hAnsiTheme="majorBidi" w:cstheme="majorBidi"/>
          <w:sz w:val="24"/>
          <w:szCs w:val="24"/>
        </w:rPr>
        <w:t xml:space="preserve"> to share or outsource care-giving with a formal service</w:t>
      </w:r>
      <w:r>
        <w:rPr>
          <w:rFonts w:asciiTheme="majorBidi" w:hAnsiTheme="majorBidi" w:cstheme="majorBidi"/>
          <w:sz w:val="24"/>
          <w:szCs w:val="24"/>
        </w:rPr>
        <w:t xml:space="preserve"> </w:t>
      </w:r>
      <w:r w:rsidRPr="0071304E">
        <w:rPr>
          <w:rFonts w:asciiTheme="majorBidi" w:hAnsiTheme="majorBidi" w:cstheme="majorBidi"/>
          <w:sz w:val="24"/>
          <w:szCs w:val="24"/>
        </w:rPr>
        <w:t>provider</w:t>
      </w:r>
      <w:r w:rsidR="0097426E">
        <w:rPr>
          <w:rFonts w:asciiTheme="majorBidi" w:hAnsiTheme="majorBidi" w:cstheme="majorBidi"/>
          <w:sz w:val="24"/>
          <w:szCs w:val="24"/>
        </w:rPr>
        <w:t>,</w:t>
      </w:r>
      <w:r>
        <w:rPr>
          <w:rFonts w:asciiTheme="majorBidi" w:hAnsiTheme="majorBidi" w:cstheme="majorBidi"/>
          <w:sz w:val="24"/>
          <w:szCs w:val="24"/>
        </w:rPr>
        <w:t xml:space="preserve"> while</w:t>
      </w:r>
      <w:r w:rsidRPr="0071304E">
        <w:rPr>
          <w:rFonts w:asciiTheme="majorBidi" w:hAnsiTheme="majorBidi" w:cstheme="majorBidi"/>
          <w:sz w:val="24"/>
          <w:szCs w:val="24"/>
        </w:rPr>
        <w:t xml:space="preserve"> persons </w:t>
      </w:r>
      <w:r w:rsidR="00870DA9">
        <w:rPr>
          <w:rFonts w:asciiTheme="majorBidi" w:hAnsiTheme="majorBidi" w:cstheme="majorBidi"/>
          <w:sz w:val="24"/>
          <w:szCs w:val="24"/>
        </w:rPr>
        <w:t>of</w:t>
      </w:r>
      <w:r w:rsidRPr="0071304E">
        <w:rPr>
          <w:rFonts w:asciiTheme="majorBidi" w:hAnsiTheme="majorBidi" w:cstheme="majorBidi"/>
          <w:sz w:val="24"/>
          <w:szCs w:val="24"/>
        </w:rPr>
        <w:t xml:space="preserve"> low</w:t>
      </w:r>
      <w:r w:rsidR="00870DA9">
        <w:rPr>
          <w:rFonts w:asciiTheme="majorBidi" w:hAnsiTheme="majorBidi" w:cstheme="majorBidi"/>
          <w:sz w:val="24"/>
          <w:szCs w:val="24"/>
        </w:rPr>
        <w:t>er</w:t>
      </w:r>
      <w:r w:rsidRPr="0071304E">
        <w:rPr>
          <w:rFonts w:asciiTheme="majorBidi" w:hAnsiTheme="majorBidi" w:cstheme="majorBidi"/>
          <w:sz w:val="24"/>
          <w:szCs w:val="24"/>
        </w:rPr>
        <w:t xml:space="preserve"> SES are more likely to </w:t>
      </w:r>
      <w:r w:rsidR="0097426E">
        <w:rPr>
          <w:rFonts w:asciiTheme="majorBidi" w:hAnsiTheme="majorBidi" w:cstheme="majorBidi"/>
          <w:sz w:val="24"/>
          <w:szCs w:val="24"/>
        </w:rPr>
        <w:t>receive only</w:t>
      </w:r>
      <w:r w:rsidR="00870DA9">
        <w:rPr>
          <w:rFonts w:asciiTheme="majorBidi" w:hAnsiTheme="majorBidi" w:cstheme="majorBidi"/>
          <w:sz w:val="24"/>
          <w:szCs w:val="24"/>
        </w:rPr>
        <w:t xml:space="preserve"> </w:t>
      </w:r>
      <w:r w:rsidRPr="0071304E">
        <w:rPr>
          <w:rFonts w:asciiTheme="majorBidi" w:hAnsiTheme="majorBidi" w:cstheme="majorBidi"/>
          <w:sz w:val="24"/>
          <w:szCs w:val="24"/>
        </w:rPr>
        <w:t xml:space="preserve">informal care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&lt;EndNote&gt;&lt;Cite&gt;&lt;Author&gt;Bertogg&lt;/Author&gt;&lt;Year&gt;2020&lt;/Year&gt;&lt;RecNum&gt;8&lt;/RecNum&gt;&lt;DisplayText&gt;(Bertogg &amp;amp; Strauss, 2020)&lt;/DisplayText&gt;&lt;record&gt;&lt;rec-number&gt;8&lt;/rec-number&gt;&lt;foreign-keys&gt;&lt;key app="EN" db-id="daptx5zpuwadwyevxrh5x59yxe5x5zwwdr0a" timestamp="1612800392"&gt;8&lt;/key&gt;&lt;/foreign-keys&gt;&lt;ref-type name="Journal Article"&gt;17&lt;/ref-type&gt;&lt;contributors&gt;&lt;authors&gt;&lt;author&gt;Bertogg, A.&lt;/author&gt;&lt;author&gt;Strauss, S.&lt;/author&gt;&lt;/authors&gt;&lt;/contributors&gt;&lt;titles&gt;&lt;title&gt;Spousal care-giving arrangements in Europe. The role of gender, socio-economic status and the welfare state&lt;/title&gt;&lt;secondary-title&gt;Ageing and Society&lt;/secondary-title&gt;&lt;/titles&gt;&lt;periodical&gt;&lt;full-title&gt;Ageing and Society&lt;/full-title&gt;&lt;/periodical&gt;&lt;pages&gt; 735-758&lt;/pages&gt;&lt;volume&gt;40&lt;/volume&gt;&lt;number&gt;4&lt;/number&gt;&lt;dates&gt;&lt;year&gt;2020&lt;/year&gt;&lt;/dates&gt;&lt;urls&gt;&lt;/urls&gt;&lt;electronic-resource-num&gt;10.1017/S0144686X18001320&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(Bertogg &amp; Strauss, 2020)</w:t>
      </w:r>
      <w:r>
        <w:rPr>
          <w:rFonts w:asciiTheme="majorBidi" w:hAnsiTheme="majorBidi" w:cstheme="majorBidi"/>
          <w:sz w:val="24"/>
          <w:szCs w:val="24"/>
        </w:rPr>
        <w:fldChar w:fldCharType="end"/>
      </w:r>
      <w:r>
        <w:rPr>
          <w:rFonts w:asciiTheme="majorBidi" w:hAnsiTheme="majorBidi" w:cstheme="majorBidi"/>
          <w:sz w:val="24"/>
          <w:szCs w:val="24"/>
        </w:rPr>
        <w:t>.</w:t>
      </w:r>
      <w:r w:rsidR="006D7C4C">
        <w:rPr>
          <w:rFonts w:asciiTheme="majorBidi" w:hAnsiTheme="majorBidi" w:cstheme="majorBidi"/>
          <w:sz w:val="24"/>
          <w:szCs w:val="24"/>
        </w:rPr>
        <w:t xml:space="preserve"> </w:t>
      </w:r>
      <w:r w:rsidR="006D7C4C" w:rsidRPr="00132610">
        <w:rPr>
          <w:rFonts w:asciiTheme="majorBidi" w:hAnsiTheme="majorBidi" w:cstheme="majorBidi"/>
          <w:sz w:val="24"/>
          <w:szCs w:val="24"/>
        </w:rPr>
        <w:t>In th</w:t>
      </w:r>
      <w:r w:rsidR="00870DA9">
        <w:rPr>
          <w:rFonts w:asciiTheme="majorBidi" w:hAnsiTheme="majorBidi" w:cstheme="majorBidi"/>
          <w:sz w:val="24"/>
          <w:szCs w:val="24"/>
        </w:rPr>
        <w:t>e</w:t>
      </w:r>
      <w:r w:rsidR="006D7C4C" w:rsidRPr="00132610">
        <w:rPr>
          <w:rFonts w:asciiTheme="majorBidi" w:hAnsiTheme="majorBidi" w:cstheme="majorBidi"/>
          <w:sz w:val="24"/>
          <w:szCs w:val="24"/>
        </w:rPr>
        <w:t xml:space="preserve"> exploratory analysis</w:t>
      </w:r>
      <w:r w:rsidR="0097426E">
        <w:rPr>
          <w:rFonts w:asciiTheme="majorBidi" w:hAnsiTheme="majorBidi" w:cstheme="majorBidi"/>
          <w:sz w:val="24"/>
          <w:szCs w:val="24"/>
        </w:rPr>
        <w:t xml:space="preserve"> that follows</w:t>
      </w:r>
      <w:r w:rsidR="006D7C4C" w:rsidRPr="00132610">
        <w:rPr>
          <w:rFonts w:asciiTheme="majorBidi" w:hAnsiTheme="majorBidi" w:cstheme="majorBidi"/>
          <w:sz w:val="24"/>
          <w:szCs w:val="24"/>
        </w:rPr>
        <w:t xml:space="preserve"> we analy</w:t>
      </w:r>
      <w:r w:rsidR="00870DA9">
        <w:rPr>
          <w:rFonts w:asciiTheme="majorBidi" w:hAnsiTheme="majorBidi" w:cstheme="majorBidi"/>
          <w:sz w:val="24"/>
          <w:szCs w:val="24"/>
        </w:rPr>
        <w:t>ze</w:t>
      </w:r>
      <w:r w:rsidR="006D7C4C" w:rsidRPr="00132610">
        <w:rPr>
          <w:rFonts w:asciiTheme="majorBidi" w:hAnsiTheme="majorBidi" w:cstheme="majorBidi"/>
          <w:sz w:val="24"/>
          <w:szCs w:val="24"/>
        </w:rPr>
        <w:t xml:space="preserve"> formal and informal care</w:t>
      </w:r>
      <w:r w:rsidR="0097426E">
        <w:rPr>
          <w:rFonts w:asciiTheme="majorBidi" w:hAnsiTheme="majorBidi" w:cstheme="majorBidi"/>
          <w:sz w:val="24"/>
          <w:szCs w:val="24"/>
        </w:rPr>
        <w:t xml:space="preserve"> use</w:t>
      </w:r>
      <w:r w:rsidR="006D7C4C" w:rsidRPr="00132610">
        <w:rPr>
          <w:rFonts w:asciiTheme="majorBidi" w:hAnsiTheme="majorBidi" w:cstheme="majorBidi"/>
          <w:sz w:val="24"/>
          <w:szCs w:val="24"/>
        </w:rPr>
        <w:t xml:space="preserve"> in separate models to identify specific predictor</w:t>
      </w:r>
      <w:r w:rsidR="006D7C4C">
        <w:rPr>
          <w:rFonts w:asciiTheme="majorBidi" w:hAnsiTheme="majorBidi" w:cstheme="majorBidi"/>
          <w:sz w:val="24"/>
          <w:szCs w:val="24"/>
        </w:rPr>
        <w:t>s</w:t>
      </w:r>
      <w:r w:rsidR="006D7C4C" w:rsidRPr="00132610">
        <w:rPr>
          <w:rFonts w:asciiTheme="majorBidi" w:hAnsiTheme="majorBidi" w:cstheme="majorBidi"/>
          <w:sz w:val="24"/>
          <w:szCs w:val="24"/>
        </w:rPr>
        <w:t xml:space="preserve"> of </w:t>
      </w:r>
      <w:r w:rsidR="0097426E">
        <w:rPr>
          <w:rFonts w:asciiTheme="majorBidi" w:hAnsiTheme="majorBidi" w:cstheme="majorBidi"/>
          <w:sz w:val="24"/>
          <w:szCs w:val="24"/>
        </w:rPr>
        <w:t>each</w:t>
      </w:r>
      <w:r w:rsidR="006D7C4C" w:rsidRPr="00132610">
        <w:rPr>
          <w:rFonts w:asciiTheme="majorBidi" w:hAnsiTheme="majorBidi" w:cstheme="majorBidi"/>
          <w:sz w:val="24"/>
          <w:szCs w:val="24"/>
        </w:rPr>
        <w:t>.</w:t>
      </w:r>
    </w:p>
    <w:p w14:paraId="0D69028D" w14:textId="679E9EBF" w:rsidR="00A01F45" w:rsidRPr="00D902D8" w:rsidRDefault="00A01F45" w:rsidP="00E6414C">
      <w:pPr>
        <w:pStyle w:val="ListParagraph"/>
        <w:numPr>
          <w:ilvl w:val="1"/>
          <w:numId w:val="16"/>
        </w:numPr>
        <w:autoSpaceDE w:val="0"/>
        <w:autoSpaceDN w:val="0"/>
        <w:adjustRightInd w:val="0"/>
        <w:spacing w:after="0" w:line="480" w:lineRule="auto"/>
        <w:rPr>
          <w:rFonts w:asciiTheme="majorBidi" w:hAnsiTheme="majorBidi" w:cstheme="majorBidi"/>
          <w:b/>
          <w:bCs/>
          <w:sz w:val="24"/>
          <w:szCs w:val="24"/>
        </w:rPr>
      </w:pPr>
      <w:r w:rsidRPr="00D902D8">
        <w:rPr>
          <w:rFonts w:asciiTheme="majorBidi" w:hAnsiTheme="majorBidi" w:cstheme="majorBidi"/>
          <w:b/>
          <w:bCs/>
          <w:sz w:val="24"/>
          <w:szCs w:val="24"/>
        </w:rPr>
        <w:t>Intersectional approach</w:t>
      </w:r>
      <w:r w:rsidR="009D5C07" w:rsidRPr="00D902D8">
        <w:rPr>
          <w:rFonts w:asciiTheme="majorBidi" w:hAnsiTheme="majorBidi" w:cstheme="majorBidi"/>
          <w:b/>
          <w:bCs/>
          <w:sz w:val="24"/>
          <w:szCs w:val="24"/>
        </w:rPr>
        <w:t xml:space="preserve"> and quantitative assessment of intersectionality </w:t>
      </w:r>
    </w:p>
    <w:p w14:paraId="569D2B82" w14:textId="29F6A045" w:rsidR="00901E7E" w:rsidRPr="0017723B" w:rsidRDefault="00416270" w:rsidP="005328F6">
      <w:pPr>
        <w:autoSpaceDE w:val="0"/>
        <w:autoSpaceDN w:val="0"/>
        <w:adjustRightInd w:val="0"/>
        <w:spacing w:after="0" w:line="480" w:lineRule="auto"/>
        <w:rPr>
          <w:rFonts w:asciiTheme="majorBidi" w:hAnsiTheme="majorBidi" w:cstheme="majorBidi"/>
          <w:sz w:val="24"/>
          <w:szCs w:val="24"/>
        </w:rPr>
      </w:pPr>
      <w:r w:rsidRPr="0017723B">
        <w:rPr>
          <w:rFonts w:asciiTheme="majorBidi" w:hAnsiTheme="majorBidi" w:cstheme="majorBidi"/>
          <w:sz w:val="24"/>
          <w:szCs w:val="24"/>
        </w:rPr>
        <w:t xml:space="preserve">In order to take into </w:t>
      </w:r>
      <w:proofErr w:type="gramStart"/>
      <w:r w:rsidRPr="0017723B">
        <w:rPr>
          <w:rFonts w:asciiTheme="majorBidi" w:hAnsiTheme="majorBidi" w:cstheme="majorBidi"/>
          <w:sz w:val="24"/>
          <w:szCs w:val="24"/>
        </w:rPr>
        <w:t>account</w:t>
      </w:r>
      <w:proofErr w:type="gramEnd"/>
      <w:r w:rsidRPr="0017723B">
        <w:rPr>
          <w:rFonts w:asciiTheme="majorBidi" w:hAnsiTheme="majorBidi" w:cstheme="majorBidi"/>
          <w:sz w:val="24"/>
          <w:szCs w:val="24"/>
        </w:rPr>
        <w:t xml:space="preserve"> </w:t>
      </w:r>
      <w:r w:rsidR="0097426E">
        <w:rPr>
          <w:rFonts w:asciiTheme="majorBidi" w:hAnsiTheme="majorBidi" w:cstheme="majorBidi"/>
          <w:sz w:val="24"/>
          <w:szCs w:val="24"/>
        </w:rPr>
        <w:t xml:space="preserve">the </w:t>
      </w:r>
      <w:r w:rsidR="00C00533" w:rsidRPr="0017723B">
        <w:rPr>
          <w:rFonts w:asciiTheme="majorBidi" w:hAnsiTheme="majorBidi" w:cstheme="majorBidi"/>
          <w:sz w:val="24"/>
          <w:szCs w:val="24"/>
        </w:rPr>
        <w:t>complexity</w:t>
      </w:r>
      <w:r w:rsidRPr="0017723B">
        <w:rPr>
          <w:rFonts w:asciiTheme="majorBidi" w:hAnsiTheme="majorBidi" w:cstheme="majorBidi"/>
          <w:sz w:val="24"/>
          <w:szCs w:val="24"/>
        </w:rPr>
        <w:t xml:space="preserve"> of care </w:t>
      </w:r>
      <w:r w:rsidR="00E359C1" w:rsidRPr="0017723B">
        <w:rPr>
          <w:rFonts w:asciiTheme="majorBidi" w:hAnsiTheme="majorBidi" w:cstheme="majorBidi"/>
          <w:sz w:val="24"/>
          <w:szCs w:val="24"/>
        </w:rPr>
        <w:t xml:space="preserve">use </w:t>
      </w:r>
      <w:r w:rsidR="00CF46BE" w:rsidRPr="0017723B">
        <w:rPr>
          <w:rFonts w:asciiTheme="majorBidi" w:hAnsiTheme="majorBidi" w:cstheme="majorBidi"/>
          <w:sz w:val="24"/>
          <w:szCs w:val="24"/>
        </w:rPr>
        <w:t>behaviours</w:t>
      </w:r>
      <w:r w:rsidR="003E6B25" w:rsidRPr="0017723B">
        <w:rPr>
          <w:rFonts w:asciiTheme="majorBidi" w:hAnsiTheme="majorBidi" w:cstheme="majorBidi"/>
          <w:sz w:val="24"/>
          <w:szCs w:val="24"/>
        </w:rPr>
        <w:t>,</w:t>
      </w:r>
      <w:r w:rsidRPr="0017723B">
        <w:rPr>
          <w:rFonts w:asciiTheme="majorBidi" w:hAnsiTheme="majorBidi" w:cstheme="majorBidi"/>
          <w:sz w:val="24"/>
          <w:szCs w:val="24"/>
        </w:rPr>
        <w:t xml:space="preserve"> adopting an</w:t>
      </w:r>
      <w:r w:rsidR="00CC7D7E" w:rsidRPr="0017723B">
        <w:rPr>
          <w:rFonts w:asciiTheme="majorBidi" w:hAnsiTheme="majorBidi" w:cstheme="majorBidi"/>
          <w:sz w:val="24"/>
          <w:szCs w:val="24"/>
        </w:rPr>
        <w:t xml:space="preserve"> </w:t>
      </w:r>
      <w:r w:rsidR="00077315" w:rsidRPr="0017723B">
        <w:rPr>
          <w:rFonts w:asciiTheme="majorBidi" w:hAnsiTheme="majorBidi" w:cstheme="majorBidi"/>
          <w:sz w:val="24"/>
          <w:szCs w:val="24"/>
        </w:rPr>
        <w:t xml:space="preserve">intersectionality </w:t>
      </w:r>
      <w:r w:rsidR="00CC7D7E" w:rsidRPr="0017723B">
        <w:rPr>
          <w:rFonts w:asciiTheme="majorBidi" w:hAnsiTheme="majorBidi" w:cstheme="majorBidi"/>
          <w:sz w:val="24"/>
          <w:szCs w:val="24"/>
        </w:rPr>
        <w:t>model</w:t>
      </w:r>
      <w:r w:rsidRPr="0017723B">
        <w:rPr>
          <w:rFonts w:asciiTheme="majorBidi" w:hAnsiTheme="majorBidi" w:cstheme="majorBidi"/>
          <w:sz w:val="24"/>
          <w:szCs w:val="24"/>
        </w:rPr>
        <w:t xml:space="preserve"> </w:t>
      </w:r>
      <w:r w:rsidR="0097426E">
        <w:rPr>
          <w:rFonts w:asciiTheme="majorBidi" w:hAnsiTheme="majorBidi" w:cstheme="majorBidi"/>
          <w:sz w:val="24"/>
          <w:szCs w:val="24"/>
        </w:rPr>
        <w:t>can be</w:t>
      </w:r>
      <w:r w:rsidRPr="0017723B">
        <w:rPr>
          <w:rFonts w:asciiTheme="majorBidi" w:hAnsiTheme="majorBidi" w:cstheme="majorBidi"/>
          <w:sz w:val="24"/>
          <w:szCs w:val="24"/>
        </w:rPr>
        <w:t xml:space="preserve"> </w:t>
      </w:r>
      <w:r w:rsidR="006D44E5" w:rsidRPr="0017723B">
        <w:rPr>
          <w:rFonts w:asciiTheme="majorBidi" w:hAnsiTheme="majorBidi" w:cstheme="majorBidi"/>
          <w:sz w:val="24"/>
          <w:szCs w:val="24"/>
        </w:rPr>
        <w:t>helpful</w:t>
      </w:r>
      <w:r w:rsidR="003E6B25" w:rsidRPr="0017723B">
        <w:rPr>
          <w:rFonts w:asciiTheme="majorBidi" w:hAnsiTheme="majorBidi" w:cstheme="majorBidi"/>
          <w:sz w:val="24"/>
          <w:szCs w:val="24"/>
        </w:rPr>
        <w:t>.</w:t>
      </w:r>
      <w:r w:rsidR="002C0274">
        <w:rPr>
          <w:rFonts w:asciiTheme="majorBidi" w:hAnsiTheme="majorBidi" w:cstheme="majorBidi"/>
          <w:sz w:val="24"/>
          <w:szCs w:val="24"/>
        </w:rPr>
        <w:t xml:space="preserve"> </w:t>
      </w:r>
      <w:r w:rsidR="008D30C6" w:rsidRPr="0017723B">
        <w:rPr>
          <w:rFonts w:asciiTheme="majorBidi" w:hAnsiTheme="majorBidi" w:cstheme="majorBidi"/>
          <w:sz w:val="24"/>
          <w:szCs w:val="24"/>
        </w:rPr>
        <w:t xml:space="preserve">With roots in the study of social inequalities </w:t>
      </w:r>
      <w:r w:rsidR="007D6FF9" w:rsidRPr="0017723B">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ZXl3b3Jkcz48ZGF0ZXM+PHllYXI+MjAxOTwveWVhcj48L2RhdGVzPjxpc2JuPjAyNzctOTUzNjwv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</w:fldData>
        </w:fldChar>
      </w:r>
      <w:r w:rsidR="00F94DDE" w:rsidRPr="0017723B">
        <w:rPr>
          <w:rFonts w:asciiTheme="majorBidi" w:hAnsiTheme="majorBidi" w:cstheme="majorBidi"/>
          <w:sz w:val="24"/>
          <w:szCs w:val="24"/>
        </w:rPr>
        <w:instrText xml:space="preserve"> ADDIN EN.CITE </w:instrText>
      </w:r>
      <w:r w:rsidR="00F94DDE" w:rsidRPr="0017723B">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Y051bT4zNDwvUmVjTnVtPjxEaXNwbGF5VGV4dD4oQmF1ZXIgJmFtcDsgU2NoZWltLCAyMDE5OyBD
cmVuc2hhdywgMTk4OSk8L0Rpc3BsYXlUZXh0PjxyZWNvcmQ+PHJlYy1udW1iZXI+MzQ8L3JlYy1u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ZXl3b3Jkcz48ZGF0ZXM+PHllYXI+MjAxOTwveWVhcj48L2RhdGVzPjxpc2JuPjAyNzctOTUzNjwv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</w:fldData>
        </w:fldChar>
      </w:r>
      <w:r w:rsidR="00F94DDE" w:rsidRPr="0017723B">
        <w:rPr>
          <w:rFonts w:asciiTheme="majorBidi" w:hAnsiTheme="majorBidi" w:cstheme="majorBidi"/>
          <w:sz w:val="24"/>
          <w:szCs w:val="24"/>
        </w:rPr>
        <w:instrText xml:space="preserve"> ADDIN EN.CITE.DATA </w:instrText>
      </w:r>
      <w:r w:rsidR="00F94DDE" w:rsidRPr="0017723B">
        <w:rPr>
          <w:rFonts w:asciiTheme="majorBidi" w:hAnsiTheme="majorBidi" w:cstheme="majorBidi"/>
          <w:sz w:val="24"/>
          <w:szCs w:val="24"/>
        </w:rPr>
      </w:r>
      <w:r w:rsidR="00F94DDE" w:rsidRPr="0017723B">
        <w:rPr>
          <w:rFonts w:asciiTheme="majorBidi" w:hAnsiTheme="majorBidi" w:cstheme="majorBidi"/>
          <w:sz w:val="24"/>
          <w:szCs w:val="24"/>
        </w:rPr>
        <w:fldChar w:fldCharType="end"/>
      </w:r>
      <w:r w:rsidR="007D6FF9" w:rsidRPr="0017723B">
        <w:rPr>
          <w:rFonts w:asciiTheme="majorBidi" w:hAnsiTheme="majorBidi" w:cstheme="majorBidi"/>
          <w:sz w:val="24"/>
          <w:szCs w:val="24"/>
        </w:rPr>
      </w:r>
      <w:r w:rsidR="007D6FF9" w:rsidRPr="0017723B">
        <w:rPr>
          <w:rFonts w:asciiTheme="majorBidi" w:hAnsiTheme="majorBidi" w:cstheme="majorBidi"/>
          <w:sz w:val="24"/>
          <w:szCs w:val="24"/>
        </w:rPr>
        <w:fldChar w:fldCharType="separate"/>
      </w:r>
      <w:r w:rsidR="001D4F26" w:rsidRPr="0017723B">
        <w:rPr>
          <w:rFonts w:asciiTheme="majorBidi" w:hAnsiTheme="majorBidi" w:cstheme="majorBidi"/>
          <w:noProof/>
          <w:sz w:val="24"/>
          <w:szCs w:val="24"/>
        </w:rPr>
        <w:t>(Bauer &amp; Scheim, 2019; Crenshaw, 1989)</w:t>
      </w:r>
      <w:r w:rsidR="007D6FF9" w:rsidRPr="0017723B">
        <w:rPr>
          <w:rFonts w:asciiTheme="majorBidi" w:hAnsiTheme="majorBidi" w:cstheme="majorBidi"/>
          <w:sz w:val="24"/>
          <w:szCs w:val="24"/>
        </w:rPr>
        <w:fldChar w:fldCharType="end"/>
      </w:r>
      <w:r w:rsidR="007D6FF9" w:rsidRPr="0017723B">
        <w:rPr>
          <w:rFonts w:asciiTheme="majorBidi" w:hAnsiTheme="majorBidi" w:cstheme="majorBidi"/>
          <w:sz w:val="24"/>
          <w:szCs w:val="24"/>
        </w:rPr>
        <w:t xml:space="preserve"> </w:t>
      </w:r>
      <w:r w:rsidR="008D30C6" w:rsidRPr="0017723B">
        <w:rPr>
          <w:rFonts w:asciiTheme="majorBidi" w:hAnsiTheme="majorBidi" w:cstheme="majorBidi"/>
          <w:sz w:val="24"/>
          <w:szCs w:val="24"/>
        </w:rPr>
        <w:t xml:space="preserve">intersectionality theory assumes membership in marginalized social groups </w:t>
      </w:r>
      <w:r w:rsidR="002C0274">
        <w:rPr>
          <w:rFonts w:asciiTheme="majorBidi" w:hAnsiTheme="majorBidi" w:cstheme="majorBidi"/>
          <w:sz w:val="24"/>
          <w:szCs w:val="24"/>
        </w:rPr>
        <w:t>generat</w:t>
      </w:r>
      <w:r w:rsidR="008D30C6" w:rsidRPr="0017723B">
        <w:rPr>
          <w:rFonts w:asciiTheme="majorBidi" w:hAnsiTheme="majorBidi" w:cstheme="majorBidi"/>
          <w:sz w:val="24"/>
          <w:szCs w:val="24"/>
        </w:rPr>
        <w:t>es interlocking systems of oppression</w:t>
      </w:r>
      <w:r w:rsidR="00A5085A" w:rsidRPr="0017723B">
        <w:rPr>
          <w:rFonts w:asciiTheme="majorBidi" w:hAnsiTheme="majorBidi" w:cstheme="majorBidi"/>
          <w:sz w:val="24"/>
          <w:szCs w:val="24"/>
        </w:rPr>
        <w:t xml:space="preserve"> </w:t>
      </w:r>
      <w:r w:rsidR="0015128F" w:rsidRPr="0017723B">
        <w:rPr>
          <w:rFonts w:asciiTheme="majorBidi" w:hAnsiTheme="majorBidi" w:cstheme="majorBidi"/>
          <w:sz w:val="24"/>
          <w:szCs w:val="24"/>
        </w:rPr>
        <w:fldChar w:fldCharType="begin"/>
      </w:r>
      <w:r w:rsidR="00F94DDE" w:rsidRPr="0017723B">
        <w:rPr>
          <w:rFonts w:asciiTheme="majorBidi" w:hAnsiTheme="majorBidi" w:cstheme="majorBidi"/>
          <w:sz w:val="24"/>
          <w:szCs w:val="24"/>
        </w:rPr>
        <w:instrText xml:space="preserve"> ADDIN EN.CITE &lt;EndNote&gt;&lt;Cite&gt;&lt;Author&gt;Hankivsky&lt;/Author&gt;&lt;Year&gt;2010&lt;/Year&gt;&lt;RecNum&gt;47&lt;/RecNum&gt;&lt;DisplayText&gt;(Hankivsky et al., 2010)&lt;/DisplayText&gt;&lt;record&gt;&lt;rec-number&gt;47&lt;/rec-number&gt;&lt;foreign-keys&gt;&lt;key app="EN" db-id="daptx5zpuwadwyevxrh5x59yxe5x5zwwdr0a" timestamp="1616447775"&gt;47&lt;/key&gt;&lt;/foreign-keys&gt;&lt;ref-type name="Journal Article"&gt;17&lt;/ref-type&gt;&lt;contributors&gt;&lt;authors&gt;&lt;author&gt;Hankivsky, O.&lt;/author&gt;&lt;author&gt;Reid, C.&lt;/author&gt;&lt;author&gt;Cormier, R.&lt;/author&gt;&lt;author&gt;Varcoe, C.&lt;/author&gt;&lt;author&gt;Clark, N.&lt;/author&gt;&lt;author&gt;Benoit, C.&lt;/author&gt;&lt;author&gt;Brotman, S.&lt;/author&gt;&lt;/authors&gt;&lt;/contributors&gt;&lt;auth-address&gt;Public Policy Program, Simon Fraser University Vancouver - Harbour Centre Campus, 515 West Hastings Street, Vancouver, BC V6B 5K3, Canada. oah@sfu.ca.&lt;/auth-address&gt;&lt;titles&gt;&lt;title&gt;Exploring the promises of intersectionality for advancing women&amp;apos;s health research&lt;/title&gt;&lt;secondary-title&gt;Int J Equity Health&lt;/secondary-title&gt;&lt;/titles&gt;&lt;periodical&gt;&lt;full-title&gt;Int J Equity Health&lt;/full-title&gt;&lt;/periodical&gt;&lt;pages&gt;5&lt;/pages&gt;&lt;volume&gt;9&lt;/volume&gt;&lt;edition&gt;2010/02/26&lt;/edition&gt;&lt;dates&gt;&lt;year&gt;2010&lt;/year&gt;&lt;/dates&gt;&lt;isbn&gt;1475-9276&lt;/isbn&gt;&lt;accession-num&gt;20181225&lt;/accession-num&gt;&lt;urls&gt;&lt;/urls&gt;&lt;custom2&gt;PMC2830995&lt;/custom2&gt;&lt;electronic-resource-num&gt;10.1186/1475-9276-9-5&lt;/electronic-resource-num&gt;&lt;remote-database-provider&gt;NLM&lt;/remote-database-provider&gt;&lt;language&gt;eng&lt;/language&gt;&lt;/record&gt;&lt;/Cite&gt;&lt;/EndNote&gt;</w:instrText>
      </w:r>
      <w:r w:rsidR="0015128F" w:rsidRPr="0017723B">
        <w:rPr>
          <w:rFonts w:asciiTheme="majorBidi" w:hAnsiTheme="majorBidi" w:cstheme="majorBidi"/>
          <w:sz w:val="24"/>
          <w:szCs w:val="24"/>
        </w:rPr>
        <w:fldChar w:fldCharType="separate"/>
      </w:r>
      <w:r w:rsidR="0015128F" w:rsidRPr="0017723B">
        <w:rPr>
          <w:rFonts w:asciiTheme="majorBidi" w:hAnsiTheme="majorBidi" w:cstheme="majorBidi"/>
          <w:noProof/>
          <w:sz w:val="24"/>
          <w:szCs w:val="24"/>
        </w:rPr>
        <w:t>(Hankivsky et al., 2010)</w:t>
      </w:r>
      <w:r w:rsidR="0015128F" w:rsidRPr="0017723B">
        <w:rPr>
          <w:rFonts w:asciiTheme="majorBidi" w:hAnsiTheme="majorBidi" w:cstheme="majorBidi"/>
          <w:sz w:val="24"/>
          <w:szCs w:val="24"/>
        </w:rPr>
        <w:fldChar w:fldCharType="end"/>
      </w:r>
      <w:r w:rsidR="001D4F26" w:rsidRPr="0017723B">
        <w:rPr>
          <w:rFonts w:asciiTheme="majorBidi" w:hAnsiTheme="majorBidi" w:cstheme="majorBidi"/>
          <w:sz w:val="24"/>
          <w:szCs w:val="24"/>
        </w:rPr>
        <w:t xml:space="preserve"> . </w:t>
      </w:r>
      <w:r w:rsidR="007D6FF9" w:rsidRPr="0017723B">
        <w:rPr>
          <w:rFonts w:asciiTheme="majorBidi" w:hAnsiTheme="majorBidi" w:cstheme="majorBidi"/>
          <w:sz w:val="24"/>
          <w:szCs w:val="24"/>
        </w:rPr>
        <w:t xml:space="preserve">These </w:t>
      </w:r>
      <w:r w:rsidR="008D30C6" w:rsidRPr="0017723B">
        <w:rPr>
          <w:rFonts w:asciiTheme="majorBidi" w:hAnsiTheme="majorBidi" w:cstheme="majorBidi"/>
          <w:sz w:val="24"/>
          <w:szCs w:val="24"/>
          <w:lang w:val="en-GB"/>
        </w:rPr>
        <w:t xml:space="preserve">so called </w:t>
      </w:r>
      <w:r w:rsidR="008D30C6" w:rsidRPr="0017723B">
        <w:rPr>
          <w:rFonts w:asciiTheme="majorBidi" w:hAnsiTheme="majorBidi" w:cstheme="majorBidi"/>
          <w:sz w:val="24"/>
          <w:szCs w:val="24"/>
          <w:lang w:val="en-US"/>
        </w:rPr>
        <w:t xml:space="preserve">“social locations” defined by intersections of </w:t>
      </w:r>
      <w:r w:rsidR="009C4FCD" w:rsidRPr="0017723B">
        <w:rPr>
          <w:rFonts w:asciiTheme="majorBidi" w:hAnsiTheme="majorBidi" w:cstheme="majorBidi"/>
          <w:sz w:val="24"/>
          <w:szCs w:val="24"/>
          <w:lang w:val="en-US"/>
        </w:rPr>
        <w:t xml:space="preserve">various social factors </w:t>
      </w:r>
      <w:r w:rsidR="00CE0514" w:rsidRPr="0017723B">
        <w:rPr>
          <w:rFonts w:asciiTheme="majorBidi" w:hAnsiTheme="majorBidi" w:cstheme="majorBidi"/>
          <w:sz w:val="24"/>
          <w:szCs w:val="24"/>
          <w:lang w:val="en-US"/>
        </w:rPr>
        <w:t xml:space="preserve">create social power or marginalization </w:t>
      </w:r>
      <w:r w:rsidR="007D6FF9" w:rsidRPr="0017723B">
        <w:rPr>
          <w:rFonts w:asciiTheme="majorBidi" w:hAnsiTheme="majorBidi" w:cstheme="majorBidi"/>
          <w:sz w:val="24"/>
          <w:szCs w:val="24"/>
        </w:rPr>
        <w:fldChar w:fldCharType="begin"/>
      </w:r>
      <w:r w:rsidR="001D4F26" w:rsidRPr="0017723B">
        <w:rPr>
          <w:rFonts w:asciiTheme="majorBidi" w:hAnsiTheme="majorBidi" w:cstheme="majorBidi"/>
          <w:sz w:val="24"/>
          <w:szCs w:val="24"/>
        </w:rPr>
        <w:instrText xml:space="preserve"> ADDIN EN.CITE &lt;EndNote&gt;&lt;Cite&gt;&lt;Author&gt;Crenshaw&lt;/Author&gt;&lt;Year&gt;1989&lt;/Year&gt;&lt;RecNum&gt;44&lt;/RecNum&gt;&lt;DisplayText&gt;(Crenshaw, 1989)&lt;/DisplayText&gt;&lt;record&gt;&lt;rec-number&gt;44&lt;/rec-number&gt;&lt;foreign-keys&gt;&lt;key app="EN" db-id="daptx5zpuwadwyevxrh5x59yxe5x5zwwdr0a" timestamp="1616447363"&gt;44&lt;/key&gt;&lt;/foreign-keys&gt;&lt;ref-type name="Journal Article"&gt;17&lt;/ref-type&gt;&lt;contributors&gt;&lt;authors&gt;&lt;author&gt;Crenshaw, Kimberle&lt;/author&gt;&lt;/authors&gt;&lt;/contributors&gt;&lt;titles&gt;&lt;title&gt;Demarginalizing the Intersection of Race and Sex: A Black Feminist Critique of Antidiscrimination Doctrine, Feminist Theory and Antiracist Politics&lt;/title&gt;&lt;secondary-title&gt;The University of Chicago Legal Forum&lt;/secondary-title&gt;&lt;/titles&gt;&lt;periodical&gt;&lt;full-title&gt;The University of Chicago Legal Forum&lt;/full-title&gt;&lt;/periodical&gt;&lt;pages&gt;139-167&lt;/pages&gt;&lt;volume&gt;140&lt;/volume&gt;&lt;dates&gt;&lt;year&gt;1989&lt;/year&gt;&lt;/dates&gt;&lt;urls&gt;&lt;/urls&gt;&lt;/record&gt;&lt;/Cite&gt;&lt;/EndNote&gt;</w:instrText>
      </w:r>
      <w:r w:rsidR="007D6FF9" w:rsidRPr="0017723B">
        <w:rPr>
          <w:rFonts w:asciiTheme="majorBidi" w:hAnsiTheme="majorBidi" w:cstheme="majorBidi"/>
          <w:sz w:val="24"/>
          <w:szCs w:val="24"/>
        </w:rPr>
        <w:fldChar w:fldCharType="separate"/>
      </w:r>
      <w:r w:rsidR="001D4F26" w:rsidRPr="0017723B">
        <w:rPr>
          <w:rFonts w:asciiTheme="majorBidi" w:hAnsiTheme="majorBidi" w:cstheme="majorBidi"/>
          <w:noProof/>
          <w:sz w:val="24"/>
          <w:szCs w:val="24"/>
        </w:rPr>
        <w:t>(Crenshaw, 1989)</w:t>
      </w:r>
      <w:r w:rsidR="007D6FF9" w:rsidRPr="0017723B">
        <w:rPr>
          <w:rFonts w:asciiTheme="majorBidi" w:hAnsiTheme="majorBidi" w:cstheme="majorBidi"/>
          <w:sz w:val="24"/>
          <w:szCs w:val="24"/>
        </w:rPr>
        <w:fldChar w:fldCharType="end"/>
      </w:r>
      <w:r w:rsidR="00CE0514" w:rsidRPr="0017723B">
        <w:rPr>
          <w:rFonts w:asciiTheme="majorBidi" w:hAnsiTheme="majorBidi" w:cstheme="majorBidi"/>
          <w:sz w:val="24"/>
          <w:szCs w:val="24"/>
        </w:rPr>
        <w:t xml:space="preserve">. </w:t>
      </w:r>
      <w:r w:rsidR="0097426E">
        <w:rPr>
          <w:rFonts w:asciiTheme="majorBidi" w:hAnsiTheme="majorBidi" w:cstheme="majorBidi"/>
          <w:sz w:val="24"/>
          <w:szCs w:val="24"/>
        </w:rPr>
        <w:t>In this study w</w:t>
      </w:r>
      <w:r w:rsidR="00CE0514" w:rsidRPr="0017723B">
        <w:rPr>
          <w:rFonts w:asciiTheme="majorBidi" w:hAnsiTheme="majorBidi" w:cstheme="majorBidi"/>
          <w:sz w:val="24"/>
          <w:szCs w:val="24"/>
        </w:rPr>
        <w:t xml:space="preserve">e extend the domains of social location not </w:t>
      </w:r>
      <w:r w:rsidR="00CE0514" w:rsidRPr="0017723B">
        <w:rPr>
          <w:rFonts w:asciiTheme="majorBidi" w:hAnsiTheme="majorBidi" w:cstheme="majorBidi"/>
          <w:sz w:val="24"/>
          <w:szCs w:val="24"/>
        </w:rPr>
        <w:lastRenderedPageBreak/>
        <w:t xml:space="preserve">only to those that define access to power </w:t>
      </w:r>
      <w:r w:rsidR="00EB2668" w:rsidRPr="0017723B">
        <w:rPr>
          <w:rFonts w:asciiTheme="majorBidi" w:hAnsiTheme="majorBidi" w:cstheme="majorBidi"/>
          <w:sz w:val="24"/>
          <w:szCs w:val="24"/>
        </w:rPr>
        <w:t xml:space="preserve">but </w:t>
      </w:r>
      <w:r w:rsidR="00CE0514" w:rsidRPr="0017723B">
        <w:rPr>
          <w:rFonts w:asciiTheme="majorBidi" w:hAnsiTheme="majorBidi" w:cstheme="majorBidi"/>
          <w:sz w:val="24"/>
          <w:szCs w:val="24"/>
        </w:rPr>
        <w:t xml:space="preserve">to </w:t>
      </w:r>
      <w:r w:rsidR="00EB2668" w:rsidRPr="0017723B">
        <w:rPr>
          <w:rFonts w:asciiTheme="majorBidi" w:hAnsiTheme="majorBidi" w:cstheme="majorBidi"/>
          <w:sz w:val="24"/>
          <w:szCs w:val="24"/>
        </w:rPr>
        <w:t xml:space="preserve">any social </w:t>
      </w:r>
      <w:r w:rsidR="00CE0514" w:rsidRPr="0017723B">
        <w:rPr>
          <w:rFonts w:asciiTheme="majorBidi" w:hAnsiTheme="majorBidi" w:cstheme="majorBidi"/>
          <w:sz w:val="24"/>
          <w:szCs w:val="24"/>
        </w:rPr>
        <w:t xml:space="preserve">situation </w:t>
      </w:r>
      <w:r w:rsidR="00EB2668" w:rsidRPr="0017723B">
        <w:rPr>
          <w:rFonts w:asciiTheme="majorBidi" w:hAnsiTheme="majorBidi" w:cstheme="majorBidi"/>
          <w:sz w:val="24"/>
          <w:szCs w:val="24"/>
        </w:rPr>
        <w:t>that</w:t>
      </w:r>
      <w:r w:rsidR="007D6FF9" w:rsidRPr="0017723B">
        <w:rPr>
          <w:rFonts w:asciiTheme="majorBidi" w:hAnsiTheme="majorBidi" w:cstheme="majorBidi"/>
          <w:sz w:val="24"/>
          <w:szCs w:val="24"/>
        </w:rPr>
        <w:t xml:space="preserve"> potentially</w:t>
      </w:r>
      <w:r w:rsidR="00EB2668" w:rsidRPr="0017723B">
        <w:rPr>
          <w:rFonts w:asciiTheme="majorBidi" w:hAnsiTheme="majorBidi" w:cstheme="majorBidi"/>
          <w:sz w:val="24"/>
          <w:szCs w:val="24"/>
        </w:rPr>
        <w:t xml:space="preserve"> can generate disparities in health</w:t>
      </w:r>
      <w:r w:rsidR="00CE0514" w:rsidRPr="0017723B">
        <w:rPr>
          <w:rFonts w:asciiTheme="majorBidi" w:hAnsiTheme="majorBidi" w:cstheme="majorBidi"/>
          <w:sz w:val="24"/>
          <w:szCs w:val="24"/>
        </w:rPr>
        <w:t xml:space="preserve"> </w:t>
      </w:r>
      <w:r w:rsidR="007B5659">
        <w:rPr>
          <w:rFonts w:asciiTheme="majorBidi" w:hAnsiTheme="majorBidi" w:cstheme="majorBidi"/>
          <w:sz w:val="24"/>
          <w:szCs w:val="24"/>
        </w:rPr>
        <w:t>or</w:t>
      </w:r>
      <w:r w:rsidR="00CE0514" w:rsidRPr="0017723B">
        <w:rPr>
          <w:rFonts w:asciiTheme="majorBidi" w:hAnsiTheme="majorBidi" w:cstheme="majorBidi"/>
          <w:sz w:val="24"/>
          <w:szCs w:val="24"/>
        </w:rPr>
        <w:t xml:space="preserve"> care use</w:t>
      </w:r>
      <w:r w:rsidR="007D6FF9" w:rsidRPr="0017723B">
        <w:rPr>
          <w:rFonts w:asciiTheme="majorBidi" w:hAnsiTheme="majorBidi" w:cstheme="majorBidi"/>
          <w:sz w:val="24"/>
          <w:szCs w:val="24"/>
        </w:rPr>
        <w:t>.</w:t>
      </w:r>
    </w:p>
    <w:p w14:paraId="53C844DF" w14:textId="29018695" w:rsidR="001C085A" w:rsidRPr="0071304E" w:rsidRDefault="00077315" w:rsidP="005328F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Several methods have been suggested for quantitative analysis of intersectionality; however, the advantage of one method over others is still debated </w:t>
      </w:r>
      <w:r w:rsidR="00CE0DF8">
        <w:rPr>
          <w:rFonts w:asciiTheme="majorBidi" w:hAnsiTheme="majorBidi" w:cstheme="majorBidi"/>
          <w:sz w:val="24"/>
          <w:szCs w:val="24"/>
        </w:rPr>
        <w:fldChar w:fldCharType="begin"/>
      </w:r>
      <w:r w:rsidR="00F94DDE">
        <w:rPr>
          <w:rFonts w:asciiTheme="majorBidi" w:hAnsiTheme="majorBidi" w:cstheme="majorBidi"/>
          <w:sz w:val="24"/>
          <w:szCs w:val="24"/>
        </w:rPr>
        <w:instrText xml:space="preserve"> ADDIN EN.CITE &lt;EndNote&gt;&lt;Cite&gt;&lt;Author&gt;Phillips&lt;/Author&gt;&lt;Year&gt;2020&lt;/Year&gt;&lt;RecNum&gt;32&lt;/RecNum&gt;&lt;DisplayText&gt;(Phillips et al., 2020)&lt;/DisplayText&gt;&lt;record&gt;&lt;rec-number&gt;32&lt;/rec-number&gt;&lt;foreign-keys&gt;&lt;key app="EN" db-id="daptx5zpuwadwyevxrh5x59yxe5x5zwwdr0a" timestamp="1614640192"&gt;32&lt;/key&gt;&lt;/foreign-keys&gt;&lt;ref-type name="Journal Article"&gt;17&lt;/ref-type&gt;&lt;contributors&gt;&lt;authors&gt;&lt;author&gt;Phillips, SP.&lt;/author&gt;&lt;author&gt;Vafaei, A.&lt;/author&gt;&lt;author&gt;Yu, S. &lt;/author&gt;&lt;author&gt;Rodrigues, R.&lt;/author&gt;&lt;author&gt;Ilinca, S.&lt;/author&gt;&lt;author&gt;Zolyomi, E.&lt;/author&gt;&lt;author&gt;Fors, E.&lt;/author&gt;&lt;/authors&gt;&lt;/contributors&gt;&lt;auth-address&gt;Family Medicine and Public Health Sciences, Queen&amp;apos;s University, 220 Bagot St, Kingston, ON, K7L 5E9, Canada.&amp;#xD;Faculty of Health Sciences, Queen&amp;apos;s University, Kingston, ON, Canada.&amp;#xD;European Centre for Social Welfare Policy and Research, Vienna, Austria.&amp;#xD;Aging Research Center, Karolinska Institutet &amp;amp; Stockholm University, Stockholm, Sweden.&lt;/auth-address&gt;&lt;titles&gt;&lt;title&gt;Systematic review of methods used to study the intersecting impact of sex and social locations on health outcomes&lt;/title&gt;&lt;secondary-title&gt;SSM Popul Health&lt;/secondary-title&gt;&lt;/titles&gt;&lt;periodical&gt;&lt;full-title&gt;SSM Popul Health&lt;/full-title&gt;&lt;/periodical&gt;&lt;pages&gt;100705&lt;/pages&gt;&lt;volume&gt;12&lt;/volume&gt;&lt;edition&gt;2020/12/16&lt;/edition&gt;&lt;keywords&gt;&lt;keyword&gt;Gender&lt;/keyword&gt;&lt;keyword&gt;Health status indicators&lt;/keyword&gt;&lt;keyword&gt;Intersectionality&lt;/keyword&gt;&lt;keyword&gt;Social determinants of health&lt;/keyword&gt;&lt;/keywords&gt;&lt;dates&gt;&lt;year&gt;2020&lt;/year&gt;&lt;/dates&gt;&lt;isbn&gt;2352-8273 (Print)&amp;#xD;2352-8273&lt;/isbn&gt;&lt;accession-num&gt;33319029&lt;/accession-num&gt;&lt;urls&gt;&lt;/urls&gt;&lt;custom2&gt;PMC7726337&lt;/custom2&gt;&lt;electronic-resource-num&gt;10.1016/j.ssmph.2020.100705&lt;/electronic-resource-num&gt;&lt;remote-database-provider&gt;NLM&lt;/remote-database-provider&gt;&lt;language&gt;eng&lt;/language&gt;&lt;/record&gt;&lt;/Cite&gt;&lt;/EndNote&gt;</w:instrText>
      </w:r>
      <w:r w:rsidR="00CE0DF8">
        <w:rPr>
          <w:rFonts w:asciiTheme="majorBidi" w:hAnsiTheme="majorBidi" w:cstheme="majorBidi"/>
          <w:sz w:val="24"/>
          <w:szCs w:val="24"/>
        </w:rPr>
        <w:fldChar w:fldCharType="separate"/>
      </w:r>
      <w:r w:rsidR="001D4F26">
        <w:rPr>
          <w:rFonts w:asciiTheme="majorBidi" w:hAnsiTheme="majorBidi" w:cstheme="majorBidi"/>
          <w:noProof/>
          <w:sz w:val="24"/>
          <w:szCs w:val="24"/>
        </w:rPr>
        <w:t>(Phillips et al., 2020)</w:t>
      </w:r>
      <w:r w:rsidR="00CE0DF8">
        <w:rPr>
          <w:rFonts w:asciiTheme="majorBidi" w:hAnsiTheme="majorBidi" w:cstheme="majorBidi"/>
          <w:sz w:val="24"/>
          <w:szCs w:val="24"/>
        </w:rPr>
        <w:fldChar w:fldCharType="end"/>
      </w:r>
      <w:r>
        <w:rPr>
          <w:rFonts w:asciiTheme="majorBidi" w:hAnsiTheme="majorBidi" w:cstheme="majorBidi"/>
          <w:sz w:val="24"/>
          <w:szCs w:val="24"/>
        </w:rPr>
        <w:t>.</w:t>
      </w:r>
      <w:r w:rsidR="00F10E16">
        <w:rPr>
          <w:rFonts w:asciiTheme="majorBidi" w:hAnsiTheme="majorBidi" w:cstheme="majorBidi"/>
          <w:sz w:val="24"/>
          <w:szCs w:val="24"/>
        </w:rPr>
        <w:t xml:space="preserve"> </w:t>
      </w:r>
      <w:r w:rsidR="007B5659">
        <w:rPr>
          <w:rFonts w:asciiTheme="majorBidi" w:hAnsiTheme="majorBidi" w:cstheme="majorBidi"/>
          <w:sz w:val="24"/>
          <w:szCs w:val="24"/>
        </w:rPr>
        <w:t>R</w:t>
      </w:r>
      <w:r>
        <w:rPr>
          <w:rFonts w:asciiTheme="majorBidi" w:hAnsiTheme="majorBidi" w:cstheme="majorBidi"/>
          <w:sz w:val="24"/>
          <w:szCs w:val="24"/>
        </w:rPr>
        <w:t>ecursive partitioning</w:t>
      </w:r>
      <w:r w:rsidR="0097426E">
        <w:rPr>
          <w:rFonts w:asciiTheme="majorBidi" w:hAnsiTheme="majorBidi" w:cstheme="majorBidi"/>
          <w:sz w:val="24"/>
          <w:szCs w:val="24"/>
        </w:rPr>
        <w:t>, one such method</w:t>
      </w:r>
      <w:r w:rsidR="007B5659">
        <w:rPr>
          <w:rFonts w:asciiTheme="majorBidi" w:hAnsiTheme="majorBidi" w:cstheme="majorBidi"/>
          <w:sz w:val="24"/>
          <w:szCs w:val="24"/>
        </w:rPr>
        <w:t>, s</w:t>
      </w:r>
      <w:r>
        <w:rPr>
          <w:rFonts w:asciiTheme="majorBidi" w:hAnsiTheme="majorBidi" w:cstheme="majorBidi"/>
          <w:sz w:val="24"/>
          <w:szCs w:val="24"/>
        </w:rPr>
        <w:t>eparat</w:t>
      </w:r>
      <w:r w:rsidR="003E6B25">
        <w:rPr>
          <w:rFonts w:asciiTheme="majorBidi" w:hAnsiTheme="majorBidi" w:cstheme="majorBidi"/>
          <w:sz w:val="24"/>
          <w:szCs w:val="24"/>
        </w:rPr>
        <w:t>e</w:t>
      </w:r>
      <w:r w:rsidR="009D5C07">
        <w:rPr>
          <w:rFonts w:asciiTheme="majorBidi" w:hAnsiTheme="majorBidi" w:cstheme="majorBidi"/>
          <w:sz w:val="24"/>
          <w:szCs w:val="24"/>
        </w:rPr>
        <w:t>s</w:t>
      </w:r>
      <w:r>
        <w:rPr>
          <w:rFonts w:asciiTheme="majorBidi" w:hAnsiTheme="majorBidi" w:cstheme="majorBidi"/>
          <w:sz w:val="24"/>
          <w:szCs w:val="24"/>
        </w:rPr>
        <w:t xml:space="preserve"> sample</w:t>
      </w:r>
      <w:r w:rsidR="003E6B25">
        <w:rPr>
          <w:rFonts w:asciiTheme="majorBidi" w:hAnsiTheme="majorBidi" w:cstheme="majorBidi"/>
          <w:sz w:val="24"/>
          <w:szCs w:val="24"/>
        </w:rPr>
        <w:t>s</w:t>
      </w:r>
      <w:r>
        <w:rPr>
          <w:rFonts w:asciiTheme="majorBidi" w:hAnsiTheme="majorBidi" w:cstheme="majorBidi"/>
          <w:sz w:val="24"/>
          <w:szCs w:val="24"/>
        </w:rPr>
        <w:t xml:space="preserve"> into homogenous </w:t>
      </w:r>
      <w:r w:rsidR="002C64CD">
        <w:rPr>
          <w:rFonts w:asciiTheme="majorBidi" w:hAnsiTheme="majorBidi" w:cstheme="majorBidi"/>
          <w:sz w:val="24"/>
          <w:szCs w:val="24"/>
        </w:rPr>
        <w:t xml:space="preserve">subcategories </w:t>
      </w:r>
      <w:r w:rsidR="009D5C07">
        <w:rPr>
          <w:rFonts w:asciiTheme="majorBidi" w:hAnsiTheme="majorBidi" w:cstheme="majorBidi"/>
          <w:sz w:val="24"/>
          <w:szCs w:val="24"/>
        </w:rPr>
        <w:t xml:space="preserve">of </w:t>
      </w:r>
      <w:r w:rsidR="002C64CD">
        <w:rPr>
          <w:rFonts w:asciiTheme="majorBidi" w:hAnsiTheme="majorBidi" w:cstheme="majorBidi"/>
          <w:sz w:val="24"/>
          <w:szCs w:val="24"/>
        </w:rPr>
        <w:t>individual</w:t>
      </w:r>
      <w:r w:rsidR="003E6B25">
        <w:rPr>
          <w:rFonts w:asciiTheme="majorBidi" w:hAnsiTheme="majorBidi" w:cstheme="majorBidi"/>
          <w:sz w:val="24"/>
          <w:szCs w:val="24"/>
        </w:rPr>
        <w:t xml:space="preserve">s </w:t>
      </w:r>
      <w:r w:rsidR="009D5C07">
        <w:rPr>
          <w:rFonts w:asciiTheme="majorBidi" w:hAnsiTheme="majorBidi" w:cstheme="majorBidi"/>
          <w:sz w:val="24"/>
          <w:szCs w:val="24"/>
        </w:rPr>
        <w:t xml:space="preserve">grouped </w:t>
      </w:r>
      <w:r w:rsidR="003E6B25">
        <w:rPr>
          <w:rFonts w:asciiTheme="majorBidi" w:hAnsiTheme="majorBidi" w:cstheme="majorBidi"/>
          <w:sz w:val="24"/>
          <w:szCs w:val="24"/>
        </w:rPr>
        <w:t xml:space="preserve">by </w:t>
      </w:r>
      <w:r w:rsidR="002C64CD">
        <w:rPr>
          <w:rFonts w:asciiTheme="majorBidi" w:hAnsiTheme="majorBidi" w:cstheme="majorBidi"/>
          <w:sz w:val="24"/>
          <w:szCs w:val="24"/>
        </w:rPr>
        <w:t>distinct social location</w:t>
      </w:r>
      <w:r w:rsidR="003E6B25">
        <w:rPr>
          <w:rFonts w:asciiTheme="majorBidi" w:hAnsiTheme="majorBidi" w:cstheme="majorBidi"/>
          <w:sz w:val="24"/>
          <w:szCs w:val="24"/>
        </w:rPr>
        <w:t>s</w:t>
      </w:r>
      <w:r w:rsidR="009D5C07">
        <w:rPr>
          <w:rFonts w:asciiTheme="majorBidi" w:hAnsiTheme="majorBidi" w:cstheme="majorBidi"/>
          <w:sz w:val="24"/>
          <w:szCs w:val="24"/>
        </w:rPr>
        <w:t xml:space="preserve"> </w:t>
      </w:r>
      <w:r w:rsidR="0097426E">
        <w:rPr>
          <w:rFonts w:asciiTheme="majorBidi" w:hAnsiTheme="majorBidi" w:cstheme="majorBidi"/>
          <w:sz w:val="24"/>
          <w:szCs w:val="24"/>
        </w:rPr>
        <w:t xml:space="preserve">to </w:t>
      </w:r>
      <w:r w:rsidR="002C64CD">
        <w:rPr>
          <w:rFonts w:asciiTheme="majorBidi" w:hAnsiTheme="majorBidi" w:cstheme="majorBidi"/>
          <w:sz w:val="24"/>
          <w:szCs w:val="24"/>
        </w:rPr>
        <w:t>provide</w:t>
      </w:r>
      <w:r w:rsidR="007B5659">
        <w:rPr>
          <w:rFonts w:asciiTheme="majorBidi" w:hAnsiTheme="majorBidi" w:cstheme="majorBidi"/>
          <w:sz w:val="24"/>
          <w:szCs w:val="24"/>
        </w:rPr>
        <w:t>s</w:t>
      </w:r>
      <w:r w:rsidR="002C64CD">
        <w:rPr>
          <w:rFonts w:asciiTheme="majorBidi" w:hAnsiTheme="majorBidi" w:cstheme="majorBidi"/>
          <w:sz w:val="24"/>
          <w:szCs w:val="24"/>
        </w:rPr>
        <w:t xml:space="preserve"> direct quantitative information on intersectionality </w:t>
      </w:r>
      <w:r w:rsidR="00CE7BC4">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IFNjaWVuY2U8L2tleXdvcmQ+PC9rZXl3b3Jkcz48ZGF0ZXM+PHllYXI+MjAxNDwveWVhcj48L2Rh
dGVzPjxpc2JuPjAxNDMtMDA1eDwvaXNibj48YWNjZXNzaW9uLW51bT4yNDA5ODA0NjwvYWNjZXNz
aW9uLW51bT48dXJscz48L3VybHM+PGVsZWN0cm9uaWMtcmVzb3VyY2UtbnVtPjEwLjExMzYvamVj
aC0yMDEzLTIwMzEyMDwvZWxlY3Ryb25pYy1yZXNvdXJjZS1udW0+PHJlbW90ZS1kYXRhYmFzZS1w
cm92aWRlcj5OTE08L3JlbW90ZS1kYXRhYmFzZS1wcm92aWRlcj48bGFuZ3VhZ2U+ZW5nPC9sYW5n
dWFnZT48L3JlY29yZD48L0NpdGU+PENpdGU+PEF1dGhvcj5CYXVlcjwvQXV0aG9yPjxZZWFyPjIw
MTk8L1llYXI+PFJlY051bT4zNDwvUmVjTnVtPjxyZWNvcmQ+PHJlYy1udW1iZXI+MzQ8L3JlYy1u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ZXl3b3Jkcz48ZGF0ZXM+PHllYXI+MjAxOTwveWVhcj48L2RhdGVzPjxpc2JuPjAyNzctOTUzNjwv
aXNibj48YWNjZXNzaW9uLW51bT4zMDkxNDI0NjwvYWNjZXNzaW9uLW51bT48dXJscz48L3VybHM+
PGVsZWN0cm9uaWMtcmVzb3VyY2UtbnVtPjEwLjEwMTYvai5zb2NzY2ltZWQuMjAxOS4wMy4wMTg8
L2VsZWN0cm9uaWMtcmVzb3VyY2UtbnVtPjxyZW1vdGUtZGF0YWJhc2UtcHJvdmlkZXI+TkxNPC9y
ZW1vdGUtZGF0YWJhc2UtcHJvdmlkZXI+PGxhbmd1YWdlPmVuZzwvbGFuZ3VhZ2U+PC9yZWNvcmQ+
PC9DaXRlPjwvRW5kTm90ZT4A
</w:fldData>
        </w:fldChar>
      </w:r>
      <w:r w:rsidR="00F94DDE">
        <w:rPr>
          <w:rFonts w:asciiTheme="majorBidi" w:hAnsiTheme="majorBidi" w:cstheme="majorBidi"/>
          <w:sz w:val="24"/>
          <w:szCs w:val="24"/>
        </w:rPr>
        <w:instrText xml:space="preserve"> ADDIN EN.CITE </w:instrText>
      </w:r>
      <w:r w:rsidR="00F94DDE">
        <w:rPr>
          <w:rFonts w:asciiTheme="majorBidi" w:hAnsiTheme="majorBidi" w:cstheme="majorBidi"/>
          <w:sz w:val="24"/>
          <w:szCs w:val="24"/>
        </w:rPr>
        <w:fldChar w:fldCharType="begin">
          <w:fldData xml:space="preserve">PEVuZE5vdGU+PENpdGU+PEF1dGhvcj5DYWlybmV5PC9BdXRob3I+PFllYXI+MjAxNDwvWWVhcj48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</w:fldData>
        </w:fldChar>
      </w:r>
      <w:r w:rsidR="00F94DDE">
        <w:rPr>
          <w:rFonts w:asciiTheme="majorBidi" w:hAnsiTheme="majorBidi" w:cstheme="majorBidi"/>
          <w:sz w:val="24"/>
          <w:szCs w:val="24"/>
        </w:rPr>
        <w:instrText xml:space="preserve"> ADDIN EN.CITE.DATA </w:instrText>
      </w:r>
      <w:r w:rsidR="00F94DDE">
        <w:rPr>
          <w:rFonts w:asciiTheme="majorBidi" w:hAnsiTheme="majorBidi" w:cstheme="majorBidi"/>
          <w:sz w:val="24"/>
          <w:szCs w:val="24"/>
        </w:rPr>
      </w:r>
      <w:r w:rsidR="00F94DDE">
        <w:rPr>
          <w:rFonts w:asciiTheme="majorBidi" w:hAnsiTheme="majorBidi" w:cstheme="majorBidi"/>
          <w:sz w:val="24"/>
          <w:szCs w:val="24"/>
        </w:rPr>
        <w:fldChar w:fldCharType="end"/>
      </w:r>
      <w:r w:rsidR="00CE7BC4">
        <w:rPr>
          <w:rFonts w:asciiTheme="majorBidi" w:hAnsiTheme="majorBidi" w:cstheme="majorBidi"/>
          <w:sz w:val="24"/>
          <w:szCs w:val="24"/>
        </w:rPr>
      </w:r>
      <w:r w:rsidR="00CE7BC4">
        <w:rPr>
          <w:rFonts w:asciiTheme="majorBidi" w:hAnsiTheme="majorBidi" w:cstheme="majorBidi"/>
          <w:sz w:val="24"/>
          <w:szCs w:val="24"/>
        </w:rPr>
        <w:fldChar w:fldCharType="separate"/>
      </w:r>
      <w:r w:rsidR="001D4F26">
        <w:rPr>
          <w:rFonts w:asciiTheme="majorBidi" w:hAnsiTheme="majorBidi" w:cstheme="majorBidi"/>
          <w:noProof/>
          <w:sz w:val="24"/>
          <w:szCs w:val="24"/>
        </w:rPr>
        <w:t>(Bauer &amp; Scheim, 2019; Cairney et al., 2014)</w:t>
      </w:r>
      <w:r w:rsidR="00CE7BC4">
        <w:rPr>
          <w:rFonts w:asciiTheme="majorBidi" w:hAnsiTheme="majorBidi" w:cstheme="majorBidi"/>
          <w:sz w:val="24"/>
          <w:szCs w:val="24"/>
        </w:rPr>
        <w:fldChar w:fldCharType="end"/>
      </w:r>
      <w:r w:rsidR="004F04F6">
        <w:rPr>
          <w:rFonts w:asciiTheme="majorBidi" w:hAnsiTheme="majorBidi" w:cstheme="majorBidi"/>
          <w:sz w:val="24"/>
          <w:szCs w:val="24"/>
        </w:rPr>
        <w:t xml:space="preserve">. </w:t>
      </w:r>
      <w:r w:rsidR="006E2DA4">
        <w:rPr>
          <w:rFonts w:asciiTheme="majorBidi" w:hAnsiTheme="majorBidi" w:cstheme="majorBidi"/>
          <w:sz w:val="24"/>
          <w:szCs w:val="24"/>
        </w:rPr>
        <w:t>Th</w:t>
      </w:r>
      <w:r w:rsidR="0097426E">
        <w:rPr>
          <w:rFonts w:asciiTheme="majorBidi" w:hAnsiTheme="majorBidi" w:cstheme="majorBidi"/>
          <w:sz w:val="24"/>
          <w:szCs w:val="24"/>
        </w:rPr>
        <w:t>is is</w:t>
      </w:r>
      <w:r w:rsidR="006E2DA4">
        <w:rPr>
          <w:rFonts w:asciiTheme="majorBidi" w:hAnsiTheme="majorBidi" w:cstheme="majorBidi"/>
          <w:sz w:val="24"/>
          <w:szCs w:val="24"/>
        </w:rPr>
        <w:t xml:space="preserve"> a special category within </w:t>
      </w:r>
      <w:r w:rsidR="006D44E5">
        <w:rPr>
          <w:rFonts w:asciiTheme="majorBidi" w:hAnsiTheme="majorBidi" w:cstheme="majorBidi"/>
          <w:sz w:val="24"/>
          <w:szCs w:val="24"/>
        </w:rPr>
        <w:t>more</w:t>
      </w:r>
      <w:r w:rsidR="006E2DA4">
        <w:rPr>
          <w:rFonts w:asciiTheme="majorBidi" w:hAnsiTheme="majorBidi" w:cstheme="majorBidi"/>
          <w:sz w:val="24"/>
          <w:szCs w:val="24"/>
        </w:rPr>
        <w:t xml:space="preserve"> general machine learning techniques </w:t>
      </w:r>
      <w:r w:rsidR="006E2DA4">
        <w:rPr>
          <w:rFonts w:asciiTheme="majorBidi" w:hAnsiTheme="majorBidi" w:cstheme="majorBidi"/>
          <w:sz w:val="24"/>
          <w:szCs w:val="24"/>
        </w:rPr>
        <w:fldChar w:fldCharType="begin"/>
      </w:r>
      <w:r w:rsidR="00F94DDE">
        <w:rPr>
          <w:rFonts w:asciiTheme="majorBidi" w:hAnsiTheme="majorBidi" w:cstheme="majorBidi"/>
          <w:sz w:val="24"/>
          <w:szCs w:val="24"/>
        </w:rPr>
        <w:instrText xml:space="preserve"> ADDIN EN.CITE &lt;EndNote&gt;&lt;Cite&gt;&lt;Author&gt;Bi&lt;/Author&gt;&lt;Year&gt;2019&lt;/Year&gt;&lt;RecNum&gt;35&lt;/RecNum&gt;&lt;DisplayText&gt;(Bi et al., 2019)&lt;/DisplayText&gt;&lt;record&gt;&lt;rec-number&gt;35&lt;/rec-number&gt;&lt;foreign-keys&gt;&lt;key app="EN" db-id="daptx5zpuwadwyevxrh5x59yxe5x5zwwdr0a" timestamp="1614642585"&gt;35&lt;/key&gt;&lt;/foreign-keys&gt;&lt;ref-type name="Journal Article"&gt;17&lt;/ref-type&gt;&lt;contributors&gt;&lt;authors&gt;&lt;author&gt;Bi, Q.&lt;/author&gt;&lt;author&gt;Goodman, K. E.&lt;/author&gt;&lt;author&gt;Kaminsky, J.&lt;/author&gt;&lt;author&gt;Lessler, J.&lt;/author&gt;&lt;/authors&gt;&lt;/contributors&gt;&lt;titles&gt;&lt;title&gt;What is Machine Learning? A Primer for the Epidemiologist&lt;/title&gt;&lt;secondary-title&gt;Am J Epidemiol&lt;/secondary-title&gt;&lt;/titles&gt;&lt;periodical&gt;&lt;full-title&gt;Am J Epidemiol&lt;/full-title&gt;&lt;/periodical&gt;&lt;pages&gt;2222-2239&lt;/pages&gt;&lt;volume&gt;188&lt;/volume&gt;&lt;number&gt;12&lt;/number&gt;&lt;edition&gt;2019/09/12&lt;/edition&gt;&lt;keywords&gt;&lt;keyword&gt;Epidemiologic Studies&lt;/keyword&gt;&lt;keyword&gt;Epidemiology&lt;/keyword&gt;&lt;keyword&gt;*Machine Learning&lt;/keyword&gt;&lt;keyword&gt;Terminology as Topic&lt;/keyword&gt;&lt;keyword&gt;*Big Data&lt;/keyword&gt;&lt;keyword&gt;*ensemble models&lt;/keyword&gt;&lt;/keywords&gt;&lt;dates&gt;&lt;year&gt;2019&lt;/year&gt;&lt;/dates&gt;&lt;isbn&gt;0002-9262&lt;/isbn&gt;&lt;accession-num&gt;31509183&lt;/accession-num&gt;&lt;urls&gt;&lt;/urls&gt;&lt;electronic-resource-num&gt;10.1093/aje/kwz189&lt;/electronic-resource-num&gt;&lt;remote-database-provider&gt;NLM&lt;/remote-database-provider&gt;&lt;language&gt;eng&lt;/language&gt;&lt;/record&gt;&lt;/Cite&gt;&lt;/EndNote&gt;</w:instrText>
      </w:r>
      <w:r w:rsidR="006E2DA4">
        <w:rPr>
          <w:rFonts w:asciiTheme="majorBidi" w:hAnsiTheme="majorBidi" w:cstheme="majorBidi"/>
          <w:sz w:val="24"/>
          <w:szCs w:val="24"/>
        </w:rPr>
        <w:fldChar w:fldCharType="separate"/>
      </w:r>
      <w:r w:rsidR="001D4F26">
        <w:rPr>
          <w:rFonts w:asciiTheme="majorBidi" w:hAnsiTheme="majorBidi" w:cstheme="majorBidi"/>
          <w:noProof/>
          <w:sz w:val="24"/>
          <w:szCs w:val="24"/>
        </w:rPr>
        <w:t>(Bi et al., 2019)</w:t>
      </w:r>
      <w:r w:rsidR="006E2DA4">
        <w:rPr>
          <w:rFonts w:asciiTheme="majorBidi" w:hAnsiTheme="majorBidi" w:cstheme="majorBidi"/>
          <w:sz w:val="24"/>
          <w:szCs w:val="24"/>
        </w:rPr>
        <w:fldChar w:fldCharType="end"/>
      </w:r>
      <w:r w:rsidR="006E2DA4">
        <w:rPr>
          <w:rFonts w:asciiTheme="majorBidi" w:hAnsiTheme="majorBidi" w:cstheme="majorBidi"/>
          <w:sz w:val="24"/>
          <w:szCs w:val="24"/>
        </w:rPr>
        <w:t xml:space="preserve"> and provide</w:t>
      </w:r>
      <w:r w:rsidR="007B5659">
        <w:rPr>
          <w:rFonts w:asciiTheme="majorBidi" w:hAnsiTheme="majorBidi" w:cstheme="majorBidi"/>
          <w:sz w:val="24"/>
          <w:szCs w:val="24"/>
        </w:rPr>
        <w:t xml:space="preserve">s an </w:t>
      </w:r>
      <w:r w:rsidR="006E2DA4">
        <w:rPr>
          <w:rFonts w:asciiTheme="majorBidi" w:hAnsiTheme="majorBidi" w:cstheme="majorBidi"/>
          <w:sz w:val="24"/>
          <w:szCs w:val="24"/>
        </w:rPr>
        <w:t>easy to understand graphical depiction (in</w:t>
      </w:r>
      <w:r w:rsidR="003E6B25">
        <w:rPr>
          <w:rFonts w:asciiTheme="majorBidi" w:hAnsiTheme="majorBidi" w:cstheme="majorBidi"/>
          <w:sz w:val="24"/>
          <w:szCs w:val="24"/>
        </w:rPr>
        <w:t xml:space="preserve"> the </w:t>
      </w:r>
      <w:r w:rsidR="006E2DA4">
        <w:rPr>
          <w:rFonts w:asciiTheme="majorBidi" w:hAnsiTheme="majorBidi" w:cstheme="majorBidi"/>
          <w:sz w:val="24"/>
          <w:szCs w:val="24"/>
        </w:rPr>
        <w:t>form of a recursive</w:t>
      </w:r>
      <w:r w:rsidR="00940862">
        <w:rPr>
          <w:rFonts w:asciiTheme="majorBidi" w:hAnsiTheme="majorBidi" w:cstheme="majorBidi"/>
          <w:sz w:val="24"/>
          <w:szCs w:val="24"/>
        </w:rPr>
        <w:t xml:space="preserve"> regression</w:t>
      </w:r>
      <w:r w:rsidR="006E2DA4">
        <w:rPr>
          <w:rFonts w:asciiTheme="majorBidi" w:hAnsiTheme="majorBidi" w:cstheme="majorBidi"/>
          <w:sz w:val="24"/>
          <w:szCs w:val="24"/>
        </w:rPr>
        <w:t xml:space="preserve"> tree) of combination</w:t>
      </w:r>
      <w:r w:rsidR="003E6B25">
        <w:rPr>
          <w:rFonts w:asciiTheme="majorBidi" w:hAnsiTheme="majorBidi" w:cstheme="majorBidi"/>
          <w:sz w:val="24"/>
          <w:szCs w:val="24"/>
        </w:rPr>
        <w:t>s</w:t>
      </w:r>
      <w:r w:rsidR="006E2DA4">
        <w:rPr>
          <w:rFonts w:asciiTheme="majorBidi" w:hAnsiTheme="majorBidi" w:cstheme="majorBidi"/>
          <w:sz w:val="24"/>
          <w:szCs w:val="24"/>
        </w:rPr>
        <w:t xml:space="preserve"> of factors that </w:t>
      </w:r>
      <w:r w:rsidR="006D44E5">
        <w:rPr>
          <w:rFonts w:asciiTheme="majorBidi" w:hAnsiTheme="majorBidi" w:cstheme="majorBidi"/>
          <w:sz w:val="24"/>
          <w:szCs w:val="24"/>
        </w:rPr>
        <w:t>define</w:t>
      </w:r>
      <w:r w:rsidR="006E2DA4">
        <w:rPr>
          <w:rFonts w:asciiTheme="majorBidi" w:hAnsiTheme="majorBidi" w:cstheme="majorBidi"/>
          <w:sz w:val="24"/>
          <w:szCs w:val="24"/>
        </w:rPr>
        <w:t xml:space="preserve"> homogenous subgroups in terms of the outcome of interest. </w:t>
      </w:r>
      <w:commentRangeStart w:id="17"/>
      <w:r w:rsidR="004F04F6">
        <w:rPr>
          <w:rFonts w:asciiTheme="majorBidi" w:hAnsiTheme="majorBidi" w:cstheme="majorBidi"/>
          <w:sz w:val="24"/>
          <w:szCs w:val="24"/>
        </w:rPr>
        <w:t>One advantage of regression trees i</w:t>
      </w:r>
      <w:r w:rsidR="002A3518">
        <w:rPr>
          <w:rFonts w:asciiTheme="majorBidi" w:hAnsiTheme="majorBidi" w:cstheme="majorBidi"/>
          <w:sz w:val="24"/>
          <w:szCs w:val="24"/>
        </w:rPr>
        <w:t>s</w:t>
      </w:r>
      <w:r w:rsidR="004F04F6">
        <w:rPr>
          <w:rFonts w:asciiTheme="majorBidi" w:hAnsiTheme="majorBidi" w:cstheme="majorBidi"/>
          <w:sz w:val="24"/>
          <w:szCs w:val="24"/>
        </w:rPr>
        <w:t xml:space="preserve"> identification of factors that define subgroups with higher risk within groups</w:t>
      </w:r>
      <w:r w:rsidR="006E2DA4">
        <w:rPr>
          <w:rFonts w:asciiTheme="majorBidi" w:hAnsiTheme="majorBidi" w:cstheme="majorBidi"/>
          <w:sz w:val="24"/>
          <w:szCs w:val="24"/>
        </w:rPr>
        <w:t xml:space="preserve"> that </w:t>
      </w:r>
      <w:r w:rsidR="006D44E5">
        <w:rPr>
          <w:rFonts w:asciiTheme="majorBidi" w:hAnsiTheme="majorBidi" w:cstheme="majorBidi"/>
          <w:sz w:val="24"/>
          <w:szCs w:val="24"/>
        </w:rPr>
        <w:t xml:space="preserve">are </w:t>
      </w:r>
      <w:r w:rsidR="006E2DA4">
        <w:rPr>
          <w:rFonts w:asciiTheme="majorBidi" w:hAnsiTheme="majorBidi" w:cstheme="majorBidi"/>
          <w:sz w:val="24"/>
          <w:szCs w:val="24"/>
        </w:rPr>
        <w:t>deemed</w:t>
      </w:r>
      <w:r w:rsidR="006D44E5">
        <w:rPr>
          <w:rFonts w:asciiTheme="majorBidi" w:hAnsiTheme="majorBidi" w:cstheme="majorBidi"/>
          <w:sz w:val="24"/>
          <w:szCs w:val="24"/>
        </w:rPr>
        <w:t>, overall,</w:t>
      </w:r>
      <w:r w:rsidR="006E2DA4">
        <w:rPr>
          <w:rFonts w:asciiTheme="majorBidi" w:hAnsiTheme="majorBidi" w:cstheme="majorBidi"/>
          <w:sz w:val="24"/>
          <w:szCs w:val="24"/>
        </w:rPr>
        <w:t xml:space="preserve"> to be of low risk for </w:t>
      </w:r>
      <w:r w:rsidR="000D65A8">
        <w:rPr>
          <w:rFonts w:asciiTheme="majorBidi" w:hAnsiTheme="majorBidi" w:cstheme="majorBidi"/>
          <w:sz w:val="24"/>
          <w:szCs w:val="24"/>
        </w:rPr>
        <w:t>an</w:t>
      </w:r>
      <w:r w:rsidR="006E2DA4">
        <w:rPr>
          <w:rFonts w:asciiTheme="majorBidi" w:hAnsiTheme="majorBidi" w:cstheme="majorBidi"/>
          <w:sz w:val="24"/>
          <w:szCs w:val="24"/>
        </w:rPr>
        <w:t xml:space="preserve"> outcome</w:t>
      </w:r>
      <w:r w:rsidR="00CF2D0F">
        <w:rPr>
          <w:rFonts w:asciiTheme="majorBidi" w:hAnsiTheme="majorBidi" w:cstheme="majorBidi"/>
          <w:sz w:val="24"/>
          <w:szCs w:val="24"/>
        </w:rPr>
        <w:t xml:space="preserve">. </w:t>
      </w:r>
      <w:commentRangeEnd w:id="17"/>
      <w:r w:rsidR="0097426E">
        <w:rPr>
          <w:rStyle w:val="CommentReference"/>
        </w:rPr>
        <w:commentReference w:id="17"/>
      </w:r>
      <w:r w:rsidR="00CF2D0F">
        <w:rPr>
          <w:rFonts w:asciiTheme="majorBidi" w:hAnsiTheme="majorBidi" w:cstheme="majorBidi"/>
          <w:sz w:val="24"/>
          <w:szCs w:val="24"/>
        </w:rPr>
        <w:t xml:space="preserve">This </w:t>
      </w:r>
      <w:r w:rsidR="00A37A61">
        <w:rPr>
          <w:rFonts w:asciiTheme="majorBidi" w:hAnsiTheme="majorBidi" w:cstheme="majorBidi"/>
          <w:sz w:val="24"/>
          <w:szCs w:val="24"/>
        </w:rPr>
        <w:t>contrasts with</w:t>
      </w:r>
      <w:r w:rsidR="00CF2D0F">
        <w:rPr>
          <w:rFonts w:asciiTheme="majorBidi" w:hAnsiTheme="majorBidi" w:cstheme="majorBidi"/>
          <w:sz w:val="24"/>
          <w:szCs w:val="24"/>
        </w:rPr>
        <w:t xml:space="preserve"> traditional regression methods that quantify ‘risk’ in high-risk groups</w:t>
      </w:r>
      <w:r w:rsidR="006E2DA4">
        <w:rPr>
          <w:rFonts w:asciiTheme="majorBidi" w:hAnsiTheme="majorBidi" w:cstheme="majorBidi"/>
          <w:sz w:val="24"/>
          <w:szCs w:val="24"/>
        </w:rPr>
        <w:t>. For example</w:t>
      </w:r>
      <w:r w:rsidR="00D94D8D">
        <w:rPr>
          <w:rFonts w:asciiTheme="majorBidi" w:hAnsiTheme="majorBidi" w:cstheme="majorBidi"/>
          <w:sz w:val="24"/>
          <w:szCs w:val="24"/>
        </w:rPr>
        <w:t>,</w:t>
      </w:r>
      <w:r w:rsidR="006E2DA4">
        <w:rPr>
          <w:rFonts w:asciiTheme="majorBidi" w:hAnsiTheme="majorBidi" w:cstheme="majorBidi"/>
          <w:sz w:val="24"/>
          <w:szCs w:val="24"/>
        </w:rPr>
        <w:t xml:space="preserve"> </w:t>
      </w:r>
      <w:r w:rsidR="00CF2D0F">
        <w:rPr>
          <w:rFonts w:asciiTheme="majorBidi" w:hAnsiTheme="majorBidi" w:cstheme="majorBidi"/>
          <w:sz w:val="24"/>
          <w:szCs w:val="24"/>
        </w:rPr>
        <w:t xml:space="preserve">utilizing </w:t>
      </w:r>
      <w:r w:rsidR="00C45107">
        <w:rPr>
          <w:rFonts w:asciiTheme="majorBidi" w:hAnsiTheme="majorBidi" w:cstheme="majorBidi"/>
          <w:sz w:val="24"/>
          <w:szCs w:val="24"/>
        </w:rPr>
        <w:t>recursive partitioning</w:t>
      </w:r>
      <w:r w:rsidR="00CF2D0F">
        <w:rPr>
          <w:rFonts w:asciiTheme="majorBidi" w:hAnsiTheme="majorBidi" w:cstheme="majorBidi"/>
          <w:sz w:val="24"/>
          <w:szCs w:val="24"/>
        </w:rPr>
        <w:t xml:space="preserve"> one </w:t>
      </w:r>
      <w:r w:rsidR="006E2DA4">
        <w:rPr>
          <w:rFonts w:asciiTheme="majorBidi" w:hAnsiTheme="majorBidi" w:cstheme="majorBidi"/>
          <w:sz w:val="24"/>
          <w:szCs w:val="24"/>
        </w:rPr>
        <w:t xml:space="preserve">can </w:t>
      </w:r>
      <w:r w:rsidR="00CF2D0F">
        <w:rPr>
          <w:rFonts w:asciiTheme="majorBidi" w:hAnsiTheme="majorBidi" w:cstheme="majorBidi"/>
          <w:sz w:val="24"/>
          <w:szCs w:val="24"/>
        </w:rPr>
        <w:t xml:space="preserve">recognize which factors </w:t>
      </w:r>
      <w:r w:rsidR="003178F0">
        <w:rPr>
          <w:rFonts w:asciiTheme="majorBidi" w:hAnsiTheme="majorBidi" w:cstheme="majorBidi"/>
          <w:sz w:val="24"/>
          <w:szCs w:val="24"/>
        </w:rPr>
        <w:t xml:space="preserve">precipitate receipt of care </w:t>
      </w:r>
      <w:r w:rsidR="00CF2D0F">
        <w:rPr>
          <w:rFonts w:asciiTheme="majorBidi" w:hAnsiTheme="majorBidi" w:cstheme="majorBidi"/>
          <w:sz w:val="24"/>
          <w:szCs w:val="24"/>
        </w:rPr>
        <w:t xml:space="preserve">among those </w:t>
      </w:r>
      <w:r w:rsidR="004F04F6">
        <w:rPr>
          <w:rFonts w:asciiTheme="majorBidi" w:hAnsiTheme="majorBidi" w:cstheme="majorBidi"/>
          <w:sz w:val="24"/>
          <w:szCs w:val="24"/>
        </w:rPr>
        <w:t xml:space="preserve">with </w:t>
      </w:r>
      <w:r w:rsidR="00CF2D0F">
        <w:rPr>
          <w:rFonts w:asciiTheme="majorBidi" w:hAnsiTheme="majorBidi" w:cstheme="majorBidi"/>
          <w:sz w:val="24"/>
          <w:szCs w:val="24"/>
        </w:rPr>
        <w:t xml:space="preserve">no limitation in </w:t>
      </w:r>
      <w:r w:rsidR="009D5C07">
        <w:rPr>
          <w:rFonts w:asciiTheme="majorBidi" w:hAnsiTheme="majorBidi" w:cstheme="majorBidi"/>
          <w:sz w:val="24"/>
          <w:szCs w:val="24"/>
        </w:rPr>
        <w:t>ADL (a generally low risk group)</w:t>
      </w:r>
      <w:r w:rsidR="00CF2D0F">
        <w:rPr>
          <w:rFonts w:asciiTheme="majorBidi" w:hAnsiTheme="majorBidi" w:cstheme="majorBidi"/>
          <w:sz w:val="24"/>
          <w:szCs w:val="24"/>
        </w:rPr>
        <w:t xml:space="preserve">. </w:t>
      </w:r>
    </w:p>
    <w:p w14:paraId="3A4A3147" w14:textId="122E3EA0" w:rsidR="002348D5" w:rsidRPr="00D902D8" w:rsidRDefault="00B77B2C" w:rsidP="00EB4C93">
      <w:pPr>
        <w:pStyle w:val="ListParagraph"/>
        <w:numPr>
          <w:ilvl w:val="1"/>
          <w:numId w:val="16"/>
        </w:numPr>
        <w:autoSpaceDE w:val="0"/>
        <w:autoSpaceDN w:val="0"/>
        <w:adjustRightInd w:val="0"/>
        <w:spacing w:after="0" w:line="480" w:lineRule="auto"/>
        <w:rPr>
          <w:rFonts w:asciiTheme="majorBidi" w:hAnsiTheme="majorBidi" w:cstheme="majorBidi"/>
          <w:b/>
          <w:bCs/>
          <w:sz w:val="24"/>
          <w:szCs w:val="24"/>
        </w:rPr>
      </w:pPr>
      <w:r w:rsidRPr="00D902D8">
        <w:rPr>
          <w:rFonts w:asciiTheme="majorBidi" w:hAnsiTheme="majorBidi" w:cstheme="majorBidi"/>
          <w:b/>
          <w:bCs/>
          <w:sz w:val="24"/>
          <w:szCs w:val="24"/>
        </w:rPr>
        <w:t>Rationale for our stud</w:t>
      </w:r>
      <w:r w:rsidR="00D902D8">
        <w:rPr>
          <w:rFonts w:asciiTheme="majorBidi" w:hAnsiTheme="majorBidi" w:cstheme="majorBidi"/>
          <w:b/>
          <w:bCs/>
          <w:sz w:val="24"/>
          <w:szCs w:val="24"/>
        </w:rPr>
        <w:t>y</w:t>
      </w:r>
    </w:p>
    <w:p w14:paraId="0D13F2D6" w14:textId="3AFF7F47" w:rsidR="00790719" w:rsidRPr="00DB5F31" w:rsidRDefault="0034527F" w:rsidP="005328F6">
      <w:pPr>
        <w:pStyle w:val="pf0"/>
        <w:spacing w:before="0" w:beforeAutospacing="0" w:after="0" w:afterAutospacing="0" w:line="480" w:lineRule="auto"/>
        <w:rPr>
          <w:rFonts w:asciiTheme="majorBidi" w:hAnsiTheme="majorBidi" w:cstheme="majorBidi"/>
        </w:rPr>
      </w:pPr>
      <w:r w:rsidRPr="00DB5F31">
        <w:rPr>
          <w:rFonts w:asciiTheme="majorBidi" w:hAnsiTheme="majorBidi" w:cstheme="majorBidi"/>
        </w:rPr>
        <w:t>F</w:t>
      </w:r>
      <w:r w:rsidR="00B77B2C" w:rsidRPr="00DB5F31">
        <w:rPr>
          <w:rFonts w:asciiTheme="majorBidi" w:hAnsiTheme="majorBidi" w:cstheme="majorBidi"/>
        </w:rPr>
        <w:t>ew</w:t>
      </w:r>
      <w:r w:rsidR="002A6CAA" w:rsidRPr="00DB5F31">
        <w:rPr>
          <w:rFonts w:asciiTheme="majorBidi" w:hAnsiTheme="majorBidi" w:cstheme="majorBidi"/>
        </w:rPr>
        <w:t xml:space="preserve"> studies</w:t>
      </w:r>
      <w:r w:rsidR="00B77B2C" w:rsidRPr="00DB5F31">
        <w:rPr>
          <w:rFonts w:asciiTheme="majorBidi" w:hAnsiTheme="majorBidi" w:cstheme="majorBidi"/>
        </w:rPr>
        <w:t xml:space="preserve"> </w:t>
      </w:r>
      <w:r w:rsidR="000D65A8" w:rsidRPr="00DB5F31">
        <w:rPr>
          <w:rFonts w:asciiTheme="majorBidi" w:hAnsiTheme="majorBidi" w:cstheme="majorBidi"/>
        </w:rPr>
        <w:t xml:space="preserve">have </w:t>
      </w:r>
      <w:r w:rsidR="00B77B2C" w:rsidRPr="00DB5F31">
        <w:rPr>
          <w:rFonts w:asciiTheme="majorBidi" w:hAnsiTheme="majorBidi" w:cstheme="majorBidi"/>
        </w:rPr>
        <w:t xml:space="preserve">considered intersections between </w:t>
      </w:r>
      <w:r w:rsidR="002A6CAA" w:rsidRPr="00DB5F31">
        <w:rPr>
          <w:rFonts w:asciiTheme="majorBidi" w:hAnsiTheme="majorBidi" w:cstheme="majorBidi"/>
        </w:rPr>
        <w:t xml:space="preserve">limitations in </w:t>
      </w:r>
      <w:r w:rsidR="00790719" w:rsidRPr="00DB5F31">
        <w:rPr>
          <w:rFonts w:asciiTheme="majorBidi" w:hAnsiTheme="majorBidi" w:cstheme="majorBidi"/>
        </w:rPr>
        <w:t>ADL</w:t>
      </w:r>
      <w:r w:rsidR="00B77B2C" w:rsidRPr="00DB5F31">
        <w:rPr>
          <w:rFonts w:asciiTheme="majorBidi" w:hAnsiTheme="majorBidi" w:cstheme="majorBidi"/>
        </w:rPr>
        <w:t xml:space="preserve">, </w:t>
      </w:r>
      <w:r w:rsidR="002A6CAA" w:rsidRPr="00DB5F31">
        <w:rPr>
          <w:rFonts w:asciiTheme="majorBidi" w:hAnsiTheme="majorBidi" w:cstheme="majorBidi"/>
        </w:rPr>
        <w:t>perception of physical health,</w:t>
      </w:r>
      <w:r w:rsidR="00B77B2C" w:rsidRPr="00DB5F31">
        <w:rPr>
          <w:rFonts w:asciiTheme="majorBidi" w:hAnsiTheme="majorBidi" w:cstheme="majorBidi"/>
        </w:rPr>
        <w:t xml:space="preserve"> and social factors</w:t>
      </w:r>
      <w:r w:rsidR="00132610" w:rsidRPr="00DB5F31">
        <w:rPr>
          <w:rFonts w:asciiTheme="majorBidi" w:hAnsiTheme="majorBidi" w:cstheme="majorBidi"/>
        </w:rPr>
        <w:t xml:space="preserve"> as potential predictors of care use</w:t>
      </w:r>
      <w:r w:rsidR="00B77B2C" w:rsidRPr="00DB5F31">
        <w:rPr>
          <w:rFonts w:asciiTheme="majorBidi" w:hAnsiTheme="majorBidi" w:cstheme="majorBidi"/>
        </w:rPr>
        <w:t xml:space="preserve">. In other words, </w:t>
      </w:r>
      <w:r w:rsidR="00132610" w:rsidRPr="00DB5F31">
        <w:rPr>
          <w:rFonts w:asciiTheme="majorBidi" w:hAnsiTheme="majorBidi" w:cstheme="majorBidi"/>
        </w:rPr>
        <w:t xml:space="preserve">whether interplays </w:t>
      </w:r>
      <w:r w:rsidR="00B77B2C" w:rsidRPr="00DB5F31">
        <w:rPr>
          <w:rFonts w:asciiTheme="majorBidi" w:hAnsiTheme="majorBidi" w:cstheme="majorBidi"/>
        </w:rPr>
        <w:t xml:space="preserve">between </w:t>
      </w:r>
      <w:commentRangeStart w:id="18"/>
      <w:commentRangeStart w:id="19"/>
      <w:r w:rsidR="00B77B2C" w:rsidRPr="00DB5F31">
        <w:rPr>
          <w:rFonts w:asciiTheme="majorBidi" w:hAnsiTheme="majorBidi" w:cstheme="majorBidi"/>
        </w:rPr>
        <w:t>real physical needs, perception of need and SES</w:t>
      </w:r>
      <w:r w:rsidR="00132610" w:rsidRPr="00DB5F31">
        <w:rPr>
          <w:rFonts w:asciiTheme="majorBidi" w:hAnsiTheme="majorBidi" w:cstheme="majorBidi"/>
        </w:rPr>
        <w:t xml:space="preserve"> have a role in predicting care use</w:t>
      </w:r>
      <w:r w:rsidR="00B77B2C" w:rsidRPr="00DB5F31">
        <w:rPr>
          <w:rFonts w:asciiTheme="majorBidi" w:hAnsiTheme="majorBidi" w:cstheme="majorBidi"/>
        </w:rPr>
        <w:t>.</w:t>
      </w:r>
      <w:r w:rsidR="00790719" w:rsidRPr="00DB5F31">
        <w:rPr>
          <w:rFonts w:asciiTheme="majorBidi" w:hAnsiTheme="majorBidi" w:cstheme="majorBidi"/>
        </w:rPr>
        <w:t xml:space="preserve"> </w:t>
      </w:r>
      <w:commentRangeEnd w:id="18"/>
      <w:r w:rsidR="00C30C49" w:rsidRPr="00DB5F31">
        <w:rPr>
          <w:rStyle w:val="CommentReference"/>
          <w:rFonts w:asciiTheme="majorBidi" w:hAnsiTheme="majorBidi" w:cstheme="majorBidi"/>
          <w:sz w:val="24"/>
          <w:szCs w:val="24"/>
        </w:rPr>
        <w:commentReference w:id="18"/>
      </w:r>
      <w:commentRangeEnd w:id="19"/>
      <w:r w:rsidR="00A37A61" w:rsidRPr="00DB5F31">
        <w:rPr>
          <w:rStyle w:val="CommentReference"/>
          <w:rFonts w:asciiTheme="majorBidi" w:hAnsiTheme="majorBidi" w:cstheme="majorBidi"/>
          <w:sz w:val="24"/>
          <w:szCs w:val="24"/>
        </w:rPr>
        <w:commentReference w:id="19"/>
      </w:r>
      <w:r w:rsidR="008C68CF">
        <w:rPr>
          <w:rFonts w:asciiTheme="majorBidi" w:hAnsiTheme="majorBidi" w:cstheme="majorBidi"/>
        </w:rPr>
        <w:t xml:space="preserve">Guided </w:t>
      </w:r>
      <w:proofErr w:type="gramStart"/>
      <w:r w:rsidR="008C68CF">
        <w:rPr>
          <w:rFonts w:asciiTheme="majorBidi" w:hAnsiTheme="majorBidi" w:cstheme="majorBidi"/>
        </w:rPr>
        <w:t>by, but</w:t>
      </w:r>
      <w:proofErr w:type="gramEnd"/>
      <w:r w:rsidR="008C68CF">
        <w:rPr>
          <w:rFonts w:asciiTheme="majorBidi" w:hAnsiTheme="majorBidi" w:cstheme="majorBidi"/>
        </w:rPr>
        <w:t xml:space="preserve"> expanding on</w:t>
      </w:r>
      <w:r w:rsidR="00592EAE" w:rsidRPr="00DB5F31">
        <w:rPr>
          <w:rFonts w:asciiTheme="majorBidi" w:hAnsiTheme="majorBidi" w:cstheme="majorBidi"/>
        </w:rPr>
        <w:t xml:space="preserve"> intersectionality theor</w:t>
      </w:r>
      <w:r w:rsidR="008C68CF">
        <w:rPr>
          <w:rFonts w:asciiTheme="majorBidi" w:hAnsiTheme="majorBidi" w:cstheme="majorBidi"/>
        </w:rPr>
        <w:t>y which generally only considers interlocking positions of power and powerlessness</w:t>
      </w:r>
      <w:r w:rsidR="00592EAE" w:rsidRPr="00DB5F31">
        <w:rPr>
          <w:rFonts w:asciiTheme="majorBidi" w:hAnsiTheme="majorBidi" w:cstheme="majorBidi"/>
        </w:rPr>
        <w:t>, o</w:t>
      </w:r>
      <w:r w:rsidR="00132610" w:rsidRPr="00DB5F31">
        <w:rPr>
          <w:rFonts w:asciiTheme="majorBidi" w:hAnsiTheme="majorBidi" w:cstheme="majorBidi"/>
        </w:rPr>
        <w:t xml:space="preserve">ur aim was to identify </w:t>
      </w:r>
      <w:r w:rsidR="00592EAE" w:rsidRPr="00DB5F31">
        <w:rPr>
          <w:rStyle w:val="cf01"/>
          <w:rFonts w:asciiTheme="majorBidi" w:hAnsiTheme="majorBidi" w:cstheme="majorBidi"/>
          <w:sz w:val="24"/>
          <w:szCs w:val="24"/>
        </w:rPr>
        <w:t>factors that predict care</w:t>
      </w:r>
      <w:r w:rsidR="008C68CF">
        <w:rPr>
          <w:rStyle w:val="cf01"/>
          <w:rFonts w:asciiTheme="majorBidi" w:hAnsiTheme="majorBidi" w:cstheme="majorBidi"/>
          <w:sz w:val="24"/>
          <w:szCs w:val="24"/>
        </w:rPr>
        <w:t xml:space="preserve"> </w:t>
      </w:r>
      <w:r w:rsidR="007B5659">
        <w:rPr>
          <w:rStyle w:val="cf01"/>
          <w:rFonts w:asciiTheme="majorBidi" w:hAnsiTheme="majorBidi" w:cstheme="majorBidi"/>
          <w:sz w:val="24"/>
          <w:szCs w:val="24"/>
        </w:rPr>
        <w:t>receiving</w:t>
      </w:r>
      <w:r w:rsidR="007B5659" w:rsidRPr="00DB5F31">
        <w:rPr>
          <w:rStyle w:val="cf01"/>
          <w:rFonts w:asciiTheme="majorBidi" w:hAnsiTheme="majorBidi" w:cstheme="majorBidi"/>
          <w:sz w:val="24"/>
          <w:szCs w:val="24"/>
        </w:rPr>
        <w:t xml:space="preserve"> among</w:t>
      </w:r>
      <w:r w:rsidR="00592EAE" w:rsidRPr="00DB5F31">
        <w:rPr>
          <w:rStyle w:val="cf01"/>
          <w:rFonts w:asciiTheme="majorBidi" w:hAnsiTheme="majorBidi" w:cstheme="majorBidi"/>
          <w:sz w:val="24"/>
          <w:szCs w:val="24"/>
        </w:rPr>
        <w:t xml:space="preserve"> </w:t>
      </w:r>
      <w:r w:rsidR="002A6CAA" w:rsidRPr="00DB5F31">
        <w:rPr>
          <w:rStyle w:val="cf01"/>
          <w:rFonts w:asciiTheme="majorBidi" w:hAnsiTheme="majorBidi" w:cstheme="majorBidi"/>
          <w:sz w:val="24"/>
          <w:szCs w:val="24"/>
        </w:rPr>
        <w:t xml:space="preserve">Canadian middle-aged and </w:t>
      </w:r>
      <w:r w:rsidR="00592EAE" w:rsidRPr="00DB5F31">
        <w:rPr>
          <w:rStyle w:val="cf01"/>
          <w:rFonts w:asciiTheme="majorBidi" w:hAnsiTheme="majorBidi" w:cstheme="majorBidi"/>
          <w:sz w:val="24"/>
          <w:szCs w:val="24"/>
        </w:rPr>
        <w:t>older adults</w:t>
      </w:r>
      <w:r w:rsidR="007B5659">
        <w:rPr>
          <w:rStyle w:val="cf01"/>
          <w:rFonts w:asciiTheme="majorBidi" w:hAnsiTheme="majorBidi" w:cstheme="majorBidi"/>
          <w:sz w:val="24"/>
          <w:szCs w:val="24"/>
        </w:rPr>
        <w:t xml:space="preserve">. </w:t>
      </w:r>
      <w:r w:rsidR="00EC2127">
        <w:rPr>
          <w:rFonts w:asciiTheme="majorBidi" w:hAnsiTheme="majorBidi" w:cstheme="majorBidi"/>
        </w:rPr>
        <w:t xml:space="preserve">More specifically, we </w:t>
      </w:r>
      <w:r w:rsidR="008C68CF">
        <w:rPr>
          <w:rFonts w:asciiTheme="majorBidi" w:hAnsiTheme="majorBidi" w:cstheme="majorBidi"/>
        </w:rPr>
        <w:t>wished to</w:t>
      </w:r>
      <w:r w:rsidR="007B5659">
        <w:rPr>
          <w:rFonts w:asciiTheme="majorBidi" w:hAnsiTheme="majorBidi" w:cstheme="majorBidi"/>
        </w:rPr>
        <w:t xml:space="preserve"> </w:t>
      </w:r>
      <w:r w:rsidR="00DB5F31" w:rsidRPr="00DB5F31">
        <w:rPr>
          <w:rFonts w:asciiTheme="majorBidi" w:hAnsiTheme="majorBidi" w:cstheme="majorBidi"/>
        </w:rPr>
        <w:t xml:space="preserve">disentangle the effects of </w:t>
      </w:r>
      <w:r w:rsidR="008C68CF">
        <w:rPr>
          <w:rFonts w:asciiTheme="majorBidi" w:hAnsiTheme="majorBidi" w:cstheme="majorBidi"/>
        </w:rPr>
        <w:t xml:space="preserve">need, and </w:t>
      </w:r>
      <w:r w:rsidR="00DB5F31" w:rsidRPr="00DB5F31">
        <w:rPr>
          <w:rFonts w:asciiTheme="majorBidi" w:hAnsiTheme="majorBidi" w:cstheme="majorBidi"/>
        </w:rPr>
        <w:t>enabling</w:t>
      </w:r>
      <w:r w:rsidR="008C68CF">
        <w:rPr>
          <w:rFonts w:asciiTheme="majorBidi" w:hAnsiTheme="majorBidi" w:cstheme="majorBidi"/>
        </w:rPr>
        <w:t xml:space="preserve"> and</w:t>
      </w:r>
      <w:r w:rsidR="00DB5F31" w:rsidRPr="00DB5F31">
        <w:rPr>
          <w:rFonts w:asciiTheme="majorBidi" w:hAnsiTheme="majorBidi" w:cstheme="majorBidi"/>
        </w:rPr>
        <w:t xml:space="preserve"> predisposing factors</w:t>
      </w:r>
      <w:r w:rsidR="00EC2127">
        <w:rPr>
          <w:rFonts w:asciiTheme="majorBidi" w:hAnsiTheme="majorBidi" w:cstheme="majorBidi"/>
        </w:rPr>
        <w:t xml:space="preserve"> with a </w:t>
      </w:r>
      <w:r w:rsidR="00DB5F31" w:rsidRPr="00DB5F31">
        <w:rPr>
          <w:rFonts w:asciiTheme="majorBidi" w:hAnsiTheme="majorBidi" w:cstheme="majorBidi"/>
        </w:rPr>
        <w:t xml:space="preserve">distinction between objective </w:t>
      </w:r>
      <w:r w:rsidR="00DB5F31" w:rsidRPr="00DB5F31">
        <w:rPr>
          <w:rFonts w:asciiTheme="majorBidi" w:hAnsiTheme="majorBidi" w:cstheme="majorBidi"/>
        </w:rPr>
        <w:lastRenderedPageBreak/>
        <w:t>physical needs and perception of care needs</w:t>
      </w:r>
      <w:r w:rsidR="00EC2127">
        <w:rPr>
          <w:rFonts w:asciiTheme="majorBidi" w:hAnsiTheme="majorBidi" w:cstheme="majorBidi"/>
        </w:rPr>
        <w:t xml:space="preserve">. Separate models were constructed </w:t>
      </w:r>
      <w:r w:rsidR="008C68CF">
        <w:rPr>
          <w:rFonts w:asciiTheme="majorBidi" w:hAnsiTheme="majorBidi" w:cstheme="majorBidi"/>
        </w:rPr>
        <w:t xml:space="preserve">for </w:t>
      </w:r>
      <w:r w:rsidR="00EC2127" w:rsidRPr="00DB5F31">
        <w:rPr>
          <w:rFonts w:asciiTheme="majorBidi" w:hAnsiTheme="majorBidi" w:cstheme="majorBidi"/>
        </w:rPr>
        <w:t>formal and informal care use</w:t>
      </w:r>
      <w:r w:rsidR="00EC2127">
        <w:rPr>
          <w:rFonts w:asciiTheme="majorBidi" w:hAnsiTheme="majorBidi" w:cstheme="majorBidi"/>
        </w:rPr>
        <w:t xml:space="preserve"> </w:t>
      </w:r>
      <w:r w:rsidR="00592EAE" w:rsidRPr="00DB5F31">
        <w:rPr>
          <w:rFonts w:asciiTheme="majorBidi" w:hAnsiTheme="majorBidi" w:cstheme="majorBidi"/>
        </w:rPr>
        <w:t xml:space="preserve">to </w:t>
      </w:r>
      <w:r w:rsidR="00C45107" w:rsidRPr="00DB5F31">
        <w:rPr>
          <w:rFonts w:asciiTheme="majorBidi" w:hAnsiTheme="majorBidi" w:cstheme="majorBidi"/>
        </w:rPr>
        <w:t xml:space="preserve">differentiate </w:t>
      </w:r>
      <w:r w:rsidR="00592EAE" w:rsidRPr="00DB5F31">
        <w:rPr>
          <w:rFonts w:asciiTheme="majorBidi" w:hAnsiTheme="majorBidi" w:cstheme="majorBidi"/>
        </w:rPr>
        <w:t xml:space="preserve">specific predictors </w:t>
      </w:r>
      <w:r w:rsidR="00EC2127">
        <w:rPr>
          <w:rFonts w:asciiTheme="majorBidi" w:hAnsiTheme="majorBidi" w:cstheme="majorBidi"/>
        </w:rPr>
        <w:t xml:space="preserve">for </w:t>
      </w:r>
      <w:r w:rsidR="008C68CF">
        <w:rPr>
          <w:rFonts w:asciiTheme="majorBidi" w:hAnsiTheme="majorBidi" w:cstheme="majorBidi"/>
        </w:rPr>
        <w:t>each</w:t>
      </w:r>
      <w:r w:rsidR="00F3100C" w:rsidRPr="00DB5F31">
        <w:rPr>
          <w:rFonts w:asciiTheme="majorBidi" w:hAnsiTheme="majorBidi" w:cstheme="majorBidi"/>
        </w:rPr>
        <w:t xml:space="preserve">. </w:t>
      </w:r>
    </w:p>
    <w:p w14:paraId="48CB82C3" w14:textId="77777777" w:rsidR="00566DE7" w:rsidRDefault="00566DE7" w:rsidP="005328F6">
      <w:pPr>
        <w:spacing w:after="0" w:line="360" w:lineRule="auto"/>
        <w:rPr>
          <w:rFonts w:asciiTheme="majorBidi" w:hAnsiTheme="majorBidi" w:cstheme="majorBidi"/>
          <w:b/>
          <w:bCs/>
          <w:sz w:val="28"/>
          <w:szCs w:val="28"/>
        </w:rPr>
      </w:pPr>
    </w:p>
    <w:p w14:paraId="38545FE5" w14:textId="7AE5466B" w:rsidR="00A14250" w:rsidRPr="00C36390" w:rsidRDefault="005328F6" w:rsidP="005328F6">
      <w:pPr>
        <w:spacing w:after="0" w:line="360" w:lineRule="auto"/>
        <w:rPr>
          <w:rFonts w:asciiTheme="majorBidi" w:hAnsiTheme="majorBidi" w:cstheme="majorBidi"/>
          <w:b/>
          <w:sz w:val="24"/>
          <w:szCs w:val="24"/>
        </w:rPr>
      </w:pPr>
      <w:r>
        <w:rPr>
          <w:rFonts w:asciiTheme="majorBidi" w:hAnsiTheme="majorBidi" w:cstheme="majorBidi"/>
          <w:b/>
          <w:bCs/>
          <w:sz w:val="28"/>
          <w:szCs w:val="28"/>
        </w:rPr>
        <w:t xml:space="preserve">2. </w:t>
      </w:r>
      <w:r w:rsidR="009B1EB5" w:rsidRPr="00220468">
        <w:rPr>
          <w:rFonts w:asciiTheme="majorBidi" w:hAnsiTheme="majorBidi" w:cstheme="majorBidi"/>
          <w:b/>
          <w:bCs/>
          <w:sz w:val="28"/>
          <w:szCs w:val="28"/>
        </w:rPr>
        <w:t>Methods</w:t>
      </w:r>
      <w:r w:rsidR="009B1EB5" w:rsidRPr="00220468">
        <w:rPr>
          <w:rFonts w:asciiTheme="majorBidi" w:hAnsiTheme="majorBidi" w:cstheme="majorBidi"/>
        </w:rPr>
        <w:br/>
      </w:r>
      <w:r w:rsidR="00A14250" w:rsidRPr="00C36390">
        <w:rPr>
          <w:rFonts w:asciiTheme="majorBidi" w:hAnsiTheme="majorBidi" w:cstheme="majorBidi"/>
          <w:b/>
          <w:sz w:val="24"/>
          <w:szCs w:val="24"/>
        </w:rPr>
        <w:t>2.1. Settings and participants</w:t>
      </w:r>
    </w:p>
    <w:p w14:paraId="17EF9E60" w14:textId="3C68D301" w:rsidR="00A14250" w:rsidRPr="00C36390" w:rsidRDefault="00312BBC" w:rsidP="005328F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We used d</w:t>
      </w:r>
      <w:r w:rsidR="00A14250" w:rsidRPr="00C36390">
        <w:rPr>
          <w:rFonts w:asciiTheme="majorBidi" w:hAnsiTheme="majorBidi" w:cstheme="majorBidi"/>
          <w:sz w:val="24"/>
          <w:szCs w:val="24"/>
        </w:rPr>
        <w:t xml:space="preserve">ata from </w:t>
      </w:r>
      <w:r w:rsidR="00C45107">
        <w:rPr>
          <w:rFonts w:asciiTheme="majorBidi" w:hAnsiTheme="majorBidi" w:cstheme="majorBidi"/>
          <w:sz w:val="24"/>
          <w:szCs w:val="24"/>
        </w:rPr>
        <w:t xml:space="preserve">the </w:t>
      </w:r>
      <w:r>
        <w:rPr>
          <w:rFonts w:asciiTheme="majorBidi" w:hAnsiTheme="majorBidi" w:cstheme="majorBidi"/>
          <w:sz w:val="24"/>
          <w:szCs w:val="24"/>
        </w:rPr>
        <w:t xml:space="preserve">baseline </w:t>
      </w:r>
      <w:r w:rsidR="006D1AE6">
        <w:rPr>
          <w:rFonts w:asciiTheme="majorBidi" w:hAnsiTheme="majorBidi" w:cstheme="majorBidi"/>
          <w:sz w:val="24"/>
          <w:szCs w:val="24"/>
        </w:rPr>
        <w:t>(20</w:t>
      </w:r>
      <w:r w:rsidR="005C01E4">
        <w:rPr>
          <w:rFonts w:asciiTheme="majorBidi" w:hAnsiTheme="majorBidi" w:cstheme="majorBidi"/>
          <w:sz w:val="24"/>
          <w:szCs w:val="24"/>
        </w:rPr>
        <w:t>10 to 2015)</w:t>
      </w:r>
      <w:r w:rsidR="000D65A8">
        <w:rPr>
          <w:rFonts w:asciiTheme="majorBidi" w:hAnsiTheme="majorBidi" w:cstheme="majorBidi"/>
          <w:sz w:val="24"/>
          <w:szCs w:val="24"/>
        </w:rPr>
        <w:t xml:space="preserve"> </w:t>
      </w:r>
      <w:r w:rsidR="00A14250" w:rsidRPr="00C36390">
        <w:rPr>
          <w:rFonts w:asciiTheme="majorBidi" w:hAnsiTheme="majorBidi" w:cstheme="majorBidi"/>
          <w:sz w:val="24"/>
          <w:szCs w:val="24"/>
        </w:rPr>
        <w:t xml:space="preserve">Canadian Longitudinal </w:t>
      </w:r>
      <w:r w:rsidR="000D65A8">
        <w:rPr>
          <w:rFonts w:asciiTheme="majorBidi" w:hAnsiTheme="majorBidi" w:cstheme="majorBidi"/>
          <w:sz w:val="24"/>
          <w:szCs w:val="24"/>
        </w:rPr>
        <w:t>S</w:t>
      </w:r>
      <w:r w:rsidR="00A14250" w:rsidRPr="00C36390">
        <w:rPr>
          <w:rFonts w:asciiTheme="majorBidi" w:hAnsiTheme="majorBidi" w:cstheme="majorBidi"/>
          <w:sz w:val="24"/>
          <w:szCs w:val="24"/>
        </w:rPr>
        <w:t>tudy on Aging (CLSA)</w:t>
      </w:r>
      <w:r>
        <w:rPr>
          <w:rFonts w:asciiTheme="majorBidi" w:hAnsiTheme="majorBidi" w:cstheme="majorBidi"/>
          <w:sz w:val="24"/>
          <w:szCs w:val="24"/>
        </w:rPr>
        <w:t xml:space="preserve"> that </w:t>
      </w:r>
      <w:r w:rsidR="00A14250" w:rsidRPr="00C36390">
        <w:rPr>
          <w:rFonts w:asciiTheme="majorBidi" w:hAnsiTheme="majorBidi" w:cstheme="majorBidi"/>
          <w:sz w:val="24"/>
          <w:szCs w:val="24"/>
        </w:rPr>
        <w:t>included a random sample of 30,097 community-dwelling adults aged 45 to 85</w:t>
      </w:r>
      <w:r>
        <w:rPr>
          <w:rFonts w:asciiTheme="majorBidi" w:hAnsiTheme="majorBidi" w:cstheme="majorBidi"/>
          <w:sz w:val="24"/>
          <w:szCs w:val="24"/>
        </w:rPr>
        <w:t xml:space="preserve">. Participants sampled </w:t>
      </w:r>
      <w:r w:rsidR="008C68CF">
        <w:rPr>
          <w:rFonts w:asciiTheme="majorBidi" w:hAnsiTheme="majorBidi" w:cstheme="majorBidi"/>
          <w:sz w:val="24"/>
          <w:szCs w:val="24"/>
        </w:rPr>
        <w:t>resided</w:t>
      </w:r>
      <w:r w:rsidR="00A14250" w:rsidRPr="00C36390">
        <w:rPr>
          <w:rFonts w:asciiTheme="majorBidi" w:hAnsiTheme="majorBidi" w:cstheme="majorBidi"/>
          <w:sz w:val="24"/>
          <w:szCs w:val="24"/>
        </w:rPr>
        <w:t xml:space="preserve"> within a 25- to 50-km radius of 1 of the 11 data collection sites in 7 Canadian provinces (Victoria, Vancouver, Surrey, Calgary, Winnipeg, Hamilton, Ottawa, Montreal, Sherbrooke, Halifax, St. John’s)</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PGRhdGVzPjx5ZWFyPjIwMTk8L3llYXI+PC9kYXRlcz48aXNibj4wMzAwLTU3NzEgKFByaW50KSYj
eEQ7MDMwMC01NzcxPC9pc2JuPjxhY2Nlc3Npb24tbnVtPjMxNjMzNzU3PC9hY2Nlc3Npb24tbnVt
Pjx1cmxzPjwvdXJscz48Y3VzdG9tMj5QTUM2OTI5NTMzPC9jdXN0b20yPjxlbGVjdHJvbmljLXJl
c291cmNlLW51bT4xMC4xMDkzL2lqZS9keXoxNzM8L2VsZWN0cm9uaWMtcmVzb3VyY2UtbnVtPjxy
ZW1vdGUtZGF0YWJhc2UtcHJvdmlkZXI+TkxNPC9yZW1vdGUtZGF0YWJhc2UtcHJvdmlkZXI+PGxh
bmd1YWdlPmVuZzwvbGFuZ3VhZ2U+PC9yZWNvcmQ+PC9DaXRlPjwvRW5kTm90ZT4A
</w:fldData>
        </w:fldChar>
      </w:r>
      <w:r w:rsidR="00F94DDE">
        <w:rPr>
          <w:rFonts w:asciiTheme="majorBidi" w:hAnsiTheme="majorBidi" w:cstheme="majorBidi"/>
          <w:sz w:val="24"/>
          <w:szCs w:val="24"/>
        </w:rPr>
        <w:instrText xml:space="preserve"> ADDIN EN.CITE </w:instrText>
      </w:r>
      <w:r w:rsidR="00F94DDE">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PGRhdGVzPjx5ZWFyPjIwMTk8L3llYXI+PC9kYXRlcz48aXNibj4wMzAwLTU3NzEgKFByaW50KSYj
eEQ7MDMwMC01NzcxPC9pc2JuPjxhY2Nlc3Npb24tbnVtPjMxNjMzNzU3PC9hY2Nlc3Npb24tbnVt
Pjx1cmxzPjwvdXJscz48Y3VzdG9tMj5QTUM2OTI5NTMzPC9jdXN0b20yPjxlbGVjdHJvbmljLXJl
c291cmNlLW51bT4xMC4xMDkzL2lqZS9keXoxNzM8L2VsZWN0cm9uaWMtcmVzb3VyY2UtbnVtPjxy
ZW1vdGUtZGF0YWJhc2UtcHJvdmlkZXI+TkxNPC9yZW1vdGUtZGF0YWJhc2UtcHJvdmlkZXI+PGxh
bmd1YWdlPmVuZzwvbGFuZ3VhZ2U+PC9yZWNvcmQ+PC9DaXRlPjwvRW5kTm90ZT4A
</w:fldData>
        </w:fldChar>
      </w:r>
      <w:r w:rsidR="00F94DDE">
        <w:rPr>
          <w:rFonts w:asciiTheme="majorBidi" w:hAnsiTheme="majorBidi" w:cstheme="majorBidi"/>
          <w:sz w:val="24"/>
          <w:szCs w:val="24"/>
        </w:rPr>
        <w:instrText xml:space="preserve"> ADDIN EN.CITE.DATA </w:instrText>
      </w:r>
      <w:r w:rsidR="00F94DDE">
        <w:rPr>
          <w:rFonts w:asciiTheme="majorBidi" w:hAnsiTheme="majorBidi" w:cstheme="majorBidi"/>
          <w:sz w:val="24"/>
          <w:szCs w:val="24"/>
        </w:rPr>
      </w:r>
      <w:r w:rsidR="00F94DDE">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1D4F26">
        <w:rPr>
          <w:rFonts w:asciiTheme="majorBidi" w:hAnsiTheme="majorBidi" w:cstheme="majorBidi"/>
          <w:noProof/>
          <w:sz w:val="24"/>
          <w:szCs w:val="24"/>
        </w:rPr>
        <w:t>(Raina et al., 2019)</w:t>
      </w:r>
      <w:r>
        <w:rPr>
          <w:rFonts w:asciiTheme="majorBidi" w:hAnsiTheme="majorBidi" w:cstheme="majorBidi"/>
          <w:sz w:val="24"/>
          <w:szCs w:val="24"/>
        </w:rPr>
        <w:fldChar w:fldCharType="end"/>
      </w:r>
      <w:r w:rsidR="00A14250" w:rsidRPr="00C36390">
        <w:rPr>
          <w:rFonts w:asciiTheme="majorBidi" w:hAnsiTheme="majorBidi" w:cstheme="majorBidi"/>
          <w:sz w:val="24"/>
          <w:szCs w:val="24"/>
        </w:rPr>
        <w:t xml:space="preserve">. </w:t>
      </w:r>
      <w:r>
        <w:rPr>
          <w:rFonts w:asciiTheme="majorBidi" w:hAnsiTheme="majorBidi" w:cstheme="majorBidi"/>
          <w:sz w:val="24"/>
          <w:szCs w:val="24"/>
        </w:rPr>
        <w:t xml:space="preserve">Those </w:t>
      </w:r>
      <w:r w:rsidR="00A14250" w:rsidRPr="00C36390">
        <w:rPr>
          <w:rFonts w:asciiTheme="majorBidi" w:hAnsiTheme="majorBidi" w:cstheme="majorBidi"/>
          <w:sz w:val="24"/>
          <w:szCs w:val="24"/>
        </w:rPr>
        <w:t xml:space="preserve">living </w:t>
      </w:r>
      <w:r w:rsidR="007B5659">
        <w:rPr>
          <w:rFonts w:asciiTheme="majorBidi" w:hAnsiTheme="majorBidi" w:cstheme="majorBidi"/>
          <w:sz w:val="24"/>
          <w:szCs w:val="24"/>
        </w:rPr>
        <w:t>i</w:t>
      </w:r>
      <w:r w:rsidR="00A14250" w:rsidRPr="00C36390">
        <w:rPr>
          <w:rFonts w:asciiTheme="majorBidi" w:hAnsiTheme="majorBidi" w:cstheme="majorBidi"/>
          <w:sz w:val="24"/>
          <w:szCs w:val="24"/>
        </w:rPr>
        <w:t xml:space="preserve">n a First Nations </w:t>
      </w:r>
      <w:r w:rsidR="00025BA1">
        <w:rPr>
          <w:rFonts w:asciiTheme="majorBidi" w:hAnsiTheme="majorBidi" w:cstheme="majorBidi"/>
          <w:sz w:val="24"/>
          <w:szCs w:val="24"/>
        </w:rPr>
        <w:t>community,</w:t>
      </w:r>
      <w:r w:rsidR="00025BA1" w:rsidRPr="00C36390">
        <w:rPr>
          <w:rFonts w:asciiTheme="majorBidi" w:hAnsiTheme="majorBidi" w:cstheme="majorBidi"/>
          <w:sz w:val="24"/>
          <w:szCs w:val="24"/>
        </w:rPr>
        <w:t xml:space="preserve"> an</w:t>
      </w:r>
      <w:r w:rsidRPr="00C36390">
        <w:rPr>
          <w:rFonts w:asciiTheme="majorBidi" w:hAnsiTheme="majorBidi" w:cstheme="majorBidi"/>
          <w:sz w:val="24"/>
          <w:szCs w:val="24"/>
        </w:rPr>
        <w:t xml:space="preserve"> institution</w:t>
      </w:r>
      <w:r w:rsidR="001E5B8C">
        <w:rPr>
          <w:rFonts w:asciiTheme="majorBidi" w:hAnsiTheme="majorBidi" w:cstheme="majorBidi"/>
          <w:sz w:val="24"/>
          <w:szCs w:val="24"/>
        </w:rPr>
        <w:t xml:space="preserve"> </w:t>
      </w:r>
      <w:r w:rsidR="00025BA1">
        <w:rPr>
          <w:rFonts w:asciiTheme="majorBidi" w:hAnsiTheme="majorBidi" w:cstheme="majorBidi"/>
          <w:sz w:val="24"/>
          <w:szCs w:val="24"/>
        </w:rPr>
        <w:t>or</w:t>
      </w:r>
      <w:r w:rsidR="001E5B8C">
        <w:rPr>
          <w:rFonts w:asciiTheme="majorBidi" w:hAnsiTheme="majorBidi" w:cstheme="majorBidi"/>
          <w:sz w:val="24"/>
          <w:szCs w:val="24"/>
        </w:rPr>
        <w:t xml:space="preserve"> a care facility,</w:t>
      </w:r>
      <w:r>
        <w:rPr>
          <w:rFonts w:asciiTheme="majorBidi" w:hAnsiTheme="majorBidi" w:cstheme="majorBidi"/>
          <w:sz w:val="24"/>
          <w:szCs w:val="24"/>
        </w:rPr>
        <w:t xml:space="preserve"> </w:t>
      </w:r>
      <w:r w:rsidR="00A14250" w:rsidRPr="00C36390">
        <w:rPr>
          <w:rFonts w:asciiTheme="majorBidi" w:hAnsiTheme="majorBidi" w:cstheme="majorBidi"/>
          <w:sz w:val="24"/>
          <w:szCs w:val="24"/>
        </w:rPr>
        <w:t>full-time member</w:t>
      </w:r>
      <w:r w:rsidR="00360AC2">
        <w:rPr>
          <w:rFonts w:asciiTheme="majorBidi" w:hAnsiTheme="majorBidi" w:cstheme="majorBidi"/>
          <w:sz w:val="24"/>
          <w:szCs w:val="24"/>
        </w:rPr>
        <w:t xml:space="preserve">s </w:t>
      </w:r>
      <w:r w:rsidR="00A14250" w:rsidRPr="00C36390">
        <w:rPr>
          <w:rFonts w:asciiTheme="majorBidi" w:hAnsiTheme="majorBidi" w:cstheme="majorBidi"/>
          <w:sz w:val="24"/>
          <w:szCs w:val="24"/>
        </w:rPr>
        <w:t xml:space="preserve">of the Canadian Armed Forces, </w:t>
      </w:r>
      <w:r w:rsidR="00C45107">
        <w:rPr>
          <w:rFonts w:asciiTheme="majorBidi" w:hAnsiTheme="majorBidi" w:cstheme="majorBidi"/>
          <w:sz w:val="24"/>
          <w:szCs w:val="24"/>
        </w:rPr>
        <w:t>anyone</w:t>
      </w:r>
      <w:r w:rsidR="00A14250" w:rsidRPr="00C36390">
        <w:rPr>
          <w:rFonts w:asciiTheme="majorBidi" w:hAnsiTheme="majorBidi" w:cstheme="majorBidi"/>
          <w:sz w:val="24"/>
          <w:szCs w:val="24"/>
        </w:rPr>
        <w:t xml:space="preserve"> unable to speak French or English, or </w:t>
      </w:r>
      <w:r w:rsidR="004F699E">
        <w:rPr>
          <w:rFonts w:asciiTheme="majorBidi" w:hAnsiTheme="majorBidi" w:cstheme="majorBidi"/>
          <w:sz w:val="24"/>
          <w:szCs w:val="24"/>
        </w:rPr>
        <w:t xml:space="preserve">with </w:t>
      </w:r>
      <w:r w:rsidR="00A14250" w:rsidRPr="00C36390">
        <w:rPr>
          <w:rFonts w:asciiTheme="majorBidi" w:hAnsiTheme="majorBidi" w:cstheme="majorBidi"/>
          <w:sz w:val="24"/>
          <w:szCs w:val="24"/>
        </w:rPr>
        <w:t xml:space="preserve">cognitive impairment that made them unable to understand the study or answer basic personal questions were excluded. </w:t>
      </w:r>
    </w:p>
    <w:p w14:paraId="5E9B759B" w14:textId="1A6DF9F5" w:rsidR="00A14250" w:rsidRPr="00C36390" w:rsidRDefault="00A14250" w:rsidP="005328F6">
      <w:pPr>
        <w:autoSpaceDE w:val="0"/>
        <w:autoSpaceDN w:val="0"/>
        <w:adjustRightInd w:val="0"/>
        <w:spacing w:after="0" w:line="480" w:lineRule="auto"/>
        <w:rPr>
          <w:rFonts w:asciiTheme="majorBidi" w:hAnsiTheme="majorBidi" w:cstheme="majorBidi"/>
          <w:b/>
          <w:bCs/>
          <w:sz w:val="24"/>
          <w:szCs w:val="24"/>
        </w:rPr>
      </w:pPr>
      <w:r w:rsidRPr="00C36390">
        <w:rPr>
          <w:rFonts w:asciiTheme="majorBidi" w:hAnsiTheme="majorBidi" w:cstheme="majorBidi"/>
          <w:b/>
          <w:bCs/>
          <w:sz w:val="24"/>
          <w:szCs w:val="24"/>
        </w:rPr>
        <w:t>2.2. Sampling strategy</w:t>
      </w:r>
      <w:r w:rsidR="006D1AE6">
        <w:rPr>
          <w:rFonts w:asciiTheme="majorBidi" w:hAnsiTheme="majorBidi" w:cstheme="majorBidi"/>
          <w:b/>
          <w:bCs/>
          <w:sz w:val="24"/>
          <w:szCs w:val="24"/>
        </w:rPr>
        <w:t xml:space="preserve"> and data collection</w:t>
      </w:r>
    </w:p>
    <w:p w14:paraId="3B24129A" w14:textId="7F2B7471" w:rsidR="000B28E5" w:rsidRDefault="00A14250" w:rsidP="005328F6">
      <w:pPr>
        <w:autoSpaceDE w:val="0"/>
        <w:autoSpaceDN w:val="0"/>
        <w:adjustRightInd w:val="0"/>
        <w:spacing w:after="0" w:line="480" w:lineRule="auto"/>
        <w:rPr>
          <w:rFonts w:asciiTheme="majorBidi" w:hAnsiTheme="majorBidi" w:cstheme="majorBidi"/>
          <w:sz w:val="24"/>
          <w:szCs w:val="24"/>
        </w:rPr>
      </w:pPr>
      <w:r w:rsidRPr="00C36390">
        <w:rPr>
          <w:rFonts w:asciiTheme="majorBidi" w:hAnsiTheme="majorBidi" w:cstheme="majorBidi"/>
          <w:sz w:val="24"/>
          <w:szCs w:val="24"/>
        </w:rPr>
        <w:t>CLSA</w:t>
      </w:r>
      <w:r w:rsidR="006D1AE6">
        <w:rPr>
          <w:rFonts w:asciiTheme="majorBidi" w:hAnsiTheme="majorBidi" w:cstheme="majorBidi"/>
          <w:sz w:val="24"/>
          <w:szCs w:val="24"/>
        </w:rPr>
        <w:t xml:space="preserve"> employs</w:t>
      </w:r>
      <w:r w:rsidRPr="00C36390">
        <w:rPr>
          <w:rFonts w:asciiTheme="majorBidi" w:hAnsiTheme="majorBidi" w:cstheme="majorBidi"/>
          <w:sz w:val="24"/>
          <w:szCs w:val="24"/>
        </w:rPr>
        <w:t xml:space="preserve"> two sampling strategies </w:t>
      </w:r>
      <w:r w:rsidR="006D1AE6">
        <w:rPr>
          <w:rFonts w:asciiTheme="majorBidi" w:hAnsiTheme="majorBidi" w:cstheme="majorBidi"/>
          <w:sz w:val="24"/>
          <w:szCs w:val="24"/>
        </w:rPr>
        <w:t>f</w:t>
      </w:r>
      <w:r w:rsidR="006D1AE6" w:rsidRPr="00C36390">
        <w:rPr>
          <w:rFonts w:asciiTheme="majorBidi" w:hAnsiTheme="majorBidi" w:cstheme="majorBidi"/>
          <w:sz w:val="24"/>
          <w:szCs w:val="24"/>
        </w:rPr>
        <w:t>or the</w:t>
      </w:r>
      <w:r w:rsidR="00025BA1">
        <w:rPr>
          <w:rFonts w:asciiTheme="majorBidi" w:hAnsiTheme="majorBidi" w:cstheme="majorBidi"/>
          <w:sz w:val="24"/>
          <w:szCs w:val="24"/>
        </w:rPr>
        <w:t>ir</w:t>
      </w:r>
      <w:r w:rsidR="006D1AE6" w:rsidRPr="00C36390">
        <w:rPr>
          <w:rFonts w:asciiTheme="majorBidi" w:hAnsiTheme="majorBidi" w:cstheme="majorBidi"/>
          <w:sz w:val="24"/>
          <w:szCs w:val="24"/>
        </w:rPr>
        <w:t xml:space="preserve"> Comprehensive Cohort of</w:t>
      </w:r>
      <w:r w:rsidR="00723001">
        <w:rPr>
          <w:rFonts w:asciiTheme="majorBidi" w:hAnsiTheme="majorBidi" w:cstheme="majorBidi"/>
          <w:sz w:val="24"/>
          <w:szCs w:val="24"/>
        </w:rPr>
        <w:t xml:space="preserve"> participants</w:t>
      </w:r>
      <w:r w:rsidRPr="00C36390">
        <w:rPr>
          <w:rFonts w:asciiTheme="majorBidi" w:hAnsiTheme="majorBidi" w:cstheme="majorBidi"/>
          <w:sz w:val="24"/>
          <w:szCs w:val="24"/>
        </w:rPr>
        <w:t xml:space="preserve">. </w:t>
      </w:r>
      <w:r w:rsidR="006D1AE6">
        <w:rPr>
          <w:rFonts w:asciiTheme="majorBidi" w:hAnsiTheme="majorBidi" w:cstheme="majorBidi"/>
          <w:sz w:val="24"/>
          <w:szCs w:val="24"/>
        </w:rPr>
        <w:t>R</w:t>
      </w:r>
      <w:r w:rsidRPr="00C36390">
        <w:rPr>
          <w:rFonts w:asciiTheme="majorBidi" w:hAnsiTheme="majorBidi" w:cstheme="majorBidi"/>
          <w:sz w:val="24"/>
          <w:szCs w:val="24"/>
        </w:rPr>
        <w:t>ecruit</w:t>
      </w:r>
      <w:r w:rsidR="006D1AE6">
        <w:rPr>
          <w:rFonts w:asciiTheme="majorBidi" w:hAnsiTheme="majorBidi" w:cstheme="majorBidi"/>
          <w:sz w:val="24"/>
          <w:szCs w:val="24"/>
        </w:rPr>
        <w:t>ment</w:t>
      </w:r>
      <w:r w:rsidRPr="00C36390">
        <w:rPr>
          <w:rFonts w:asciiTheme="majorBidi" w:hAnsiTheme="majorBidi" w:cstheme="majorBidi"/>
          <w:sz w:val="24"/>
          <w:szCs w:val="24"/>
        </w:rPr>
        <w:t xml:space="preserve"> from provincial health registries (14% of the sample)</w:t>
      </w:r>
      <w:r w:rsidR="006D1AE6">
        <w:rPr>
          <w:rFonts w:asciiTheme="majorBidi" w:hAnsiTheme="majorBidi" w:cstheme="majorBidi"/>
          <w:sz w:val="24"/>
          <w:szCs w:val="24"/>
        </w:rPr>
        <w:t xml:space="preserve"> follow</w:t>
      </w:r>
      <w:r w:rsidR="00025BA1">
        <w:rPr>
          <w:rFonts w:asciiTheme="majorBidi" w:hAnsiTheme="majorBidi" w:cstheme="majorBidi"/>
          <w:sz w:val="24"/>
          <w:szCs w:val="24"/>
        </w:rPr>
        <w:t>ed</w:t>
      </w:r>
      <w:r w:rsidR="006D1AE6">
        <w:rPr>
          <w:rFonts w:asciiTheme="majorBidi" w:hAnsiTheme="majorBidi" w:cstheme="majorBidi"/>
          <w:sz w:val="24"/>
          <w:szCs w:val="24"/>
        </w:rPr>
        <w:t xml:space="preserve"> </w:t>
      </w:r>
      <w:r w:rsidRPr="00C36390">
        <w:rPr>
          <w:rFonts w:asciiTheme="majorBidi" w:hAnsiTheme="majorBidi" w:cstheme="majorBidi"/>
          <w:sz w:val="24"/>
          <w:szCs w:val="24"/>
        </w:rPr>
        <w:t>random</w:t>
      </w:r>
      <w:r w:rsidR="006D1AE6">
        <w:rPr>
          <w:rFonts w:asciiTheme="majorBidi" w:hAnsiTheme="majorBidi" w:cstheme="majorBidi"/>
          <w:sz w:val="24"/>
          <w:szCs w:val="24"/>
        </w:rPr>
        <w:t xml:space="preserve"> sampling of</w:t>
      </w:r>
      <w:r w:rsidRPr="00C36390">
        <w:rPr>
          <w:rFonts w:asciiTheme="majorBidi" w:hAnsiTheme="majorBidi" w:cstheme="majorBidi"/>
          <w:sz w:val="24"/>
          <w:szCs w:val="24"/>
        </w:rPr>
        <w:t xml:space="preserve"> eligible persons</w:t>
      </w:r>
      <w:r w:rsidR="00603D11">
        <w:rPr>
          <w:rFonts w:asciiTheme="majorBidi" w:hAnsiTheme="majorBidi" w:cstheme="majorBidi"/>
          <w:sz w:val="24"/>
          <w:szCs w:val="24"/>
        </w:rPr>
        <w:t xml:space="preserve"> with</w:t>
      </w:r>
      <w:r w:rsidRPr="00C36390">
        <w:rPr>
          <w:rFonts w:asciiTheme="majorBidi" w:hAnsiTheme="majorBidi" w:cstheme="majorBidi"/>
          <w:sz w:val="24"/>
          <w:szCs w:val="24"/>
        </w:rPr>
        <w:t xml:space="preserve"> 86% of the sample</w:t>
      </w:r>
      <w:r w:rsidR="006D1AE6">
        <w:rPr>
          <w:rFonts w:asciiTheme="majorBidi" w:hAnsiTheme="majorBidi" w:cstheme="majorBidi"/>
          <w:sz w:val="24"/>
          <w:szCs w:val="24"/>
        </w:rPr>
        <w:t xml:space="preserve"> recruited </w:t>
      </w:r>
      <w:r w:rsidR="006D1AE6" w:rsidRPr="00C36390">
        <w:rPr>
          <w:rFonts w:asciiTheme="majorBidi" w:hAnsiTheme="majorBidi" w:cstheme="majorBidi"/>
          <w:sz w:val="24"/>
          <w:szCs w:val="24"/>
        </w:rPr>
        <w:t>through random digit dialing</w:t>
      </w:r>
      <w:r w:rsidR="006D1AE6">
        <w:rPr>
          <w:rFonts w:asciiTheme="majorBidi" w:hAnsiTheme="majorBidi" w:cstheme="majorBidi"/>
          <w:sz w:val="24"/>
          <w:szCs w:val="24"/>
        </w:rPr>
        <w:t xml:space="preserve"> </w:t>
      </w:r>
      <w:r w:rsidRPr="00C36390">
        <w:rPr>
          <w:rFonts w:asciiTheme="majorBidi" w:hAnsiTheme="majorBidi" w:cstheme="majorBidi"/>
          <w:sz w:val="24"/>
          <w:szCs w:val="24"/>
        </w:rPr>
        <w:t>of landline telephone numbers for a given geographic area. After establishing</w:t>
      </w:r>
      <w:r w:rsidR="00025BA1">
        <w:rPr>
          <w:rFonts w:asciiTheme="majorBidi" w:hAnsiTheme="majorBidi" w:cstheme="majorBidi"/>
          <w:sz w:val="24"/>
          <w:szCs w:val="24"/>
        </w:rPr>
        <w:t xml:space="preserve"> </w:t>
      </w:r>
      <w:r w:rsidRPr="00C36390">
        <w:rPr>
          <w:rFonts w:asciiTheme="majorBidi" w:hAnsiTheme="majorBidi" w:cstheme="majorBidi"/>
          <w:sz w:val="24"/>
          <w:szCs w:val="24"/>
        </w:rPr>
        <w:t>eligibility</w:t>
      </w:r>
      <w:r w:rsidR="00603D11">
        <w:rPr>
          <w:rFonts w:asciiTheme="majorBidi" w:hAnsiTheme="majorBidi" w:cstheme="majorBidi"/>
          <w:sz w:val="24"/>
          <w:szCs w:val="24"/>
        </w:rPr>
        <w:t xml:space="preserve"> of the respondent</w:t>
      </w:r>
      <w:r w:rsidRPr="00C36390">
        <w:rPr>
          <w:rFonts w:asciiTheme="majorBidi" w:hAnsiTheme="majorBidi" w:cstheme="majorBidi"/>
          <w:sz w:val="24"/>
          <w:szCs w:val="24"/>
        </w:rPr>
        <w:t xml:space="preserve">, consent was obtained. </w:t>
      </w:r>
      <w:r w:rsidR="006D1AE6">
        <w:rPr>
          <w:rFonts w:asciiTheme="majorBidi" w:hAnsiTheme="majorBidi" w:cstheme="majorBidi"/>
          <w:sz w:val="24"/>
          <w:szCs w:val="24"/>
        </w:rPr>
        <w:t xml:space="preserve">To ensure </w:t>
      </w:r>
      <w:r w:rsidR="00723001" w:rsidRPr="00C36390">
        <w:rPr>
          <w:rFonts w:asciiTheme="majorBidi" w:hAnsiTheme="majorBidi" w:cstheme="majorBidi"/>
          <w:sz w:val="24"/>
          <w:szCs w:val="24"/>
        </w:rPr>
        <w:t xml:space="preserve">adequate representation of </w:t>
      </w:r>
      <w:r w:rsidR="00603D11">
        <w:rPr>
          <w:rFonts w:asciiTheme="majorBidi" w:hAnsiTheme="majorBidi" w:cstheme="majorBidi"/>
          <w:sz w:val="24"/>
          <w:szCs w:val="24"/>
        </w:rPr>
        <w:t>diverse</w:t>
      </w:r>
      <w:r w:rsidR="00723001" w:rsidRPr="00C36390">
        <w:rPr>
          <w:rFonts w:asciiTheme="majorBidi" w:hAnsiTheme="majorBidi" w:cstheme="majorBidi"/>
          <w:sz w:val="24"/>
          <w:szCs w:val="24"/>
        </w:rPr>
        <w:t xml:space="preserve"> demographic groups</w:t>
      </w:r>
      <w:r w:rsidR="006D1AE6">
        <w:rPr>
          <w:rFonts w:asciiTheme="majorBidi" w:hAnsiTheme="majorBidi" w:cstheme="majorBidi"/>
          <w:sz w:val="24"/>
          <w:szCs w:val="24"/>
        </w:rPr>
        <w:t>, t</w:t>
      </w:r>
      <w:r w:rsidRPr="00C36390">
        <w:rPr>
          <w:rFonts w:asciiTheme="majorBidi" w:hAnsiTheme="majorBidi" w:cstheme="majorBidi"/>
          <w:sz w:val="24"/>
          <w:szCs w:val="24"/>
        </w:rPr>
        <w:t>he CLSA sample was stratified within provinces according to age group, sex, and distance from the data collection site</w:t>
      </w:r>
      <w:r w:rsidR="00C04365">
        <w:rPr>
          <w:rFonts w:asciiTheme="majorBidi" w:hAnsiTheme="majorBidi" w:cstheme="majorBidi"/>
          <w:sz w:val="24"/>
          <w:szCs w:val="24"/>
        </w:rPr>
        <w:t xml:space="preserve"> </w:t>
      </w:r>
      <w:r w:rsidR="00C04365">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PGRhdGVzPjx5ZWFyPjIwMTk8L3llYXI+PC9kYXRlcz48aXNibj4wMzAwLTU3NzEgKFByaW50KSYj
eEQ7MDMwMC01NzcxPC9pc2JuPjxhY2Nlc3Npb24tbnVtPjMxNjMzNzU3PC9hY2Nlc3Npb24tbnVt
Pjx1cmxzPjwvdXJscz48Y3VzdG9tMj5QTUM2OTI5NTMzPC9jdXN0b20yPjxlbGVjdHJvbmljLXJl
c291cmNlLW51bT4xMC4xMDkzL2lqZS9keXoxNzM8L2VsZWN0cm9uaWMtcmVzb3VyY2UtbnVtPjxy
ZW1vdGUtZGF0YWJhc2UtcHJvdmlkZXI+TkxNPC9yZW1vdGUtZGF0YWJhc2UtcHJvdmlkZXI+PGxh
bmd1YWdlPmVuZzwvbGFuZ3VhZ2U+PC9yZWNvcmQ+PC9DaXRlPjwvRW5kTm90ZT4A
</w:fldData>
        </w:fldChar>
      </w:r>
      <w:r w:rsidR="00C04365">
        <w:rPr>
          <w:rFonts w:asciiTheme="majorBidi" w:hAnsiTheme="majorBidi" w:cstheme="majorBidi"/>
          <w:sz w:val="24"/>
          <w:szCs w:val="24"/>
        </w:rPr>
        <w:instrText xml:space="preserve"> ADDIN EN.CITE </w:instrText>
      </w:r>
      <w:r w:rsidR="00C04365">
        <w:rPr>
          <w:rFonts w:asciiTheme="majorBidi" w:hAnsiTheme="majorBidi" w:cstheme="majorBidi"/>
          <w:sz w:val="24"/>
          <w:szCs w:val="24"/>
        </w:rPr>
        <w:fldChar w:fldCharType="begin">
          <w:fldData xml:space="preserve">PEVuZE5vdGU+PENpdGU+PEF1dGhvcj5SYWluYTwvQXV0aG9yPjxZZWFyPjIwMTk8L1llYXI+PFJl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</w:fldData>
        </w:fldChar>
      </w:r>
      <w:r w:rsidR="00C04365">
        <w:rPr>
          <w:rFonts w:asciiTheme="majorBidi" w:hAnsiTheme="majorBidi" w:cstheme="majorBidi"/>
          <w:sz w:val="24"/>
          <w:szCs w:val="24"/>
        </w:rPr>
        <w:instrText xml:space="preserve"> ADDIN EN.CITE.DATA </w:instrText>
      </w:r>
      <w:r w:rsidR="00C04365">
        <w:rPr>
          <w:rFonts w:asciiTheme="majorBidi" w:hAnsiTheme="majorBidi" w:cstheme="majorBidi"/>
          <w:sz w:val="24"/>
          <w:szCs w:val="24"/>
        </w:rPr>
      </w:r>
      <w:r w:rsidR="00C04365">
        <w:rPr>
          <w:rFonts w:asciiTheme="majorBidi" w:hAnsiTheme="majorBidi" w:cstheme="majorBidi"/>
          <w:sz w:val="24"/>
          <w:szCs w:val="24"/>
        </w:rPr>
        <w:fldChar w:fldCharType="end"/>
      </w:r>
      <w:r w:rsidR="00C04365">
        <w:rPr>
          <w:rFonts w:asciiTheme="majorBidi" w:hAnsiTheme="majorBidi" w:cstheme="majorBidi"/>
          <w:sz w:val="24"/>
          <w:szCs w:val="24"/>
        </w:rPr>
      </w:r>
      <w:r w:rsidR="00C04365">
        <w:rPr>
          <w:rFonts w:asciiTheme="majorBidi" w:hAnsiTheme="majorBidi" w:cstheme="majorBidi"/>
          <w:sz w:val="24"/>
          <w:szCs w:val="24"/>
        </w:rPr>
        <w:fldChar w:fldCharType="separate"/>
      </w:r>
      <w:r w:rsidR="00C04365">
        <w:rPr>
          <w:rFonts w:asciiTheme="majorBidi" w:hAnsiTheme="majorBidi" w:cstheme="majorBidi"/>
          <w:noProof/>
          <w:sz w:val="24"/>
          <w:szCs w:val="24"/>
        </w:rPr>
        <w:t>(Raina et al., 2019)</w:t>
      </w:r>
      <w:r w:rsidR="00C04365">
        <w:rPr>
          <w:rFonts w:asciiTheme="majorBidi" w:hAnsiTheme="majorBidi" w:cstheme="majorBidi"/>
          <w:sz w:val="24"/>
          <w:szCs w:val="24"/>
        </w:rPr>
        <w:fldChar w:fldCharType="end"/>
      </w:r>
      <w:r w:rsidR="00723001">
        <w:rPr>
          <w:rFonts w:asciiTheme="majorBidi" w:hAnsiTheme="majorBidi" w:cstheme="majorBidi"/>
          <w:sz w:val="24"/>
          <w:szCs w:val="24"/>
        </w:rPr>
        <w:t>.</w:t>
      </w:r>
      <w:r w:rsidR="000B28E5">
        <w:rPr>
          <w:rFonts w:asciiTheme="majorBidi" w:hAnsiTheme="majorBidi" w:cstheme="majorBidi"/>
          <w:sz w:val="24"/>
          <w:szCs w:val="24"/>
        </w:rPr>
        <w:t xml:space="preserve"> </w:t>
      </w:r>
    </w:p>
    <w:p w14:paraId="35B6C71C" w14:textId="55022BF7" w:rsidR="00A14250" w:rsidRPr="00C36390" w:rsidRDefault="00671889" w:rsidP="005328F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Q</w:t>
      </w:r>
      <w:r w:rsidR="00A14250" w:rsidRPr="00C36390">
        <w:rPr>
          <w:rFonts w:asciiTheme="majorBidi" w:hAnsiTheme="majorBidi" w:cstheme="majorBidi"/>
          <w:sz w:val="24"/>
          <w:szCs w:val="24"/>
        </w:rPr>
        <w:t xml:space="preserve">uestionnaires </w:t>
      </w:r>
      <w:r>
        <w:rPr>
          <w:rFonts w:asciiTheme="majorBidi" w:hAnsiTheme="majorBidi" w:cstheme="majorBidi"/>
          <w:sz w:val="24"/>
          <w:szCs w:val="24"/>
        </w:rPr>
        <w:t>were administered</w:t>
      </w:r>
      <w:r w:rsidR="00603D11" w:rsidRPr="00603D11">
        <w:rPr>
          <w:rFonts w:asciiTheme="majorBidi" w:hAnsiTheme="majorBidi" w:cstheme="majorBidi"/>
          <w:sz w:val="24"/>
          <w:szCs w:val="24"/>
        </w:rPr>
        <w:t xml:space="preserve"> </w:t>
      </w:r>
      <w:r w:rsidR="00603D11">
        <w:rPr>
          <w:rFonts w:asciiTheme="majorBidi" w:hAnsiTheme="majorBidi" w:cstheme="majorBidi"/>
          <w:sz w:val="24"/>
          <w:szCs w:val="24"/>
        </w:rPr>
        <w:t xml:space="preserve">by trained </w:t>
      </w:r>
      <w:r w:rsidR="00603D11" w:rsidRPr="00C36390">
        <w:rPr>
          <w:rFonts w:asciiTheme="majorBidi" w:hAnsiTheme="majorBidi" w:cstheme="majorBidi"/>
          <w:sz w:val="24"/>
          <w:szCs w:val="24"/>
        </w:rPr>
        <w:t>interviewers</w:t>
      </w:r>
      <w:r>
        <w:rPr>
          <w:rFonts w:asciiTheme="majorBidi" w:hAnsiTheme="majorBidi" w:cstheme="majorBidi"/>
          <w:sz w:val="24"/>
          <w:szCs w:val="24"/>
        </w:rPr>
        <w:t xml:space="preserve"> </w:t>
      </w:r>
      <w:r w:rsidR="00A14250" w:rsidRPr="00C36390">
        <w:rPr>
          <w:rFonts w:asciiTheme="majorBidi" w:hAnsiTheme="majorBidi" w:cstheme="majorBidi"/>
          <w:sz w:val="24"/>
          <w:szCs w:val="24"/>
        </w:rPr>
        <w:t>at participants' homes or at a data collection site</w:t>
      </w:r>
      <w:r>
        <w:rPr>
          <w:rFonts w:asciiTheme="majorBidi" w:hAnsiTheme="majorBidi" w:cstheme="majorBidi"/>
          <w:sz w:val="24"/>
          <w:szCs w:val="24"/>
        </w:rPr>
        <w:t>.</w:t>
      </w:r>
      <w:r w:rsidR="00A14250" w:rsidRPr="00C36390">
        <w:rPr>
          <w:rFonts w:asciiTheme="majorBidi" w:hAnsiTheme="majorBidi" w:cstheme="majorBidi"/>
          <w:sz w:val="24"/>
          <w:szCs w:val="24"/>
        </w:rPr>
        <w:t xml:space="preserve"> Physical examinations were conducted at</w:t>
      </w:r>
      <w:r w:rsidR="00025BA1">
        <w:rPr>
          <w:rFonts w:asciiTheme="majorBidi" w:hAnsiTheme="majorBidi" w:cstheme="majorBidi"/>
          <w:sz w:val="24"/>
          <w:szCs w:val="24"/>
        </w:rPr>
        <w:t xml:space="preserve"> </w:t>
      </w:r>
      <w:r w:rsidR="00A14250" w:rsidRPr="00C36390">
        <w:rPr>
          <w:rFonts w:asciiTheme="majorBidi" w:hAnsiTheme="majorBidi" w:cstheme="majorBidi"/>
          <w:sz w:val="24"/>
          <w:szCs w:val="24"/>
        </w:rPr>
        <w:t>data collection site</w:t>
      </w:r>
      <w:r w:rsidR="00566DE7">
        <w:rPr>
          <w:rFonts w:asciiTheme="majorBidi" w:hAnsiTheme="majorBidi" w:cstheme="majorBidi"/>
          <w:sz w:val="24"/>
          <w:szCs w:val="24"/>
        </w:rPr>
        <w:t>s</w:t>
      </w:r>
      <w:r w:rsidR="00A14250" w:rsidRPr="00C36390">
        <w:rPr>
          <w:rFonts w:asciiTheme="majorBidi" w:hAnsiTheme="majorBidi" w:cstheme="majorBidi"/>
          <w:sz w:val="24"/>
          <w:szCs w:val="24"/>
        </w:rPr>
        <w:t xml:space="preserve">. </w:t>
      </w:r>
    </w:p>
    <w:p w14:paraId="1D96789C" w14:textId="22E69CB8" w:rsidR="00566DE7" w:rsidDel="00B01C62" w:rsidRDefault="00566DE7" w:rsidP="005328F6">
      <w:pPr>
        <w:spacing w:after="0" w:line="480" w:lineRule="auto"/>
        <w:rPr>
          <w:del w:id="20" w:author="Afshin Vafaei" w:date="2021-05-23T11:01:00Z"/>
          <w:rFonts w:asciiTheme="majorBidi" w:hAnsiTheme="majorBidi" w:cstheme="majorBidi"/>
          <w:b/>
          <w:sz w:val="24"/>
          <w:szCs w:val="24"/>
        </w:rPr>
      </w:pPr>
    </w:p>
    <w:p w14:paraId="400152F7" w14:textId="42645179" w:rsidR="00A14250" w:rsidRPr="00C36390" w:rsidRDefault="00A14250" w:rsidP="005328F6">
      <w:pPr>
        <w:spacing w:after="0" w:line="480" w:lineRule="auto"/>
        <w:rPr>
          <w:rFonts w:asciiTheme="majorBidi" w:hAnsiTheme="majorBidi" w:cstheme="majorBidi"/>
          <w:b/>
          <w:sz w:val="24"/>
          <w:szCs w:val="24"/>
        </w:rPr>
      </w:pPr>
      <w:r w:rsidRPr="00C36390">
        <w:rPr>
          <w:rFonts w:asciiTheme="majorBidi" w:hAnsiTheme="majorBidi" w:cstheme="majorBidi"/>
          <w:b/>
          <w:sz w:val="24"/>
          <w:szCs w:val="24"/>
        </w:rPr>
        <w:lastRenderedPageBreak/>
        <w:t>2.</w:t>
      </w:r>
      <w:r w:rsidR="005C01E4">
        <w:rPr>
          <w:rFonts w:asciiTheme="majorBidi" w:hAnsiTheme="majorBidi" w:cstheme="majorBidi"/>
          <w:b/>
          <w:sz w:val="24"/>
          <w:szCs w:val="24"/>
        </w:rPr>
        <w:t>3</w:t>
      </w:r>
      <w:r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formal and informal </w:t>
      </w:r>
      <w:r w:rsidR="00671889">
        <w:rPr>
          <w:rFonts w:asciiTheme="majorBidi" w:hAnsiTheme="majorBidi" w:cstheme="majorBidi"/>
          <w:b/>
          <w:sz w:val="24"/>
          <w:szCs w:val="24"/>
        </w:rPr>
        <w:t xml:space="preserve">home </w:t>
      </w:r>
      <w:r>
        <w:rPr>
          <w:rFonts w:asciiTheme="majorBidi" w:hAnsiTheme="majorBidi" w:cstheme="majorBidi"/>
          <w:b/>
          <w:sz w:val="24"/>
          <w:szCs w:val="24"/>
        </w:rPr>
        <w:t xml:space="preserve">care </w:t>
      </w:r>
      <w:r w:rsidR="002330EC">
        <w:rPr>
          <w:rFonts w:asciiTheme="majorBidi" w:hAnsiTheme="majorBidi" w:cstheme="majorBidi"/>
          <w:b/>
          <w:sz w:val="24"/>
          <w:szCs w:val="24"/>
        </w:rPr>
        <w:t>use</w:t>
      </w:r>
    </w:p>
    <w:p w14:paraId="2A07DA93" w14:textId="4F40394D" w:rsidR="007B40EB" w:rsidRPr="007B40EB" w:rsidRDefault="007B40EB" w:rsidP="005328F6">
      <w:pPr>
        <w:spacing w:after="0" w:line="480" w:lineRule="auto"/>
        <w:rPr>
          <w:rFonts w:asciiTheme="majorBidi" w:hAnsiTheme="majorBidi" w:cstheme="majorBidi"/>
          <w:color w:val="000000"/>
          <w:sz w:val="24"/>
          <w:szCs w:val="24"/>
        </w:rPr>
      </w:pPr>
      <w:r w:rsidRPr="007B40EB">
        <w:rPr>
          <w:rFonts w:asciiTheme="majorBidi" w:hAnsiTheme="majorBidi" w:cstheme="majorBidi"/>
          <w:sz w:val="24"/>
          <w:szCs w:val="24"/>
        </w:rPr>
        <w:t xml:space="preserve">Use of home care was self-reported via answers to </w:t>
      </w:r>
      <w:r w:rsidR="00603D11">
        <w:rPr>
          <w:rFonts w:asciiTheme="majorBidi" w:hAnsiTheme="majorBidi" w:cstheme="majorBidi"/>
          <w:sz w:val="24"/>
          <w:szCs w:val="24"/>
        </w:rPr>
        <w:t>the following</w:t>
      </w:r>
      <w:r w:rsidR="00025BA1">
        <w:rPr>
          <w:rFonts w:asciiTheme="majorBidi" w:hAnsiTheme="majorBidi" w:cstheme="majorBidi"/>
          <w:sz w:val="24"/>
          <w:szCs w:val="24"/>
        </w:rPr>
        <w:t xml:space="preserve"> </w:t>
      </w:r>
      <w:r w:rsidRPr="007B40EB">
        <w:rPr>
          <w:rFonts w:asciiTheme="majorBidi" w:hAnsiTheme="majorBidi" w:cstheme="majorBidi"/>
          <w:sz w:val="24"/>
          <w:szCs w:val="24"/>
        </w:rPr>
        <w:t>questions</w:t>
      </w:r>
      <w:r w:rsidR="00603D11">
        <w:rPr>
          <w:rFonts w:asciiTheme="majorBidi" w:hAnsiTheme="majorBidi" w:cstheme="majorBidi"/>
          <w:sz w:val="24"/>
          <w:szCs w:val="24"/>
        </w:rPr>
        <w:t>:</w:t>
      </w:r>
      <w:r w:rsidRPr="007B40EB">
        <w:rPr>
          <w:rFonts w:asciiTheme="majorBidi" w:hAnsiTheme="majorBidi" w:cstheme="majorBidi"/>
          <w:sz w:val="24"/>
          <w:szCs w:val="24"/>
        </w:rPr>
        <w:t xml:space="preserve"> </w:t>
      </w:r>
      <w:r w:rsidR="00025BA1">
        <w:rPr>
          <w:rFonts w:asciiTheme="majorBidi" w:hAnsiTheme="majorBidi" w:cstheme="majorBidi"/>
          <w:sz w:val="24"/>
          <w:szCs w:val="24"/>
        </w:rPr>
        <w:t>"</w:t>
      </w:r>
      <w:r w:rsidRPr="007B40EB">
        <w:rPr>
          <w:rFonts w:asciiTheme="majorBidi" w:hAnsiTheme="majorBidi" w:cstheme="majorBidi"/>
          <w:sz w:val="24"/>
          <w:szCs w:val="24"/>
        </w:rPr>
        <w:t xml:space="preserve"> During the past 12 months, did you receive short-term or long-term professional assistance at home, because of a health condition or limitation that affects your daily life, for any of the following activities</w:t>
      </w:r>
      <w:r w:rsidR="00025BA1">
        <w:rPr>
          <w:rFonts w:asciiTheme="majorBidi" w:hAnsiTheme="majorBidi" w:cstheme="majorBidi"/>
          <w:sz w:val="24"/>
          <w:szCs w:val="24"/>
        </w:rPr>
        <w:t>"</w:t>
      </w:r>
      <w:r w:rsidRPr="007B40EB">
        <w:rPr>
          <w:rFonts w:asciiTheme="majorBidi" w:hAnsiTheme="majorBidi" w:cstheme="majorBidi"/>
          <w:sz w:val="24"/>
          <w:szCs w:val="24"/>
        </w:rPr>
        <w:t xml:space="preserve"> and </w:t>
      </w:r>
      <w:bookmarkStart w:id="21" w:name="_Hlk72831420"/>
      <w:r w:rsidR="00603D11">
        <w:rPr>
          <w:rFonts w:asciiTheme="majorBidi" w:hAnsiTheme="majorBidi" w:cstheme="majorBidi"/>
          <w:sz w:val="24"/>
          <w:szCs w:val="24"/>
        </w:rPr>
        <w:t>"</w:t>
      </w:r>
      <w:bookmarkEnd w:id="21"/>
      <w:r w:rsidR="00025BA1">
        <w:rPr>
          <w:rFonts w:asciiTheme="majorBidi" w:hAnsiTheme="majorBidi" w:cstheme="majorBidi"/>
          <w:sz w:val="24"/>
          <w:szCs w:val="24"/>
        </w:rPr>
        <w:t>D</w:t>
      </w:r>
      <w:r w:rsidRPr="002330EC">
        <w:rPr>
          <w:rFonts w:asciiTheme="majorBidi" w:hAnsiTheme="majorBidi" w:cstheme="majorBidi"/>
          <w:color w:val="000000"/>
          <w:sz w:val="24"/>
          <w:szCs w:val="24"/>
        </w:rPr>
        <w:t>uring the past 12 months, did you receive short-term or long-term assistance from family, friends, or neighbours because of a health condition or limitation that affects your daily life, for any of the following activities?</w:t>
      </w:r>
      <w:r w:rsidR="00603D11">
        <w:rPr>
          <w:rFonts w:asciiTheme="majorBidi" w:hAnsiTheme="majorBidi" w:cstheme="majorBidi"/>
          <w:color w:val="000000"/>
          <w:sz w:val="24"/>
          <w:szCs w:val="24"/>
        </w:rPr>
        <w:t>"</w:t>
      </w:r>
    </w:p>
    <w:p w14:paraId="4B81BF22" w14:textId="3652D889" w:rsidR="00A14250" w:rsidRPr="00C36390" w:rsidRDefault="00433BF8" w:rsidP="005328F6">
      <w:pPr>
        <w:spacing w:after="0" w:line="480" w:lineRule="auto"/>
        <w:rPr>
          <w:rFonts w:asciiTheme="majorBidi" w:hAnsiTheme="majorBidi" w:cstheme="majorBidi"/>
          <w:b/>
          <w:sz w:val="24"/>
          <w:szCs w:val="24"/>
        </w:rPr>
      </w:pPr>
      <w:r w:rsidRPr="00AE7CB5">
        <w:rPr>
          <w:rFonts w:asciiTheme="majorBidi" w:hAnsiTheme="majorBidi" w:cstheme="majorBidi"/>
          <w:b/>
          <w:bCs/>
          <w:sz w:val="24"/>
          <w:szCs w:val="24"/>
        </w:rPr>
        <w:t>2</w:t>
      </w:r>
      <w:r w:rsidR="00A14250" w:rsidRPr="00AE7CB5">
        <w:rPr>
          <w:rFonts w:asciiTheme="majorBidi" w:hAnsiTheme="majorBidi" w:cstheme="majorBidi"/>
          <w:b/>
          <w:bCs/>
          <w:sz w:val="24"/>
          <w:szCs w:val="24"/>
        </w:rPr>
        <w:t>.</w:t>
      </w:r>
      <w:r w:rsidR="005C01E4" w:rsidRPr="00AE7CB5">
        <w:rPr>
          <w:rFonts w:asciiTheme="majorBidi" w:hAnsiTheme="majorBidi" w:cstheme="majorBidi"/>
          <w:b/>
          <w:bCs/>
          <w:sz w:val="24"/>
          <w:szCs w:val="24"/>
        </w:rPr>
        <w:t>4</w:t>
      </w:r>
      <w:r w:rsidR="00A14250" w:rsidRPr="00AE7CB5">
        <w:rPr>
          <w:rFonts w:asciiTheme="majorBidi" w:hAnsiTheme="majorBidi" w:cstheme="majorBidi"/>
          <w:b/>
          <w:bCs/>
          <w:sz w:val="24"/>
          <w:szCs w:val="24"/>
        </w:rPr>
        <w:t>.</w:t>
      </w:r>
      <w:r w:rsidR="00A14250" w:rsidRPr="00C36390">
        <w:rPr>
          <w:rFonts w:asciiTheme="majorBidi" w:hAnsiTheme="majorBidi" w:cstheme="majorBidi"/>
          <w:b/>
          <w:sz w:val="24"/>
          <w:szCs w:val="24"/>
        </w:rPr>
        <w:t xml:space="preserve"> Assessment of </w:t>
      </w:r>
      <w:r>
        <w:rPr>
          <w:rFonts w:asciiTheme="majorBidi" w:hAnsiTheme="majorBidi" w:cstheme="majorBidi"/>
          <w:b/>
          <w:sz w:val="24"/>
          <w:szCs w:val="24"/>
        </w:rPr>
        <w:t xml:space="preserve">potential predictors </w:t>
      </w:r>
    </w:p>
    <w:p w14:paraId="60174DF1" w14:textId="6794F441" w:rsidR="00433BF8" w:rsidRPr="005328F6" w:rsidRDefault="00433BF8" w:rsidP="005328F6">
      <w:pPr>
        <w:spacing w:after="0" w:line="480" w:lineRule="auto"/>
        <w:rPr>
          <w:rFonts w:asciiTheme="majorBidi" w:hAnsiTheme="majorBidi" w:cstheme="majorBidi"/>
          <w:bCs/>
          <w:i/>
          <w:iCs/>
          <w:sz w:val="24"/>
          <w:szCs w:val="24"/>
        </w:rPr>
      </w:pPr>
      <w:r w:rsidRPr="005328F6">
        <w:rPr>
          <w:rFonts w:asciiTheme="majorBidi" w:hAnsiTheme="majorBidi" w:cstheme="majorBidi"/>
          <w:bCs/>
          <w:i/>
          <w:iCs/>
          <w:sz w:val="24"/>
          <w:szCs w:val="24"/>
        </w:rPr>
        <w:t>2.</w:t>
      </w:r>
      <w:r w:rsidR="00691B55" w:rsidRPr="005328F6">
        <w:rPr>
          <w:rFonts w:asciiTheme="majorBidi" w:hAnsiTheme="majorBidi" w:cstheme="majorBidi"/>
          <w:bCs/>
          <w:i/>
          <w:iCs/>
          <w:sz w:val="24"/>
          <w:szCs w:val="24"/>
        </w:rPr>
        <w:t>4</w:t>
      </w:r>
      <w:r w:rsidRPr="005328F6">
        <w:rPr>
          <w:rFonts w:asciiTheme="majorBidi" w:hAnsiTheme="majorBidi" w:cstheme="majorBidi"/>
          <w:bCs/>
          <w:i/>
          <w:iCs/>
          <w:sz w:val="24"/>
          <w:szCs w:val="24"/>
        </w:rPr>
        <w:t xml:space="preserve">.1 Sociodemographic factors: </w:t>
      </w:r>
    </w:p>
    <w:p w14:paraId="746C107A" w14:textId="48C94C73" w:rsidR="002A3518" w:rsidRPr="008955A0" w:rsidRDefault="00A14250" w:rsidP="005328F6">
      <w:pPr>
        <w:spacing w:after="0" w:line="480" w:lineRule="auto"/>
        <w:rPr>
          <w:rFonts w:asciiTheme="majorBidi" w:hAnsiTheme="majorBidi" w:cstheme="majorBidi"/>
          <w:sz w:val="24"/>
          <w:szCs w:val="24"/>
        </w:rPr>
      </w:pPr>
      <w:r w:rsidRPr="008955A0">
        <w:rPr>
          <w:rFonts w:asciiTheme="majorBidi" w:hAnsiTheme="majorBidi" w:cstheme="majorBidi"/>
          <w:bCs/>
          <w:sz w:val="24"/>
          <w:szCs w:val="24"/>
        </w:rPr>
        <w:t>Information</w:t>
      </w:r>
      <w:r w:rsidR="00603D11">
        <w:rPr>
          <w:rFonts w:asciiTheme="majorBidi" w:hAnsiTheme="majorBidi" w:cstheme="majorBidi"/>
          <w:bCs/>
          <w:sz w:val="24"/>
          <w:szCs w:val="24"/>
        </w:rPr>
        <w:t xml:space="preserve"> gathered included</w:t>
      </w:r>
      <w:r w:rsidR="00025BA1">
        <w:rPr>
          <w:rFonts w:asciiTheme="majorBidi" w:hAnsiTheme="majorBidi" w:cstheme="majorBidi"/>
          <w:bCs/>
          <w:sz w:val="24"/>
          <w:szCs w:val="24"/>
        </w:rPr>
        <w:t xml:space="preserve"> </w:t>
      </w:r>
      <w:r w:rsidRPr="008955A0">
        <w:rPr>
          <w:rFonts w:asciiTheme="majorBidi" w:hAnsiTheme="majorBidi" w:cstheme="majorBidi"/>
          <w:bCs/>
          <w:sz w:val="24"/>
          <w:szCs w:val="24"/>
        </w:rPr>
        <w:t xml:space="preserve">sex, </w:t>
      </w:r>
      <w:r w:rsidRPr="008955A0">
        <w:rPr>
          <w:rFonts w:asciiTheme="majorBidi" w:hAnsiTheme="majorBidi" w:cstheme="majorBidi"/>
          <w:sz w:val="24"/>
          <w:szCs w:val="24"/>
          <w:shd w:val="clear" w:color="auto" w:fill="FFFFFF"/>
        </w:rPr>
        <w:t>highest educational attainment (less than secondary school, secondary school graduation, some post-secondary, post-secondary graduation)</w:t>
      </w:r>
      <w:r w:rsidRPr="008955A0">
        <w:rPr>
          <w:rFonts w:asciiTheme="majorBidi" w:hAnsiTheme="majorBidi" w:cstheme="majorBidi"/>
          <w:bCs/>
          <w:sz w:val="24"/>
          <w:szCs w:val="24"/>
        </w:rPr>
        <w:t xml:space="preserve"> and</w:t>
      </w:r>
      <w:r w:rsidR="0076000F" w:rsidRPr="008955A0">
        <w:rPr>
          <w:rFonts w:asciiTheme="majorBidi" w:hAnsiTheme="majorBidi" w:cstheme="majorBidi"/>
          <w:bCs/>
          <w:sz w:val="24"/>
          <w:szCs w:val="24"/>
        </w:rPr>
        <w:t xml:space="preserve"> </w:t>
      </w:r>
      <w:r w:rsidR="00D1497B">
        <w:rPr>
          <w:rFonts w:asciiTheme="majorBidi" w:hAnsiTheme="majorBidi" w:cstheme="majorBidi"/>
          <w:sz w:val="24"/>
          <w:szCs w:val="24"/>
          <w:shd w:val="clear" w:color="auto" w:fill="FFFFFF"/>
        </w:rPr>
        <w:t>total</w:t>
      </w:r>
      <w:r w:rsidR="00D1497B" w:rsidRPr="00D1497B">
        <w:rPr>
          <w:rFonts w:asciiTheme="majorBidi" w:hAnsiTheme="majorBidi" w:cstheme="majorBidi"/>
          <w:sz w:val="24"/>
          <w:szCs w:val="24"/>
          <w:shd w:val="clear" w:color="auto" w:fill="FFFFFF"/>
        </w:rPr>
        <w:t xml:space="preserve"> personal </w:t>
      </w:r>
      <w:commentRangeStart w:id="22"/>
      <w:commentRangeStart w:id="23"/>
      <w:r w:rsidR="0076000F" w:rsidRPr="008955A0">
        <w:rPr>
          <w:rFonts w:asciiTheme="majorBidi" w:hAnsiTheme="majorBidi" w:cstheme="majorBidi"/>
          <w:sz w:val="24"/>
          <w:szCs w:val="24"/>
          <w:shd w:val="clear" w:color="auto" w:fill="FFFFFF"/>
        </w:rPr>
        <w:t>income</w:t>
      </w:r>
      <w:commentRangeEnd w:id="22"/>
      <w:r w:rsidR="001B7C9E">
        <w:rPr>
          <w:rStyle w:val="CommentReference"/>
        </w:rPr>
        <w:commentReference w:id="22"/>
      </w:r>
      <w:commentRangeEnd w:id="23"/>
      <w:r w:rsidR="00D1497B">
        <w:rPr>
          <w:rStyle w:val="CommentReference"/>
        </w:rPr>
        <w:commentReference w:id="23"/>
      </w:r>
      <w:r w:rsidR="0076000F" w:rsidRPr="008955A0">
        <w:rPr>
          <w:rFonts w:asciiTheme="majorBidi" w:hAnsiTheme="majorBidi" w:cstheme="majorBidi"/>
          <w:sz w:val="24"/>
          <w:szCs w:val="24"/>
          <w:shd w:val="clear" w:color="auto" w:fill="FFFFFF"/>
        </w:rPr>
        <w:t xml:space="preserve"> </w:t>
      </w:r>
      <w:r w:rsidR="00D1497B" w:rsidRPr="00D1497B">
        <w:rPr>
          <w:rFonts w:asciiTheme="majorBidi" w:hAnsiTheme="majorBidi" w:cstheme="majorBidi"/>
          <w:sz w:val="24"/>
          <w:szCs w:val="24"/>
          <w:shd w:val="clear" w:color="auto" w:fill="FFFFFF"/>
        </w:rPr>
        <w:t>from all sources, before taxes and deductions, in the past 12 months</w:t>
      </w:r>
      <w:r w:rsidR="00D1497B">
        <w:rPr>
          <w:rFonts w:asciiTheme="majorBidi" w:hAnsiTheme="majorBidi" w:cstheme="majorBidi"/>
          <w:sz w:val="24"/>
          <w:szCs w:val="24"/>
          <w:shd w:val="clear" w:color="auto" w:fill="FFFFFF"/>
        </w:rPr>
        <w:t xml:space="preserve"> </w:t>
      </w:r>
      <w:r w:rsidR="0076000F" w:rsidRPr="008955A0">
        <w:rPr>
          <w:rFonts w:asciiTheme="majorBidi" w:hAnsiTheme="majorBidi" w:cstheme="majorBidi"/>
          <w:sz w:val="24"/>
          <w:szCs w:val="24"/>
          <w:shd w:val="clear" w:color="auto" w:fill="FFFFFF"/>
        </w:rPr>
        <w:t>as a categorical variable (&lt;$20,000, $20,000-$49,999, $50,000-$99,999, $100,000-$149,999, ≥$150,000, Don't know/No answer/Refused)</w:t>
      </w:r>
      <w:r w:rsidRPr="008955A0">
        <w:rPr>
          <w:rFonts w:asciiTheme="majorBidi" w:hAnsiTheme="majorBidi" w:cstheme="majorBidi"/>
          <w:bCs/>
          <w:sz w:val="24"/>
          <w:szCs w:val="24"/>
        </w:rPr>
        <w:t xml:space="preserve">. </w:t>
      </w:r>
      <w:r w:rsidR="00691B55" w:rsidRPr="008955A0">
        <w:rPr>
          <w:rFonts w:asciiTheme="majorBidi" w:hAnsiTheme="majorBidi" w:cstheme="majorBidi"/>
          <w:bCs/>
          <w:sz w:val="24"/>
          <w:szCs w:val="24"/>
        </w:rPr>
        <w:t>By linking p</w:t>
      </w:r>
      <w:r w:rsidRPr="008955A0">
        <w:rPr>
          <w:rFonts w:asciiTheme="majorBidi" w:hAnsiTheme="majorBidi" w:cstheme="majorBidi"/>
          <w:bCs/>
          <w:sz w:val="24"/>
          <w:szCs w:val="24"/>
        </w:rPr>
        <w:t>articipants’ residence postal codes to dissemination area</w:t>
      </w:r>
      <w:r w:rsidR="00025BA1">
        <w:rPr>
          <w:rFonts w:asciiTheme="majorBidi" w:hAnsiTheme="majorBidi" w:cstheme="majorBidi"/>
          <w:bCs/>
          <w:sz w:val="24"/>
          <w:szCs w:val="24"/>
        </w:rPr>
        <w:t>s</w:t>
      </w:r>
      <w:r w:rsidR="00D1497B">
        <w:rPr>
          <w:rFonts w:asciiTheme="majorBidi" w:hAnsiTheme="majorBidi" w:cstheme="majorBidi"/>
          <w:bCs/>
          <w:sz w:val="24"/>
          <w:szCs w:val="24"/>
        </w:rPr>
        <w:t>,</w:t>
      </w:r>
      <w:r w:rsidRPr="008955A0">
        <w:rPr>
          <w:rFonts w:asciiTheme="majorBidi" w:hAnsiTheme="majorBidi" w:cstheme="majorBidi"/>
          <w:bCs/>
          <w:sz w:val="24"/>
          <w:szCs w:val="24"/>
        </w:rPr>
        <w:t xml:space="preserve"> </w:t>
      </w:r>
      <w:r w:rsidR="00D70BEF">
        <w:rPr>
          <w:rFonts w:asciiTheme="majorBidi" w:hAnsiTheme="majorBidi" w:cstheme="majorBidi"/>
          <w:bCs/>
          <w:sz w:val="24"/>
          <w:szCs w:val="24"/>
        </w:rPr>
        <w:t xml:space="preserve">their </w:t>
      </w:r>
      <w:r w:rsidRPr="008955A0">
        <w:rPr>
          <w:rFonts w:asciiTheme="majorBidi" w:hAnsiTheme="majorBidi" w:cstheme="majorBidi"/>
          <w:bCs/>
          <w:sz w:val="24"/>
          <w:szCs w:val="24"/>
        </w:rPr>
        <w:t>place of residence</w:t>
      </w:r>
      <w:r w:rsidR="00691B55" w:rsidRPr="008955A0">
        <w:rPr>
          <w:rFonts w:asciiTheme="majorBidi" w:hAnsiTheme="majorBidi" w:cstheme="majorBidi"/>
          <w:bCs/>
          <w:sz w:val="24"/>
          <w:szCs w:val="24"/>
        </w:rPr>
        <w:t xml:space="preserve"> was classified </w:t>
      </w:r>
      <w:r w:rsidRPr="008955A0">
        <w:rPr>
          <w:rFonts w:asciiTheme="majorBidi" w:hAnsiTheme="majorBidi" w:cstheme="majorBidi"/>
          <w:bCs/>
          <w:sz w:val="24"/>
          <w:szCs w:val="24"/>
        </w:rPr>
        <w:t>into ‘urban</w:t>
      </w:r>
      <w:r w:rsidR="0076000F" w:rsidRPr="008955A0">
        <w:rPr>
          <w:rFonts w:asciiTheme="majorBidi" w:hAnsiTheme="majorBidi" w:cstheme="majorBidi"/>
          <w:bCs/>
          <w:sz w:val="24"/>
          <w:szCs w:val="24"/>
        </w:rPr>
        <w:t xml:space="preserve"> core</w:t>
      </w:r>
      <w:r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other urban</w:t>
      </w:r>
      <w:r w:rsidR="00C47B2F" w:rsidRPr="008955A0">
        <w:rPr>
          <w:rFonts w:asciiTheme="majorBidi" w:hAnsiTheme="majorBidi" w:cstheme="majorBidi"/>
          <w:bCs/>
          <w:sz w:val="24"/>
          <w:szCs w:val="24"/>
        </w:rPr>
        <w:t>’</w:t>
      </w:r>
      <w:r w:rsidR="0076000F" w:rsidRPr="008955A0">
        <w:rPr>
          <w:rFonts w:asciiTheme="majorBidi" w:hAnsiTheme="majorBidi" w:cstheme="majorBidi"/>
          <w:bCs/>
          <w:sz w:val="24"/>
          <w:szCs w:val="24"/>
        </w:rPr>
        <w:t xml:space="preserve">, </w:t>
      </w:r>
      <w:r w:rsidRPr="008955A0">
        <w:rPr>
          <w:rFonts w:asciiTheme="majorBidi" w:hAnsiTheme="majorBidi" w:cstheme="majorBidi"/>
          <w:bCs/>
          <w:sz w:val="24"/>
          <w:szCs w:val="24"/>
        </w:rPr>
        <w:t>and ‘rural’</w:t>
      </w:r>
      <w:r w:rsidR="00691B55" w:rsidRPr="008955A0">
        <w:rPr>
          <w:rFonts w:asciiTheme="majorBidi" w:hAnsiTheme="majorBidi" w:cstheme="majorBidi"/>
          <w:bCs/>
          <w:sz w:val="24"/>
          <w:szCs w:val="24"/>
        </w:rPr>
        <w:t>, a standard</w:t>
      </w:r>
      <w:r w:rsidR="00025BA1">
        <w:rPr>
          <w:rFonts w:asciiTheme="majorBidi" w:hAnsiTheme="majorBidi" w:cstheme="majorBidi"/>
          <w:bCs/>
          <w:sz w:val="24"/>
          <w:szCs w:val="24"/>
        </w:rPr>
        <w:t xml:space="preserve"> </w:t>
      </w:r>
      <w:r w:rsidRPr="008955A0">
        <w:rPr>
          <w:rFonts w:asciiTheme="majorBidi" w:hAnsiTheme="majorBidi" w:cstheme="majorBidi"/>
          <w:bCs/>
          <w:sz w:val="24"/>
          <w:szCs w:val="24"/>
        </w:rPr>
        <w:t xml:space="preserve">proxy measure for place of residence in </w:t>
      </w:r>
      <w:r w:rsidR="00691B55" w:rsidRPr="008955A0">
        <w:rPr>
          <w:rFonts w:asciiTheme="majorBidi" w:hAnsiTheme="majorBidi" w:cstheme="majorBidi"/>
          <w:bCs/>
          <w:sz w:val="24"/>
          <w:szCs w:val="24"/>
        </w:rPr>
        <w:t xml:space="preserve">Canada as per precedents </w:t>
      </w:r>
      <w:r w:rsidRPr="008955A0">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PjIwMDk8L3llYXI+PC9kYXRlcz48aXNibj4xMDM4LTUyODI8L2lzYm4+PGFjY2Vzc2lvbi1udW0+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==
</w:fldData>
        </w:fldChar>
      </w:r>
      <w:r w:rsidR="00F94DDE">
        <w:rPr>
          <w:rFonts w:asciiTheme="majorBidi" w:hAnsiTheme="majorBidi" w:cstheme="majorBidi"/>
          <w:bCs/>
          <w:sz w:val="24"/>
          <w:szCs w:val="24"/>
        </w:rPr>
        <w:instrText xml:space="preserve"> ADDIN EN.CITE </w:instrText>
      </w:r>
      <w:r w:rsidR="00F94DDE">
        <w:rPr>
          <w:rFonts w:asciiTheme="majorBidi" w:hAnsiTheme="majorBidi" w:cstheme="majorBidi"/>
          <w:bCs/>
          <w:sz w:val="24"/>
          <w:szCs w:val="24"/>
        </w:rPr>
        <w:fldChar w:fldCharType="begin">
          <w:fldData xml:space="preserve">PEVuZE5vdGU+PENpdGU+PEF1dGhvcj5Qb25nPC9BdXRob3I+PFllYXI+MjAwOTwvWWVhcj48UmVj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==
</w:fldData>
        </w:fldChar>
      </w:r>
      <w:r w:rsidR="00F94DDE">
        <w:rPr>
          <w:rFonts w:asciiTheme="majorBidi" w:hAnsiTheme="majorBidi" w:cstheme="majorBidi"/>
          <w:bCs/>
          <w:sz w:val="24"/>
          <w:szCs w:val="24"/>
        </w:rPr>
        <w:instrText xml:space="preserve"> ADDIN EN.CITE.DATA </w:instrText>
      </w:r>
      <w:r w:rsidR="00F94DDE">
        <w:rPr>
          <w:rFonts w:asciiTheme="majorBidi" w:hAnsiTheme="majorBidi" w:cstheme="majorBidi"/>
          <w:bCs/>
          <w:sz w:val="24"/>
          <w:szCs w:val="24"/>
        </w:rPr>
      </w:r>
      <w:r w:rsidR="00F94DDE">
        <w:rPr>
          <w:rFonts w:asciiTheme="majorBidi" w:hAnsiTheme="majorBidi" w:cstheme="majorBidi"/>
          <w:bCs/>
          <w:sz w:val="24"/>
          <w:szCs w:val="24"/>
        </w:rPr>
        <w:fldChar w:fldCharType="end"/>
      </w:r>
      <w:r w:rsidRPr="008955A0">
        <w:rPr>
          <w:rFonts w:asciiTheme="majorBidi" w:hAnsiTheme="majorBidi" w:cstheme="majorBidi"/>
          <w:bCs/>
          <w:sz w:val="24"/>
          <w:szCs w:val="24"/>
        </w:rPr>
      </w:r>
      <w:r w:rsidRPr="008955A0">
        <w:rPr>
          <w:rFonts w:asciiTheme="majorBidi" w:hAnsiTheme="majorBidi" w:cstheme="majorBidi"/>
          <w:bCs/>
          <w:sz w:val="24"/>
          <w:szCs w:val="24"/>
        </w:rPr>
        <w:fldChar w:fldCharType="separate"/>
      </w:r>
      <w:r w:rsidR="001D4F26">
        <w:rPr>
          <w:rFonts w:asciiTheme="majorBidi" w:hAnsiTheme="majorBidi" w:cstheme="majorBidi"/>
          <w:bCs/>
          <w:noProof/>
          <w:sz w:val="24"/>
          <w:szCs w:val="24"/>
        </w:rPr>
        <w:t>(Pong et al., 2009)</w:t>
      </w:r>
      <w:r w:rsidRPr="008955A0">
        <w:rPr>
          <w:rFonts w:asciiTheme="majorBidi" w:hAnsiTheme="majorBidi" w:cstheme="majorBidi"/>
          <w:bCs/>
          <w:sz w:val="24"/>
          <w:szCs w:val="24"/>
        </w:rPr>
        <w:fldChar w:fldCharType="end"/>
      </w:r>
      <w:r w:rsidRPr="008955A0">
        <w:rPr>
          <w:rFonts w:asciiTheme="majorBidi" w:hAnsiTheme="majorBidi" w:cstheme="majorBidi"/>
          <w:bCs/>
          <w:sz w:val="24"/>
          <w:szCs w:val="24"/>
        </w:rPr>
        <w:t xml:space="preserve">. </w:t>
      </w:r>
      <w:r w:rsidR="0009105B" w:rsidRPr="008955A0">
        <w:rPr>
          <w:rFonts w:asciiTheme="majorBidi" w:hAnsiTheme="majorBidi" w:cstheme="majorBidi"/>
          <w:bCs/>
          <w:sz w:val="24"/>
          <w:szCs w:val="24"/>
        </w:rPr>
        <w:t xml:space="preserve">Additional </w:t>
      </w:r>
      <w:r w:rsidR="0009105B" w:rsidRPr="00566DE7">
        <w:rPr>
          <w:rFonts w:asciiTheme="majorBidi" w:hAnsiTheme="majorBidi" w:cstheme="majorBidi"/>
          <w:bCs/>
          <w:sz w:val="24"/>
          <w:szCs w:val="24"/>
        </w:rPr>
        <w:t>socio-</w:t>
      </w:r>
      <w:r w:rsidR="0009105B" w:rsidRPr="00566DE7">
        <w:rPr>
          <w:rFonts w:asciiTheme="majorBidi" w:hAnsiTheme="majorBidi" w:cstheme="majorBidi"/>
          <w:sz w:val="24"/>
          <w:szCs w:val="24"/>
          <w:shd w:val="clear" w:color="auto" w:fill="FFFFFF"/>
        </w:rPr>
        <w:t>demographic characteristics</w:t>
      </w:r>
      <w:r w:rsidR="0009105B" w:rsidRPr="008955A0">
        <w:rPr>
          <w:rFonts w:asciiTheme="majorBidi" w:hAnsiTheme="majorBidi" w:cstheme="majorBidi"/>
          <w:i/>
          <w:iCs/>
          <w:sz w:val="24"/>
          <w:szCs w:val="24"/>
          <w:shd w:val="clear" w:color="auto" w:fill="FFFFFF"/>
        </w:rPr>
        <w:t xml:space="preserve"> </w:t>
      </w:r>
      <w:r w:rsidR="0009105B" w:rsidRPr="008955A0">
        <w:rPr>
          <w:rFonts w:asciiTheme="majorBidi" w:hAnsiTheme="majorBidi" w:cstheme="majorBidi"/>
          <w:sz w:val="24"/>
          <w:szCs w:val="24"/>
          <w:shd w:val="clear" w:color="auto" w:fill="FFFFFF"/>
        </w:rPr>
        <w:t xml:space="preserve">included age in years, country of birth, </w:t>
      </w:r>
      <w:r w:rsidR="00C47B2F" w:rsidRPr="008955A0">
        <w:rPr>
          <w:rFonts w:asciiTheme="majorBidi" w:hAnsiTheme="majorBidi" w:cstheme="majorBidi"/>
          <w:sz w:val="24"/>
          <w:szCs w:val="24"/>
          <w:shd w:val="clear" w:color="auto" w:fill="FFFFFF"/>
        </w:rPr>
        <w:t xml:space="preserve">and time since immigration (in years). </w:t>
      </w:r>
    </w:p>
    <w:p w14:paraId="15ABB845" w14:textId="10587CB2" w:rsidR="0009105B" w:rsidRPr="008955A0" w:rsidRDefault="0009105B" w:rsidP="005328F6">
      <w:pPr>
        <w:spacing w:after="0" w:line="480" w:lineRule="auto"/>
        <w:rPr>
          <w:rFonts w:asciiTheme="majorBidi" w:hAnsiTheme="majorBidi" w:cstheme="majorBidi"/>
          <w:i/>
          <w:iCs/>
          <w:sz w:val="24"/>
          <w:szCs w:val="24"/>
        </w:rPr>
      </w:pPr>
      <w:r w:rsidRPr="008955A0">
        <w:rPr>
          <w:rFonts w:asciiTheme="majorBidi" w:hAnsiTheme="majorBidi" w:cstheme="majorBidi"/>
          <w:i/>
          <w:iCs/>
          <w:sz w:val="24"/>
          <w:szCs w:val="24"/>
        </w:rPr>
        <w:t>2.</w:t>
      </w:r>
      <w:r w:rsidR="00C47B2F" w:rsidRPr="008955A0">
        <w:rPr>
          <w:rFonts w:asciiTheme="majorBidi" w:hAnsiTheme="majorBidi" w:cstheme="majorBidi"/>
          <w:i/>
          <w:iCs/>
          <w:sz w:val="24"/>
          <w:szCs w:val="24"/>
        </w:rPr>
        <w:t>4</w:t>
      </w:r>
      <w:r w:rsidRPr="008955A0">
        <w:rPr>
          <w:rFonts w:asciiTheme="majorBidi" w:hAnsiTheme="majorBidi" w:cstheme="majorBidi"/>
          <w:i/>
          <w:iCs/>
          <w:sz w:val="24"/>
          <w:szCs w:val="24"/>
        </w:rPr>
        <w:t>.2 Family related variables:</w:t>
      </w:r>
    </w:p>
    <w:p w14:paraId="0CD766F8" w14:textId="6D86B55C" w:rsidR="00C47B2F" w:rsidRPr="008955A0" w:rsidRDefault="00C47B2F" w:rsidP="00566DE7">
      <w:pPr>
        <w:pStyle w:val="Default"/>
        <w:spacing w:line="480" w:lineRule="auto"/>
        <w:ind w:firstLine="0"/>
        <w:rPr>
          <w:rFonts w:asciiTheme="majorBidi" w:hAnsiTheme="majorBidi" w:cstheme="majorBidi"/>
        </w:rPr>
      </w:pPr>
      <w:r w:rsidRPr="008955A0">
        <w:rPr>
          <w:rFonts w:asciiTheme="majorBidi" w:hAnsiTheme="majorBidi" w:cstheme="majorBidi"/>
          <w:color w:val="auto"/>
          <w:shd w:val="clear" w:color="auto" w:fill="FFFFFF"/>
        </w:rPr>
        <w:t xml:space="preserve">We included marital status (with partner, widowed, divorced, separated, single) and living arrangement (number of generations that live in the same household) in the analysis </w:t>
      </w:r>
      <w:r w:rsidR="00C45107">
        <w:rPr>
          <w:rFonts w:asciiTheme="majorBidi" w:hAnsiTheme="majorBidi" w:cstheme="majorBidi"/>
          <w:color w:val="auto"/>
          <w:shd w:val="clear" w:color="auto" w:fill="FFFFFF"/>
        </w:rPr>
        <w:t>as these</w:t>
      </w:r>
      <w:r w:rsidR="00E6033D" w:rsidRPr="008955A0">
        <w:rPr>
          <w:rFonts w:asciiTheme="majorBidi" w:hAnsiTheme="majorBidi" w:cstheme="majorBidi"/>
          <w:color w:val="auto"/>
          <w:shd w:val="clear" w:color="auto" w:fill="FFFFFF"/>
        </w:rPr>
        <w:t xml:space="preserve"> </w:t>
      </w:r>
      <w:r w:rsidRPr="008955A0">
        <w:rPr>
          <w:rFonts w:asciiTheme="majorBidi" w:hAnsiTheme="majorBidi" w:cstheme="majorBidi"/>
          <w:color w:val="auto"/>
          <w:shd w:val="clear" w:color="auto" w:fill="FFFFFF"/>
        </w:rPr>
        <w:t xml:space="preserve">are </w:t>
      </w:r>
      <w:r w:rsidR="00B81438">
        <w:rPr>
          <w:rFonts w:asciiTheme="majorBidi" w:hAnsiTheme="majorBidi" w:cstheme="majorBidi"/>
          <w:color w:val="auto"/>
          <w:shd w:val="clear" w:color="auto" w:fill="FFFFFF"/>
        </w:rPr>
        <w:t xml:space="preserve">documented </w:t>
      </w:r>
      <w:r w:rsidRPr="008955A0">
        <w:rPr>
          <w:rFonts w:asciiTheme="majorBidi" w:hAnsiTheme="majorBidi" w:cstheme="majorBidi"/>
          <w:color w:val="auto"/>
          <w:shd w:val="clear" w:color="auto" w:fill="FFFFFF"/>
        </w:rPr>
        <w:t xml:space="preserve">family-related predictors of receiving </w:t>
      </w:r>
      <w:r w:rsidR="00702861">
        <w:rPr>
          <w:rFonts w:asciiTheme="majorBidi" w:hAnsiTheme="majorBidi" w:cstheme="majorBidi"/>
          <w:color w:val="auto"/>
          <w:shd w:val="clear" w:color="auto" w:fill="FFFFFF"/>
        </w:rPr>
        <w:t>formal and informal care at home</w:t>
      </w:r>
      <w:r w:rsidR="00A0639E">
        <w:rPr>
          <w:rFonts w:asciiTheme="majorBidi" w:hAnsiTheme="majorBidi" w:cstheme="majorBidi"/>
          <w:color w:val="auto"/>
          <w:shd w:val="clear" w:color="auto" w:fill="FFFFFF"/>
        </w:rPr>
        <w:t xml:space="preserve"> </w:t>
      </w:r>
      <w:r w:rsidR="00702861">
        <w:rPr>
          <w:rFonts w:asciiTheme="majorBidi" w:hAnsiTheme="majorBidi" w:cstheme="majorBidi"/>
          <w:color w:val="auto"/>
          <w:shd w:val="clear" w:color="auto" w:fill="FFFFFF"/>
        </w:rPr>
        <w:fldChar w:fldCharType="begin"/>
      </w:r>
      <w:r w:rsidR="00702861">
        <w:rPr>
          <w:rFonts w:asciiTheme="majorBidi" w:hAnsiTheme="majorBidi" w:cstheme="majorBidi"/>
          <w:color w:val="auto"/>
          <w:shd w:val="clear" w:color="auto" w:fill="FFFFFF"/>
        </w:rPr>
        <w:instrText xml:space="preserve"> ADDIN EN.CITE &lt;EndNote&gt;&lt;Cite&gt;&lt;Author&gt;Kjær&lt;/Author&gt;&lt;Year&gt;2020&lt;/Year&gt;&lt;RecNum&gt;28&lt;/RecNum&gt;&lt;DisplayText&gt;(Kjær &amp;amp; Siren, 2020)&lt;/DisplayText&gt;&lt;record&gt;&lt;rec-number&gt;28&lt;/rec-number&gt;&lt;foreign-keys&gt;&lt;key app="EN" db-id="daptx5zpuwadwyevxrh5x59yxe5x5zwwdr0a" timestamp="1614044337"&gt;28&lt;/key&gt;&lt;/foreign-keys&gt;&lt;ref-type name="Journal Article"&gt;17&lt;/ref-type&gt;&lt;contributors&gt;&lt;authors&gt;&lt;author&gt;Kjær, A.&lt;/author&gt;&lt;author&gt;Siren, A.&lt;/author&gt;&lt;/authors&gt;&lt;/contributors&gt;&lt;titles&gt;&lt;title&gt;Formal and informal care: Trajectories of home care use among Danish older adults. &lt;/title&gt;&lt;secondary-title&gt;Ageing and Society&lt;/secondary-title&gt;&lt;/titles&gt;&lt;periodical&gt;&lt;full-title&gt;Ageing and Society&lt;/full-title&gt;&lt;/periodical&gt;&lt;pages&gt;2495-2518&lt;/pages&gt;&lt;volume&gt;40&lt;/volume&gt;&lt;number&gt;11&lt;/number&gt;&lt;dates&gt;&lt;year&gt;2020&lt;/year&gt;&lt;/dates&gt;&lt;urls&gt;&lt;/urls&gt;&lt;electronic-resource-num&gt;10.1017/S0144686X19000771&lt;/electronic-resource-num&gt;&lt;/record&gt;&lt;/Cite&gt;&lt;/EndNote&gt;</w:instrText>
      </w:r>
      <w:r w:rsidR="00702861">
        <w:rPr>
          <w:rFonts w:asciiTheme="majorBidi" w:hAnsiTheme="majorBidi" w:cstheme="majorBidi"/>
          <w:color w:val="auto"/>
          <w:shd w:val="clear" w:color="auto" w:fill="FFFFFF"/>
        </w:rPr>
        <w:fldChar w:fldCharType="separate"/>
      </w:r>
      <w:r w:rsidR="00702861">
        <w:rPr>
          <w:rFonts w:asciiTheme="majorBidi" w:hAnsiTheme="majorBidi" w:cstheme="majorBidi"/>
          <w:noProof/>
          <w:color w:val="auto"/>
          <w:shd w:val="clear" w:color="auto" w:fill="FFFFFF"/>
        </w:rPr>
        <w:t>(Kjær &amp; Siren, 2020)</w:t>
      </w:r>
      <w:r w:rsidR="00702861">
        <w:rPr>
          <w:rFonts w:asciiTheme="majorBidi" w:hAnsiTheme="majorBidi" w:cstheme="majorBidi"/>
          <w:color w:val="auto"/>
          <w:shd w:val="clear" w:color="auto" w:fill="FFFFFF"/>
        </w:rPr>
        <w:fldChar w:fldCharType="end"/>
      </w:r>
      <w:r w:rsidR="00702861">
        <w:rPr>
          <w:rFonts w:asciiTheme="majorBidi" w:hAnsiTheme="majorBidi" w:cstheme="majorBidi"/>
          <w:color w:val="auto"/>
          <w:shd w:val="clear" w:color="auto" w:fill="FFFFFF"/>
        </w:rPr>
        <w:t xml:space="preserve"> and in the community  </w:t>
      </w:r>
      <w:r w:rsidR="00702861">
        <w:rPr>
          <w:rFonts w:asciiTheme="majorBidi" w:hAnsiTheme="majorBidi" w:cstheme="majorBidi"/>
          <w:color w:val="auto"/>
          <w:shd w:val="clear" w:color="auto" w:fill="FFFFFF"/>
        </w:rPr>
        <w:fldChar w:fldCharType="begin">
          <w:fldData xml:space="preserve">PEVuZE5vdGU+PENpdGU+PEF1dGhvcj5Sb2Ryw61ndWV6PC9BdXRob3I+PFllYXI+MjAxMzwvWWVh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</w:fldData>
        </w:fldChar>
      </w:r>
      <w:r w:rsidR="00702861">
        <w:rPr>
          <w:rFonts w:asciiTheme="majorBidi" w:hAnsiTheme="majorBidi" w:cstheme="majorBidi"/>
          <w:color w:val="auto"/>
          <w:shd w:val="clear" w:color="auto" w:fill="FFFFFF"/>
        </w:rPr>
        <w:instrText xml:space="preserve"> ADDIN EN.CITE </w:instrText>
      </w:r>
      <w:r w:rsidR="00702861">
        <w:rPr>
          <w:rFonts w:asciiTheme="majorBidi" w:hAnsiTheme="majorBidi" w:cstheme="majorBidi"/>
          <w:color w:val="auto"/>
          <w:shd w:val="clear" w:color="auto" w:fill="FFFFFF"/>
        </w:rPr>
        <w:fldChar w:fldCharType="begin">
          <w:fldData xml:space="preserve">PEVuZE5vdGU+PENpdGU+PEF1dGhvcj5Sb2Ryw61ndWV6PC9BdXRob3I+PFllYXI+MjAxMzwvWWVh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</w:fldData>
        </w:fldChar>
      </w:r>
      <w:r w:rsidR="00702861">
        <w:rPr>
          <w:rFonts w:asciiTheme="majorBidi" w:hAnsiTheme="majorBidi" w:cstheme="majorBidi"/>
          <w:color w:val="auto"/>
          <w:shd w:val="clear" w:color="auto" w:fill="FFFFFF"/>
        </w:rPr>
        <w:instrText xml:space="preserve"> ADDIN EN.CITE.DATA </w:instrText>
      </w:r>
      <w:r w:rsidR="00702861">
        <w:rPr>
          <w:rFonts w:asciiTheme="majorBidi" w:hAnsiTheme="majorBidi" w:cstheme="majorBidi"/>
          <w:color w:val="auto"/>
          <w:shd w:val="clear" w:color="auto" w:fill="FFFFFF"/>
        </w:rPr>
      </w:r>
      <w:r w:rsidR="00702861">
        <w:rPr>
          <w:rFonts w:asciiTheme="majorBidi" w:hAnsiTheme="majorBidi" w:cstheme="majorBidi"/>
          <w:color w:val="auto"/>
          <w:shd w:val="clear" w:color="auto" w:fill="FFFFFF"/>
        </w:rPr>
        <w:fldChar w:fldCharType="end"/>
      </w:r>
      <w:r w:rsidR="00702861">
        <w:rPr>
          <w:rFonts w:asciiTheme="majorBidi" w:hAnsiTheme="majorBidi" w:cstheme="majorBidi"/>
          <w:color w:val="auto"/>
          <w:shd w:val="clear" w:color="auto" w:fill="FFFFFF"/>
        </w:rPr>
      </w:r>
      <w:r w:rsidR="00702861">
        <w:rPr>
          <w:rFonts w:asciiTheme="majorBidi" w:hAnsiTheme="majorBidi" w:cstheme="majorBidi"/>
          <w:color w:val="auto"/>
          <w:shd w:val="clear" w:color="auto" w:fill="FFFFFF"/>
        </w:rPr>
        <w:fldChar w:fldCharType="separate"/>
      </w:r>
      <w:r w:rsidR="00702861">
        <w:rPr>
          <w:rFonts w:asciiTheme="majorBidi" w:hAnsiTheme="majorBidi" w:cstheme="majorBidi"/>
          <w:noProof/>
          <w:color w:val="auto"/>
          <w:shd w:val="clear" w:color="auto" w:fill="FFFFFF"/>
        </w:rPr>
        <w:t>(Rodríguez, 2013; Solé-Auró &amp; Crimmins, 2014)</w:t>
      </w:r>
      <w:r w:rsidR="00702861">
        <w:rPr>
          <w:rFonts w:asciiTheme="majorBidi" w:hAnsiTheme="majorBidi" w:cstheme="majorBidi"/>
          <w:color w:val="auto"/>
          <w:shd w:val="clear" w:color="auto" w:fill="FFFFFF"/>
        </w:rPr>
        <w:fldChar w:fldCharType="end"/>
      </w:r>
      <w:r w:rsidR="00702861">
        <w:rPr>
          <w:rFonts w:asciiTheme="majorBidi" w:hAnsiTheme="majorBidi" w:cstheme="majorBidi"/>
          <w:color w:val="auto"/>
          <w:shd w:val="clear" w:color="auto" w:fill="FFFFFF"/>
        </w:rPr>
        <w:t>.</w:t>
      </w:r>
    </w:p>
    <w:p w14:paraId="73BE3C9A" w14:textId="7A88670C" w:rsidR="0009105B" w:rsidRPr="008955A0" w:rsidRDefault="0009105B" w:rsidP="005328F6">
      <w:pPr>
        <w:spacing w:after="0" w:line="480" w:lineRule="auto"/>
        <w:rPr>
          <w:rFonts w:asciiTheme="majorBidi" w:hAnsiTheme="majorBidi" w:cstheme="majorBidi"/>
          <w:i/>
          <w:iCs/>
          <w:sz w:val="24"/>
          <w:szCs w:val="24"/>
        </w:rPr>
      </w:pPr>
      <w:r w:rsidRPr="008955A0">
        <w:rPr>
          <w:rFonts w:asciiTheme="majorBidi" w:hAnsiTheme="majorBidi" w:cstheme="majorBidi"/>
          <w:i/>
          <w:iCs/>
          <w:sz w:val="24"/>
          <w:szCs w:val="24"/>
        </w:rPr>
        <w:lastRenderedPageBreak/>
        <w:t>2.</w:t>
      </w:r>
      <w:r w:rsidR="00AE7CB5">
        <w:rPr>
          <w:rFonts w:asciiTheme="majorBidi" w:hAnsiTheme="majorBidi" w:cstheme="majorBidi"/>
          <w:i/>
          <w:iCs/>
          <w:sz w:val="24"/>
          <w:szCs w:val="24"/>
        </w:rPr>
        <w:t>4</w:t>
      </w:r>
      <w:r w:rsidRPr="008955A0">
        <w:rPr>
          <w:rFonts w:asciiTheme="majorBidi" w:hAnsiTheme="majorBidi" w:cstheme="majorBidi"/>
          <w:i/>
          <w:iCs/>
          <w:sz w:val="24"/>
          <w:szCs w:val="24"/>
        </w:rPr>
        <w:t>.3 Physical and mental health factors:</w:t>
      </w:r>
    </w:p>
    <w:p w14:paraId="6427CB04" w14:textId="3DB9074C" w:rsidR="0009105B" w:rsidRPr="001F0367" w:rsidRDefault="00E6033D" w:rsidP="00566DE7">
      <w:pPr>
        <w:spacing w:after="0" w:line="480" w:lineRule="auto"/>
        <w:rPr>
          <w:rFonts w:asciiTheme="majorBidi" w:hAnsiTheme="majorBidi" w:cstheme="majorBidi"/>
          <w:iCs/>
          <w:sz w:val="24"/>
          <w:szCs w:val="24"/>
        </w:rPr>
      </w:pPr>
      <w:r w:rsidRPr="008955A0">
        <w:rPr>
          <w:rFonts w:asciiTheme="majorBidi" w:hAnsiTheme="majorBidi" w:cstheme="majorBidi"/>
          <w:sz w:val="24"/>
          <w:szCs w:val="24"/>
        </w:rPr>
        <w:t>To measure function</w:t>
      </w:r>
      <w:r w:rsidR="00603D11">
        <w:rPr>
          <w:rFonts w:asciiTheme="majorBidi" w:hAnsiTheme="majorBidi" w:cstheme="majorBidi"/>
          <w:sz w:val="24"/>
          <w:szCs w:val="24"/>
        </w:rPr>
        <w:t xml:space="preserve">al </w:t>
      </w:r>
      <w:proofErr w:type="gramStart"/>
      <w:r w:rsidR="00603D11">
        <w:rPr>
          <w:rFonts w:asciiTheme="majorBidi" w:hAnsiTheme="majorBidi" w:cstheme="majorBidi"/>
          <w:sz w:val="24"/>
          <w:szCs w:val="24"/>
        </w:rPr>
        <w:t>status</w:t>
      </w:r>
      <w:proofErr w:type="gramEnd"/>
      <w:r w:rsidRPr="008955A0">
        <w:rPr>
          <w:rFonts w:asciiTheme="majorBidi" w:hAnsiTheme="majorBidi" w:cstheme="majorBidi"/>
          <w:sz w:val="24"/>
          <w:szCs w:val="24"/>
        </w:rPr>
        <w:t xml:space="preserve"> </w:t>
      </w:r>
      <w:r w:rsidR="00D11B5C" w:rsidRPr="008955A0">
        <w:rPr>
          <w:rFonts w:asciiTheme="majorBidi" w:hAnsiTheme="majorBidi" w:cstheme="majorBidi"/>
          <w:sz w:val="24"/>
          <w:szCs w:val="24"/>
        </w:rPr>
        <w:t xml:space="preserve">we used </w:t>
      </w:r>
      <w:r w:rsidRPr="008955A0">
        <w:rPr>
          <w:rFonts w:asciiTheme="majorBidi" w:hAnsiTheme="majorBidi" w:cstheme="majorBidi"/>
          <w:sz w:val="24"/>
          <w:szCs w:val="24"/>
        </w:rPr>
        <w:t xml:space="preserve">a </w:t>
      </w:r>
      <w:r w:rsidR="00D11B5C" w:rsidRPr="008955A0">
        <w:rPr>
          <w:rFonts w:asciiTheme="majorBidi" w:hAnsiTheme="majorBidi" w:cstheme="majorBidi"/>
          <w:sz w:val="24"/>
          <w:szCs w:val="24"/>
        </w:rPr>
        <w:t>composite variable</w:t>
      </w:r>
      <w:r w:rsidR="00603D11">
        <w:rPr>
          <w:rFonts w:asciiTheme="majorBidi" w:hAnsiTheme="majorBidi" w:cstheme="majorBidi"/>
          <w:sz w:val="24"/>
          <w:szCs w:val="24"/>
        </w:rPr>
        <w:t xml:space="preserve"> from within the CLSA</w:t>
      </w:r>
      <w:r w:rsidR="00D11B5C" w:rsidRPr="008955A0">
        <w:rPr>
          <w:rFonts w:asciiTheme="majorBidi" w:hAnsiTheme="majorBidi" w:cstheme="majorBidi"/>
          <w:sz w:val="24"/>
          <w:szCs w:val="24"/>
        </w:rPr>
        <w:t xml:space="preserve"> </w:t>
      </w:r>
      <w:r w:rsidRPr="008955A0">
        <w:rPr>
          <w:rFonts w:asciiTheme="majorBidi" w:hAnsiTheme="majorBidi" w:cstheme="majorBidi"/>
          <w:sz w:val="24"/>
          <w:szCs w:val="24"/>
        </w:rPr>
        <w:t xml:space="preserve">that </w:t>
      </w:r>
      <w:r w:rsidR="0009105B" w:rsidRPr="008955A0">
        <w:rPr>
          <w:rFonts w:asciiTheme="majorBidi" w:hAnsiTheme="majorBidi" w:cstheme="majorBidi"/>
          <w:sz w:val="24"/>
          <w:szCs w:val="24"/>
        </w:rPr>
        <w:t xml:space="preserve">calculates the total number of times the respondent indicated </w:t>
      </w:r>
      <w:r w:rsidR="008C364F">
        <w:rPr>
          <w:rFonts w:asciiTheme="majorBidi" w:hAnsiTheme="majorBidi" w:cstheme="majorBidi"/>
          <w:sz w:val="24"/>
          <w:szCs w:val="24"/>
        </w:rPr>
        <w:t>needing</w:t>
      </w:r>
      <w:r w:rsidR="0009105B" w:rsidRPr="008955A0">
        <w:rPr>
          <w:rFonts w:asciiTheme="majorBidi" w:hAnsiTheme="majorBidi" w:cstheme="majorBidi"/>
          <w:sz w:val="24"/>
          <w:szCs w:val="24"/>
        </w:rPr>
        <w:t xml:space="preserve"> help with an activity or </w:t>
      </w:r>
      <w:r w:rsidR="00C45107">
        <w:rPr>
          <w:rFonts w:asciiTheme="majorBidi" w:hAnsiTheme="majorBidi" w:cstheme="majorBidi"/>
          <w:sz w:val="24"/>
          <w:szCs w:val="24"/>
        </w:rPr>
        <w:t>being</w:t>
      </w:r>
      <w:r w:rsidR="0009105B" w:rsidRPr="008955A0">
        <w:rPr>
          <w:rFonts w:asciiTheme="majorBidi" w:hAnsiTheme="majorBidi" w:cstheme="majorBidi"/>
          <w:sz w:val="24"/>
          <w:szCs w:val="24"/>
        </w:rPr>
        <w:t xml:space="preserve"> completely unable to do an activity in the</w:t>
      </w:r>
      <w:r w:rsidRPr="008955A0">
        <w:rPr>
          <w:rFonts w:asciiTheme="majorBidi" w:hAnsiTheme="majorBidi" w:cstheme="majorBidi"/>
          <w:sz w:val="24"/>
          <w:szCs w:val="24"/>
        </w:rPr>
        <w:t xml:space="preserve"> Activit</w:t>
      </w:r>
      <w:r w:rsidR="008C364F">
        <w:rPr>
          <w:rFonts w:asciiTheme="majorBidi" w:hAnsiTheme="majorBidi" w:cstheme="majorBidi"/>
          <w:sz w:val="24"/>
          <w:szCs w:val="24"/>
        </w:rPr>
        <w:t>ies</w:t>
      </w:r>
      <w:r w:rsidRPr="008955A0">
        <w:rPr>
          <w:rFonts w:asciiTheme="majorBidi" w:hAnsiTheme="majorBidi" w:cstheme="majorBidi"/>
          <w:sz w:val="24"/>
          <w:szCs w:val="24"/>
        </w:rPr>
        <w:t xml:space="preserve"> of Daily Living (</w:t>
      </w:r>
      <w:r w:rsidR="0009105B" w:rsidRPr="008955A0">
        <w:rPr>
          <w:rFonts w:asciiTheme="majorBidi" w:hAnsiTheme="majorBidi" w:cstheme="majorBidi"/>
          <w:sz w:val="24"/>
          <w:szCs w:val="24"/>
        </w:rPr>
        <w:t>ADL</w:t>
      </w:r>
      <w:r w:rsidRPr="008955A0">
        <w:rPr>
          <w:rFonts w:asciiTheme="majorBidi" w:hAnsiTheme="majorBidi" w:cstheme="majorBidi"/>
          <w:sz w:val="24"/>
          <w:szCs w:val="24"/>
        </w:rPr>
        <w:t>)</w:t>
      </w:r>
      <w:r w:rsidR="0009105B" w:rsidRPr="008955A0">
        <w:rPr>
          <w:rFonts w:asciiTheme="majorBidi" w:hAnsiTheme="majorBidi" w:cstheme="majorBidi"/>
          <w:sz w:val="24"/>
          <w:szCs w:val="24"/>
        </w:rPr>
        <w:t xml:space="preserve"> and</w:t>
      </w:r>
      <w:r w:rsidRPr="008955A0">
        <w:rPr>
          <w:rFonts w:asciiTheme="majorBidi" w:hAnsiTheme="majorBidi" w:cstheme="majorBidi"/>
          <w:sz w:val="24"/>
          <w:szCs w:val="24"/>
        </w:rPr>
        <w:t xml:space="preserve"> Instrumental Activit</w:t>
      </w:r>
      <w:r w:rsidR="008C364F">
        <w:rPr>
          <w:rFonts w:asciiTheme="majorBidi" w:hAnsiTheme="majorBidi" w:cstheme="majorBidi"/>
          <w:sz w:val="24"/>
          <w:szCs w:val="24"/>
        </w:rPr>
        <w:t xml:space="preserve">ies </w:t>
      </w:r>
      <w:r w:rsidRPr="008955A0">
        <w:rPr>
          <w:rFonts w:asciiTheme="majorBidi" w:hAnsiTheme="majorBidi" w:cstheme="majorBidi"/>
          <w:sz w:val="24"/>
          <w:szCs w:val="24"/>
        </w:rPr>
        <w:t>of Daily Living</w:t>
      </w:r>
      <w:r w:rsidR="0009105B" w:rsidRPr="008955A0">
        <w:rPr>
          <w:rFonts w:asciiTheme="majorBidi" w:hAnsiTheme="majorBidi" w:cstheme="majorBidi"/>
          <w:sz w:val="24"/>
          <w:szCs w:val="24"/>
        </w:rPr>
        <w:t xml:space="preserve"> </w:t>
      </w:r>
      <w:r w:rsidRPr="008955A0">
        <w:rPr>
          <w:rFonts w:asciiTheme="majorBidi" w:hAnsiTheme="majorBidi" w:cstheme="majorBidi"/>
          <w:sz w:val="24"/>
          <w:szCs w:val="24"/>
        </w:rPr>
        <w:t>(</w:t>
      </w:r>
      <w:r w:rsidR="0009105B" w:rsidRPr="008955A0">
        <w:rPr>
          <w:rFonts w:asciiTheme="majorBidi" w:hAnsiTheme="majorBidi" w:cstheme="majorBidi"/>
          <w:sz w:val="24"/>
          <w:szCs w:val="24"/>
        </w:rPr>
        <w:t>IA</w:t>
      </w:r>
      <w:r w:rsidRPr="008955A0">
        <w:rPr>
          <w:rFonts w:asciiTheme="majorBidi" w:hAnsiTheme="majorBidi" w:cstheme="majorBidi"/>
          <w:sz w:val="24"/>
          <w:szCs w:val="24"/>
        </w:rPr>
        <w:t>D</w:t>
      </w:r>
      <w:r w:rsidR="0020674F" w:rsidRPr="008955A0">
        <w:rPr>
          <w:rFonts w:asciiTheme="majorBidi" w:hAnsiTheme="majorBidi" w:cstheme="majorBidi"/>
          <w:sz w:val="24"/>
          <w:szCs w:val="24"/>
        </w:rPr>
        <w:t>L</w:t>
      </w:r>
      <w:r w:rsidRPr="008955A0">
        <w:rPr>
          <w:rFonts w:asciiTheme="majorBidi" w:hAnsiTheme="majorBidi" w:cstheme="majorBidi"/>
          <w:sz w:val="24"/>
          <w:szCs w:val="24"/>
        </w:rPr>
        <w:t>)</w:t>
      </w:r>
      <w:r w:rsidR="00D11B5C" w:rsidRPr="008955A0">
        <w:rPr>
          <w:rFonts w:asciiTheme="majorBidi" w:hAnsiTheme="majorBidi" w:cstheme="majorBidi"/>
          <w:sz w:val="24"/>
          <w:szCs w:val="24"/>
        </w:rPr>
        <w:t xml:space="preserve">. This derived variable </w:t>
      </w:r>
      <w:r w:rsidR="00B81438">
        <w:rPr>
          <w:rFonts w:asciiTheme="majorBidi" w:hAnsiTheme="majorBidi" w:cstheme="majorBidi"/>
          <w:sz w:val="24"/>
          <w:szCs w:val="24"/>
        </w:rPr>
        <w:t>is a modification of</w:t>
      </w:r>
      <w:r w:rsidR="0020674F" w:rsidRPr="008955A0">
        <w:rPr>
          <w:rFonts w:asciiTheme="majorBidi" w:hAnsiTheme="majorBidi" w:cstheme="majorBidi"/>
          <w:sz w:val="24"/>
          <w:szCs w:val="24"/>
        </w:rPr>
        <w:t xml:space="preserve"> the original </w:t>
      </w:r>
      <w:commentRangeStart w:id="24"/>
      <w:commentRangeStart w:id="25"/>
      <w:r w:rsidR="0020674F" w:rsidRPr="008955A0">
        <w:rPr>
          <w:rFonts w:asciiTheme="majorBidi" w:hAnsiTheme="majorBidi" w:cstheme="majorBidi"/>
          <w:sz w:val="24"/>
          <w:szCs w:val="24"/>
        </w:rPr>
        <w:t xml:space="preserve">measure </w:t>
      </w:r>
      <w:r w:rsidR="0009105B" w:rsidRPr="00566DE7">
        <w:rPr>
          <w:rFonts w:asciiTheme="majorBidi" w:hAnsiTheme="majorBidi" w:cstheme="majorBidi"/>
          <w:sz w:val="24"/>
          <w:szCs w:val="24"/>
        </w:rPr>
        <w:t>modules</w:t>
      </w:r>
      <w:r w:rsidR="008955A0" w:rsidRPr="00566DE7">
        <w:rPr>
          <w:rFonts w:asciiTheme="majorBidi" w:hAnsiTheme="majorBidi" w:cstheme="majorBidi"/>
          <w:sz w:val="24"/>
          <w:szCs w:val="24"/>
        </w:rPr>
        <w:t xml:space="preserve"> </w:t>
      </w:r>
      <w:commentRangeEnd w:id="24"/>
      <w:r w:rsidR="00603D11">
        <w:rPr>
          <w:rStyle w:val="CommentReference"/>
        </w:rPr>
        <w:commentReference w:id="24"/>
      </w:r>
      <w:commentRangeEnd w:id="25"/>
      <w:r w:rsidR="00025BA1">
        <w:rPr>
          <w:rStyle w:val="CommentReference"/>
        </w:rPr>
        <w:commentReference w:id="25"/>
      </w:r>
      <w:r w:rsidR="008955A0" w:rsidRPr="00566DE7">
        <w:rPr>
          <w:rFonts w:asciiTheme="majorBidi" w:hAnsiTheme="majorBidi" w:cstheme="majorBidi"/>
          <w:sz w:val="24"/>
          <w:szCs w:val="24"/>
        </w:rPr>
        <w:t xml:space="preserve">of </w:t>
      </w:r>
      <w:r w:rsidR="00566DE7" w:rsidRPr="00566DE7">
        <w:rPr>
          <w:rFonts w:asciiTheme="majorBidi" w:hAnsiTheme="majorBidi" w:cstheme="majorBidi"/>
          <w:sz w:val="24"/>
          <w:szCs w:val="24"/>
        </w:rPr>
        <w:t>t</w:t>
      </w:r>
      <w:r w:rsidR="00566DE7" w:rsidRPr="00566DE7">
        <w:rPr>
          <w:rFonts w:asciiTheme="majorBidi" w:hAnsiTheme="majorBidi" w:cstheme="majorBidi"/>
          <w:noProof/>
          <w:sz w:val="24"/>
          <w:szCs w:val="24"/>
        </w:rPr>
        <w:t>he Duke Older Americans Resources and Services (</w:t>
      </w:r>
      <w:r w:rsidR="008955A0" w:rsidRPr="00566DE7">
        <w:rPr>
          <w:rFonts w:asciiTheme="majorBidi" w:hAnsiTheme="majorBidi" w:cstheme="majorBidi"/>
          <w:sz w:val="24"/>
          <w:szCs w:val="24"/>
        </w:rPr>
        <w:t xml:space="preserve"> OARS</w:t>
      </w:r>
      <w:r w:rsidR="00566DE7" w:rsidRPr="00566DE7">
        <w:rPr>
          <w:rFonts w:asciiTheme="majorBidi" w:hAnsiTheme="majorBidi" w:cstheme="majorBidi"/>
          <w:sz w:val="24"/>
          <w:szCs w:val="24"/>
        </w:rPr>
        <w:t>)</w:t>
      </w:r>
      <w:r w:rsidR="008955A0" w:rsidRPr="00566DE7">
        <w:rPr>
          <w:rFonts w:asciiTheme="majorBidi" w:hAnsiTheme="majorBidi" w:cstheme="majorBidi"/>
          <w:sz w:val="24"/>
          <w:szCs w:val="24"/>
        </w:rPr>
        <w:t xml:space="preserve"> Multidimensional Assessment Questionnaire </w:t>
      </w:r>
      <w:r w:rsidR="008955A0" w:rsidRPr="00566DE7">
        <w:rPr>
          <w:rFonts w:asciiTheme="majorBidi" w:hAnsiTheme="majorBidi" w:cstheme="majorBidi"/>
          <w:sz w:val="24"/>
          <w:szCs w:val="24"/>
        </w:rPr>
        <w:fldChar w:fldCharType="begin"/>
      </w:r>
      <w:r w:rsidR="001D4F26" w:rsidRPr="00566DE7">
        <w:rPr>
          <w:rFonts w:asciiTheme="majorBidi" w:hAnsiTheme="majorBidi" w:cstheme="majorBidi"/>
          <w:sz w:val="24"/>
          <w:szCs w:val="24"/>
        </w:rPr>
        <w:instrText xml:space="preserve"> ADDIN EN.CITE &lt;EndNote&gt;&lt;Cite&gt;&lt;Author&gt;Fillenbaum&lt;/Author&gt;&lt;Year&gt;2013&lt;/Year&gt;&lt;RecNum&gt;41&lt;/RecNum&gt;&lt;DisplayText&gt;(Fillenbaum, 2013)&lt;/DisplayText&gt;&lt;record&gt;&lt;rec-number&gt;41&lt;/rec-number&gt;&lt;foreign-keys&gt;&lt;key app="EN" db-id="daptx5zpuwadwyevxrh5x59yxe5x5zwwdr0a" timestamp="1614712449"&gt;41&lt;/key&gt;&lt;/foreign-keys&gt;&lt;ref-type name="Book"&gt;6&lt;/ref-type&gt;&lt;contributors&gt;&lt;authors&gt;&lt;author&gt;Fillenbaum, G.G.&lt;/author&gt;&lt;/authors&gt;&lt;/contributors&gt;&lt;titles&gt;&lt;title&gt;Multidimensional Functional Assessment of Older Adults: The Duke Older Americans Resources and Services Procedures&lt;/title&gt;&lt;/titles&gt;&lt;dates&gt;&lt;year&gt;2013&lt;/year&gt;&lt;/dates&gt;&lt;publisher&gt;Taylor &amp;amp; Francis&lt;/publisher&gt;&lt;isbn&gt;9781134741939&lt;/isbn&gt;&lt;urls&gt;&lt;related-urls&gt;&lt;url&gt;https://books.google.ca/books?id=Y55zQCDqrToC&lt;/url&gt;&lt;/related-urls&gt;&lt;/urls&gt;&lt;/record&gt;&lt;/Cite&gt;&lt;/EndNote&gt;</w:instrText>
      </w:r>
      <w:r w:rsidR="008955A0" w:rsidRPr="00566DE7">
        <w:rPr>
          <w:rFonts w:asciiTheme="majorBidi" w:hAnsiTheme="majorBidi" w:cstheme="majorBidi"/>
          <w:sz w:val="24"/>
          <w:szCs w:val="24"/>
        </w:rPr>
        <w:fldChar w:fldCharType="separate"/>
      </w:r>
      <w:r w:rsidR="001D4F26" w:rsidRPr="00566DE7">
        <w:rPr>
          <w:rFonts w:asciiTheme="majorBidi" w:hAnsiTheme="majorBidi" w:cstheme="majorBidi"/>
          <w:noProof/>
          <w:sz w:val="24"/>
          <w:szCs w:val="24"/>
        </w:rPr>
        <w:t>(Fillenbaum, 2013)</w:t>
      </w:r>
      <w:r w:rsidR="008955A0" w:rsidRPr="00566DE7">
        <w:rPr>
          <w:rFonts w:asciiTheme="majorBidi" w:hAnsiTheme="majorBidi" w:cstheme="majorBidi"/>
          <w:sz w:val="24"/>
          <w:szCs w:val="24"/>
        </w:rPr>
        <w:fldChar w:fldCharType="end"/>
      </w:r>
      <w:r w:rsidR="00603D11">
        <w:rPr>
          <w:rFonts w:asciiTheme="majorBidi" w:hAnsiTheme="majorBidi" w:cstheme="majorBidi"/>
          <w:sz w:val="24"/>
          <w:szCs w:val="24"/>
        </w:rPr>
        <w:t xml:space="preserve"> that </w:t>
      </w:r>
      <w:r w:rsidR="0009105B" w:rsidRPr="00566DE7">
        <w:rPr>
          <w:rFonts w:asciiTheme="majorBidi" w:hAnsiTheme="majorBidi" w:cstheme="majorBidi"/>
          <w:sz w:val="24"/>
          <w:szCs w:val="24"/>
        </w:rPr>
        <w:t>exclud</w:t>
      </w:r>
      <w:r w:rsidR="00603D11">
        <w:rPr>
          <w:rFonts w:asciiTheme="majorBidi" w:hAnsiTheme="majorBidi" w:cstheme="majorBidi"/>
          <w:sz w:val="24"/>
          <w:szCs w:val="24"/>
        </w:rPr>
        <w:t>es</w:t>
      </w:r>
      <w:r w:rsidR="0009105B" w:rsidRPr="00566DE7">
        <w:rPr>
          <w:rFonts w:asciiTheme="majorBidi" w:hAnsiTheme="majorBidi" w:cstheme="majorBidi"/>
          <w:sz w:val="24"/>
          <w:szCs w:val="24"/>
        </w:rPr>
        <w:t xml:space="preserve"> questions regarding meal preparation ability</w:t>
      </w:r>
      <w:r w:rsidR="008955A0" w:rsidRPr="00566DE7">
        <w:rPr>
          <w:rFonts w:asciiTheme="majorBidi" w:hAnsiTheme="majorBidi" w:cstheme="majorBidi"/>
          <w:sz w:val="24"/>
          <w:szCs w:val="24"/>
        </w:rPr>
        <w:t xml:space="preserve">. </w:t>
      </w:r>
      <w:r w:rsidR="00D11B5C" w:rsidRPr="00566DE7">
        <w:rPr>
          <w:rFonts w:asciiTheme="majorBidi" w:hAnsiTheme="majorBidi" w:cstheme="majorBidi"/>
          <w:sz w:val="24"/>
          <w:szCs w:val="24"/>
        </w:rPr>
        <w:t xml:space="preserve"> </w:t>
      </w:r>
      <w:r w:rsidR="00025BA1">
        <w:rPr>
          <w:rFonts w:asciiTheme="majorBidi" w:hAnsiTheme="majorBidi" w:cstheme="majorBidi"/>
          <w:sz w:val="24"/>
          <w:szCs w:val="24"/>
        </w:rPr>
        <w:t>P</w:t>
      </w:r>
      <w:r w:rsidR="00D11B5C" w:rsidRPr="00566DE7">
        <w:rPr>
          <w:rFonts w:asciiTheme="majorBidi" w:hAnsiTheme="majorBidi" w:cstheme="majorBidi"/>
          <w:sz w:val="24"/>
          <w:szCs w:val="24"/>
        </w:rPr>
        <w:t>erception of health was</w:t>
      </w:r>
      <w:r w:rsidR="00603D11">
        <w:rPr>
          <w:rFonts w:asciiTheme="majorBidi" w:hAnsiTheme="majorBidi" w:cstheme="majorBidi"/>
          <w:sz w:val="24"/>
          <w:szCs w:val="24"/>
        </w:rPr>
        <w:t xml:space="preserve"> evaluated</w:t>
      </w:r>
      <w:r w:rsidR="00D11B5C" w:rsidRPr="00566DE7">
        <w:rPr>
          <w:rFonts w:asciiTheme="majorBidi" w:hAnsiTheme="majorBidi" w:cstheme="majorBidi"/>
          <w:sz w:val="24"/>
          <w:szCs w:val="24"/>
        </w:rPr>
        <w:t xml:space="preserve"> via two direct questions</w:t>
      </w:r>
      <w:r w:rsidR="00D11B5C" w:rsidRPr="008955A0">
        <w:rPr>
          <w:rFonts w:asciiTheme="majorBidi" w:hAnsiTheme="majorBidi" w:cstheme="majorBidi"/>
          <w:sz w:val="24"/>
          <w:szCs w:val="24"/>
        </w:rPr>
        <w:t xml:space="preserve">: </w:t>
      </w:r>
      <w:r w:rsidR="00B81438">
        <w:rPr>
          <w:rFonts w:asciiTheme="majorBidi" w:hAnsiTheme="majorBidi" w:cstheme="majorBidi"/>
          <w:sz w:val="24"/>
          <w:szCs w:val="24"/>
        </w:rPr>
        <w:t>“</w:t>
      </w:r>
      <w:r w:rsidR="00D11B5C" w:rsidRPr="008955A0">
        <w:rPr>
          <w:rFonts w:asciiTheme="majorBidi" w:hAnsiTheme="majorBidi" w:cstheme="majorBidi"/>
          <w:sz w:val="24"/>
          <w:szCs w:val="24"/>
        </w:rPr>
        <w:t>Would you say your health is excellent, very good, good, fair, poor?</w:t>
      </w:r>
      <w:r w:rsidR="00B81438">
        <w:rPr>
          <w:rFonts w:asciiTheme="majorBidi" w:hAnsiTheme="majorBidi" w:cstheme="majorBidi"/>
          <w:sz w:val="24"/>
          <w:szCs w:val="24"/>
        </w:rPr>
        <w:t>”</w:t>
      </w:r>
      <w:r w:rsidR="00D11B5C" w:rsidRPr="008955A0">
        <w:rPr>
          <w:rFonts w:asciiTheme="majorBidi" w:hAnsiTheme="majorBidi" w:cstheme="majorBidi"/>
          <w:sz w:val="24"/>
          <w:szCs w:val="24"/>
        </w:rPr>
        <w:t xml:space="preserve">  and </w:t>
      </w:r>
      <w:r w:rsidR="00B81438">
        <w:rPr>
          <w:rFonts w:asciiTheme="majorBidi" w:hAnsiTheme="majorBidi" w:cstheme="majorBidi"/>
          <w:sz w:val="24"/>
          <w:szCs w:val="24"/>
        </w:rPr>
        <w:t>“</w:t>
      </w:r>
      <w:r w:rsidR="00D11B5C" w:rsidRPr="008955A0">
        <w:rPr>
          <w:rFonts w:asciiTheme="majorBidi" w:hAnsiTheme="majorBidi" w:cstheme="majorBidi"/>
          <w:sz w:val="24"/>
          <w:szCs w:val="24"/>
        </w:rPr>
        <w:t>Would you say your mental health is excellent, very good, good, fair, poor?</w:t>
      </w:r>
      <w:r w:rsidR="00B81438">
        <w:rPr>
          <w:rFonts w:asciiTheme="majorBidi" w:hAnsiTheme="majorBidi" w:cstheme="majorBidi"/>
          <w:sz w:val="24"/>
          <w:szCs w:val="24"/>
        </w:rPr>
        <w:t>”</w:t>
      </w:r>
      <w:r w:rsidR="00D11B5C" w:rsidRPr="008955A0">
        <w:rPr>
          <w:rFonts w:asciiTheme="majorBidi" w:hAnsiTheme="majorBidi" w:cstheme="majorBidi"/>
          <w:sz w:val="24"/>
          <w:szCs w:val="24"/>
        </w:rPr>
        <w:t xml:space="preserve">  For analysis, we collapsed the first three categories into ‘good’ and the last two into ‘poor’ S</w:t>
      </w:r>
      <w:r w:rsidR="00B50D46" w:rsidRPr="008955A0">
        <w:rPr>
          <w:rFonts w:asciiTheme="majorBidi" w:hAnsiTheme="majorBidi" w:cstheme="majorBidi"/>
          <w:sz w:val="24"/>
          <w:szCs w:val="24"/>
        </w:rPr>
        <w:t>elf-</w:t>
      </w:r>
      <w:r w:rsidR="001F0367">
        <w:rPr>
          <w:rFonts w:asciiTheme="majorBidi" w:hAnsiTheme="majorBidi" w:cstheme="majorBidi"/>
          <w:sz w:val="24"/>
          <w:szCs w:val="24"/>
        </w:rPr>
        <w:t>R</w:t>
      </w:r>
      <w:r w:rsidR="00B50D46" w:rsidRPr="008955A0">
        <w:rPr>
          <w:rFonts w:asciiTheme="majorBidi" w:hAnsiTheme="majorBidi" w:cstheme="majorBidi"/>
          <w:sz w:val="24"/>
          <w:szCs w:val="24"/>
        </w:rPr>
        <w:t xml:space="preserve">ated Health </w:t>
      </w:r>
      <w:r w:rsidR="00C45107">
        <w:rPr>
          <w:rFonts w:asciiTheme="majorBidi" w:hAnsiTheme="majorBidi" w:cstheme="majorBidi"/>
          <w:sz w:val="24"/>
          <w:szCs w:val="24"/>
        </w:rPr>
        <w:t xml:space="preserve">(SRH) </w:t>
      </w:r>
      <w:r w:rsidR="00B50D46" w:rsidRPr="008955A0">
        <w:rPr>
          <w:rFonts w:asciiTheme="majorBidi" w:hAnsiTheme="majorBidi" w:cstheme="majorBidi"/>
          <w:sz w:val="24"/>
          <w:szCs w:val="24"/>
        </w:rPr>
        <w:t>and Self-</w:t>
      </w:r>
      <w:r w:rsidR="001F0367">
        <w:rPr>
          <w:rFonts w:asciiTheme="majorBidi" w:hAnsiTheme="majorBidi" w:cstheme="majorBidi"/>
          <w:sz w:val="24"/>
          <w:szCs w:val="24"/>
        </w:rPr>
        <w:t>R</w:t>
      </w:r>
      <w:r w:rsidR="00B50D46" w:rsidRPr="008955A0">
        <w:rPr>
          <w:rFonts w:asciiTheme="majorBidi" w:hAnsiTheme="majorBidi" w:cstheme="majorBidi"/>
          <w:sz w:val="24"/>
          <w:szCs w:val="24"/>
        </w:rPr>
        <w:t>ated Mental Health</w:t>
      </w:r>
      <w:r w:rsidR="00D11B5C" w:rsidRPr="008955A0">
        <w:rPr>
          <w:rFonts w:asciiTheme="majorBidi" w:hAnsiTheme="majorBidi" w:cstheme="majorBidi"/>
          <w:sz w:val="24"/>
          <w:szCs w:val="24"/>
        </w:rPr>
        <w:t xml:space="preserve"> </w:t>
      </w:r>
      <w:r w:rsidR="00B81438">
        <w:rPr>
          <w:rFonts w:asciiTheme="majorBidi" w:hAnsiTheme="majorBidi" w:cstheme="majorBidi"/>
          <w:sz w:val="24"/>
          <w:szCs w:val="24"/>
        </w:rPr>
        <w:t xml:space="preserve">(SRMH) </w:t>
      </w:r>
      <w:r w:rsidR="00D11B5C" w:rsidRPr="008955A0">
        <w:rPr>
          <w:rFonts w:asciiTheme="majorBidi" w:hAnsiTheme="majorBidi" w:cstheme="majorBidi"/>
          <w:sz w:val="24"/>
          <w:szCs w:val="24"/>
        </w:rPr>
        <w:t>categor</w:t>
      </w:r>
      <w:r w:rsidR="00B50D46" w:rsidRPr="008955A0">
        <w:rPr>
          <w:rFonts w:asciiTheme="majorBidi" w:hAnsiTheme="majorBidi" w:cstheme="majorBidi"/>
          <w:sz w:val="24"/>
          <w:szCs w:val="24"/>
        </w:rPr>
        <w:t>ies</w:t>
      </w:r>
      <w:r w:rsidR="00D11B5C" w:rsidRPr="008955A0">
        <w:rPr>
          <w:rFonts w:asciiTheme="majorBidi" w:hAnsiTheme="majorBidi" w:cstheme="majorBidi"/>
          <w:sz w:val="24"/>
          <w:szCs w:val="24"/>
        </w:rPr>
        <w:t xml:space="preserve">. </w:t>
      </w:r>
      <w:r w:rsidR="008955A0" w:rsidRPr="008955A0">
        <w:rPr>
          <w:rFonts w:asciiTheme="majorBidi" w:hAnsiTheme="majorBidi" w:cstheme="majorBidi"/>
          <w:sz w:val="24"/>
          <w:szCs w:val="24"/>
        </w:rPr>
        <w:t xml:space="preserve">The 10-item version of the Centre for Epidemiologic Studies Depression (CESD) scale was used to measure depression </w:t>
      </w:r>
      <w:r w:rsidR="008955A0" w:rsidRPr="008955A0">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&lt;EndNote&gt;&lt;Cite&gt;&lt;Author&gt;Andresen&lt;/Author&gt;&lt;Year&gt;1994&lt;/Year&gt;&lt;RecNum&gt;40&lt;/RecNum&gt;&lt;DisplayText&gt;(Andresen et al., 1994)&lt;/DisplayText&gt;&lt;record&gt;&lt;rec-number&gt;40&lt;/rec-number&gt;&lt;foreign-keys&gt;&lt;key app="EN" db-id="daptx5zpuwadwyevxrh5x59yxe5x5zwwdr0a" timestamp="1614712233"&gt;40&lt;/key&gt;&lt;/foreign-keys&gt;&lt;ref-type name="Journal Article"&gt;17&lt;/ref-type&gt;&lt;contributors&gt;&lt;authors&gt;&lt;author&gt;Andresen, E. M.&lt;/author&gt;&lt;author&gt;Malmgren, J. A.&lt;/author&gt;&lt;author&gt;Carter, W. B.&lt;/author&gt;&lt;author&gt;Patrick, D. L.&lt;/author&gt;&lt;/authors&gt;&lt;/contributors&gt;&lt;auth-address&gt;Department of Community and Preventive Medicine, University of Rochester Medical Center, NY 14642.&lt;/auth-address&gt;&lt;titles&gt;&lt;title&gt;Screening for depression in well older adults: evaluation of a short form of the CES-D (Center for Epidemiologic Studies Depression Scale)&lt;/title&gt;&lt;secondary-title&gt;Am J Prev Med&lt;/secondary-title&gt;&lt;/titles&gt;&lt;periodical&gt;&lt;full-title&gt;Am J Prev Med&lt;/full-title&gt;&lt;/periodical&gt;&lt;pages&gt;77-84&lt;/pages&gt;&lt;volume&gt;10&lt;/volume&gt;&lt;number&gt;2&lt;/number&gt;&lt;edition&gt;1994/03/01&lt;/edition&gt;&lt;keywords&gt;&lt;keyword&gt;Aged&lt;/keyword&gt;&lt;keyword&gt;Depression/*diagnosis&lt;/keyword&gt;&lt;keyword&gt;Feasibility Studies&lt;/keyword&gt;&lt;keyword&gt;Female&lt;/keyword&gt;&lt;keyword&gt;Health Status&lt;/keyword&gt;&lt;keyword&gt;Humans&lt;/keyword&gt;&lt;keyword&gt;Male&lt;/keyword&gt;&lt;keyword&gt;*Mass Screening&lt;/keyword&gt;&lt;keyword&gt;*Psychiatric Status Rating Scales&lt;/keyword&gt;&lt;keyword&gt;Psychometrics&lt;/keyword&gt;&lt;keyword&gt;Reproducibility of Results&lt;/keyword&gt;&lt;keyword&gt;Surveys and Questionnaires&lt;/keyword&gt;&lt;/keywords&gt;&lt;dates&gt;&lt;year&gt;1994&lt;/year&gt;&lt;pub-dates&gt;&lt;date&gt;Mar-Apr&lt;/date&gt;&lt;/pub-dates&gt;&lt;/dates&gt;&lt;isbn&gt;0749-3797 (Print)&amp;#xD;0749-3797&lt;/isbn&gt;&lt;accession-num&gt;8037935&lt;/accession-num&gt;&lt;urls&gt;&lt;/urls&gt;&lt;remote-database-provider&gt;NLM&lt;/remote-database-provider&gt;&lt;language&gt;eng&lt;/language&gt;&lt;/record&gt;&lt;/Cite&gt;&lt;/EndNote&gt;</w:instrText>
      </w:r>
      <w:r w:rsidR="008955A0" w:rsidRPr="008955A0">
        <w:rPr>
          <w:rFonts w:asciiTheme="majorBidi" w:hAnsiTheme="majorBidi" w:cstheme="majorBidi"/>
          <w:sz w:val="24"/>
          <w:szCs w:val="24"/>
        </w:rPr>
        <w:fldChar w:fldCharType="separate"/>
      </w:r>
      <w:r w:rsidR="001D4F26">
        <w:rPr>
          <w:rFonts w:asciiTheme="majorBidi" w:hAnsiTheme="majorBidi" w:cstheme="majorBidi"/>
          <w:noProof/>
          <w:sz w:val="24"/>
          <w:szCs w:val="24"/>
        </w:rPr>
        <w:t>(Andresen et al., 1994)</w:t>
      </w:r>
      <w:r w:rsidR="008955A0" w:rsidRPr="008955A0">
        <w:rPr>
          <w:rFonts w:asciiTheme="majorBidi" w:hAnsiTheme="majorBidi" w:cstheme="majorBidi"/>
          <w:sz w:val="24"/>
          <w:szCs w:val="24"/>
        </w:rPr>
        <w:fldChar w:fldCharType="end"/>
      </w:r>
      <w:r w:rsidR="008955A0" w:rsidRPr="008955A0">
        <w:rPr>
          <w:rFonts w:asciiTheme="majorBidi" w:hAnsiTheme="majorBidi" w:cstheme="majorBidi"/>
          <w:sz w:val="24"/>
          <w:szCs w:val="24"/>
        </w:rPr>
        <w:t xml:space="preserve">, and number of chronic conditions </w:t>
      </w:r>
      <w:r w:rsidR="00C45107">
        <w:rPr>
          <w:rFonts w:asciiTheme="majorBidi" w:hAnsiTheme="majorBidi" w:cstheme="majorBidi"/>
          <w:sz w:val="24"/>
          <w:szCs w:val="24"/>
        </w:rPr>
        <w:t xml:space="preserve">was </w:t>
      </w:r>
      <w:r w:rsidR="008955A0" w:rsidRPr="008955A0">
        <w:rPr>
          <w:rFonts w:asciiTheme="majorBidi" w:hAnsiTheme="majorBidi" w:cstheme="majorBidi"/>
          <w:sz w:val="24"/>
          <w:szCs w:val="24"/>
        </w:rPr>
        <w:t>entered into the analysis as a dichotomous variable (</w:t>
      </w:r>
      <w:r w:rsidR="00B81438">
        <w:rPr>
          <w:rFonts w:asciiTheme="majorBidi" w:hAnsiTheme="majorBidi" w:cstheme="majorBidi"/>
          <w:sz w:val="24"/>
          <w:szCs w:val="24"/>
        </w:rPr>
        <w:t>‘</w:t>
      </w:r>
      <w:r w:rsidR="008955A0" w:rsidRPr="008955A0">
        <w:rPr>
          <w:rFonts w:asciiTheme="majorBidi" w:hAnsiTheme="majorBidi" w:cstheme="majorBidi"/>
          <w:sz w:val="24"/>
          <w:szCs w:val="24"/>
        </w:rPr>
        <w:t>no self-report of chronic</w:t>
      </w:r>
      <w:r w:rsidR="00AE7CB5">
        <w:rPr>
          <w:rFonts w:asciiTheme="majorBidi" w:hAnsiTheme="majorBidi" w:cstheme="majorBidi"/>
          <w:sz w:val="24"/>
          <w:szCs w:val="24"/>
        </w:rPr>
        <w:t xml:space="preserve"> condition</w:t>
      </w:r>
      <w:r w:rsidR="00B81438">
        <w:rPr>
          <w:rFonts w:asciiTheme="majorBidi" w:hAnsiTheme="majorBidi" w:cstheme="majorBidi"/>
          <w:sz w:val="24"/>
          <w:szCs w:val="24"/>
        </w:rPr>
        <w:t>’</w:t>
      </w:r>
      <w:r w:rsidR="008955A0" w:rsidRPr="008955A0">
        <w:rPr>
          <w:rFonts w:asciiTheme="majorBidi" w:hAnsiTheme="majorBidi" w:cstheme="majorBidi"/>
          <w:sz w:val="24"/>
          <w:szCs w:val="24"/>
        </w:rPr>
        <w:t xml:space="preserve"> vs </w:t>
      </w:r>
      <w:r w:rsidR="00B81438">
        <w:rPr>
          <w:rFonts w:asciiTheme="majorBidi" w:hAnsiTheme="majorBidi" w:cstheme="majorBidi"/>
          <w:sz w:val="24"/>
          <w:szCs w:val="24"/>
        </w:rPr>
        <w:t>‘</w:t>
      </w:r>
      <w:r w:rsidR="008955A0" w:rsidRPr="008955A0">
        <w:rPr>
          <w:rFonts w:asciiTheme="majorBidi" w:hAnsiTheme="majorBidi" w:cstheme="majorBidi"/>
          <w:sz w:val="24"/>
          <w:szCs w:val="24"/>
        </w:rPr>
        <w:t>at least one</w:t>
      </w:r>
      <w:r w:rsidR="00B81438">
        <w:rPr>
          <w:rFonts w:asciiTheme="majorBidi" w:hAnsiTheme="majorBidi" w:cstheme="majorBidi"/>
          <w:sz w:val="24"/>
          <w:szCs w:val="24"/>
        </w:rPr>
        <w:t>’</w:t>
      </w:r>
      <w:r w:rsidR="008955A0" w:rsidRPr="008955A0">
        <w:rPr>
          <w:rFonts w:asciiTheme="majorBidi" w:hAnsiTheme="majorBidi" w:cstheme="majorBidi"/>
          <w:sz w:val="24"/>
          <w:szCs w:val="24"/>
        </w:rPr>
        <w:t>).</w:t>
      </w:r>
      <w:r w:rsidR="00566DE7">
        <w:rPr>
          <w:rFonts w:asciiTheme="majorBidi" w:hAnsiTheme="majorBidi" w:cstheme="majorBidi"/>
          <w:sz w:val="24"/>
          <w:szCs w:val="24"/>
        </w:rPr>
        <w:t xml:space="preserve"> </w:t>
      </w:r>
    </w:p>
    <w:p w14:paraId="6A6BD369" w14:textId="6E0C2E47" w:rsidR="0009105B" w:rsidRPr="00FE2FB0" w:rsidRDefault="00FE2FB0" w:rsidP="005328F6">
      <w:pPr>
        <w:spacing w:after="0" w:line="480" w:lineRule="auto"/>
        <w:rPr>
          <w:rFonts w:asciiTheme="majorBidi" w:hAnsiTheme="majorBidi" w:cstheme="majorBidi"/>
          <w:i/>
          <w:iCs/>
          <w:sz w:val="24"/>
          <w:szCs w:val="24"/>
        </w:rPr>
      </w:pPr>
      <w:r>
        <w:rPr>
          <w:rFonts w:asciiTheme="majorBidi" w:hAnsiTheme="majorBidi" w:cstheme="majorBidi"/>
          <w:i/>
          <w:iCs/>
          <w:sz w:val="24"/>
          <w:szCs w:val="24"/>
        </w:rPr>
        <w:t xml:space="preserve">2.4.4 </w:t>
      </w:r>
      <w:r w:rsidR="0009105B" w:rsidRPr="00FE2FB0">
        <w:rPr>
          <w:rFonts w:asciiTheme="majorBidi" w:hAnsiTheme="majorBidi" w:cstheme="majorBidi"/>
          <w:i/>
          <w:iCs/>
          <w:sz w:val="24"/>
          <w:szCs w:val="24"/>
        </w:rPr>
        <w:t>Contextual factors</w:t>
      </w:r>
    </w:p>
    <w:p w14:paraId="34748795" w14:textId="10765A99" w:rsidR="00FE2FB0" w:rsidRPr="00FE2FB0" w:rsidRDefault="00C45107" w:rsidP="001F0367">
      <w:pPr>
        <w:pStyle w:val="Default"/>
        <w:spacing w:line="480" w:lineRule="auto"/>
        <w:ind w:firstLine="0"/>
        <w:rPr>
          <w:rFonts w:asciiTheme="majorBidi" w:hAnsiTheme="majorBidi" w:cstheme="majorBidi"/>
        </w:rPr>
      </w:pPr>
      <w:r>
        <w:rPr>
          <w:rFonts w:asciiTheme="majorBidi" w:hAnsiTheme="majorBidi" w:cstheme="majorBidi"/>
        </w:rPr>
        <w:t xml:space="preserve">To measure </w:t>
      </w:r>
      <w:r w:rsidR="00C15804" w:rsidRPr="00FE2FB0">
        <w:rPr>
          <w:rFonts w:asciiTheme="majorBidi" w:hAnsiTheme="majorBidi" w:cstheme="majorBidi"/>
        </w:rPr>
        <w:t xml:space="preserve">contextual </w:t>
      </w:r>
      <w:r w:rsidR="00B81438">
        <w:rPr>
          <w:rFonts w:asciiTheme="majorBidi" w:hAnsiTheme="majorBidi" w:cstheme="majorBidi"/>
        </w:rPr>
        <w:t xml:space="preserve">indicators of </w:t>
      </w:r>
      <w:r w:rsidR="00C15804" w:rsidRPr="00FE2FB0">
        <w:rPr>
          <w:rFonts w:asciiTheme="majorBidi" w:hAnsiTheme="majorBidi" w:cstheme="majorBidi"/>
        </w:rPr>
        <w:t>deprivation</w:t>
      </w:r>
      <w:r w:rsidR="007B59B0">
        <w:rPr>
          <w:rFonts w:asciiTheme="majorBidi" w:hAnsiTheme="majorBidi" w:cstheme="majorBidi"/>
        </w:rPr>
        <w:t>,</w:t>
      </w:r>
      <w:r w:rsidR="00C15804" w:rsidRPr="00FE2FB0">
        <w:rPr>
          <w:rFonts w:asciiTheme="majorBidi" w:hAnsiTheme="majorBidi" w:cstheme="majorBidi"/>
        </w:rPr>
        <w:t xml:space="preserve"> </w:t>
      </w:r>
      <w:r w:rsidR="00FE2FB0" w:rsidRPr="00FE2FB0">
        <w:rPr>
          <w:rFonts w:asciiTheme="majorBidi" w:hAnsiTheme="majorBidi" w:cstheme="majorBidi"/>
        </w:rPr>
        <w:t>Material and</w:t>
      </w:r>
      <w:r w:rsidR="00FE2FB0">
        <w:rPr>
          <w:rFonts w:asciiTheme="majorBidi" w:hAnsiTheme="majorBidi" w:cstheme="majorBidi"/>
        </w:rPr>
        <w:t xml:space="preserve"> S</w:t>
      </w:r>
      <w:r w:rsidR="00FE2FB0" w:rsidRPr="00FE2FB0">
        <w:rPr>
          <w:rFonts w:asciiTheme="majorBidi" w:hAnsiTheme="majorBidi" w:cstheme="majorBidi"/>
        </w:rPr>
        <w:t xml:space="preserve">ocial </w:t>
      </w:r>
      <w:r w:rsidR="00FE2FB0">
        <w:rPr>
          <w:rFonts w:asciiTheme="majorBidi" w:hAnsiTheme="majorBidi" w:cstheme="majorBidi"/>
        </w:rPr>
        <w:t>D</w:t>
      </w:r>
      <w:r w:rsidR="00FE2FB0" w:rsidRPr="00FE2FB0">
        <w:rPr>
          <w:rFonts w:asciiTheme="majorBidi" w:hAnsiTheme="majorBidi" w:cstheme="majorBidi"/>
        </w:rPr>
        <w:t xml:space="preserve">erivation </w:t>
      </w:r>
      <w:r w:rsidR="00FE2FB0">
        <w:rPr>
          <w:rFonts w:asciiTheme="majorBidi" w:hAnsiTheme="majorBidi" w:cstheme="majorBidi"/>
        </w:rPr>
        <w:t>I</w:t>
      </w:r>
      <w:r w:rsidR="00FE2FB0" w:rsidRPr="00FE2FB0">
        <w:rPr>
          <w:rFonts w:asciiTheme="majorBidi" w:hAnsiTheme="majorBidi" w:cstheme="majorBidi"/>
        </w:rPr>
        <w:t xml:space="preserve">ndices (MSDI) </w:t>
      </w:r>
      <w:r w:rsidR="00FE2FB0" w:rsidRPr="00AF5F69">
        <w:rPr>
          <w:rFonts w:asciiTheme="majorBidi" w:hAnsiTheme="majorBidi" w:cstheme="majorBidi"/>
        </w:rPr>
        <w:t>for all Canadian census dissemination areas (DA) were downloaded from</w:t>
      </w:r>
      <w:r w:rsidR="00FE2FB0" w:rsidRPr="00FE2FB0">
        <w:rPr>
          <w:rFonts w:asciiTheme="majorBidi" w:hAnsiTheme="majorBidi" w:cstheme="majorBidi"/>
        </w:rPr>
        <w:t xml:space="preserve"> the ‘</w:t>
      </w:r>
      <w:proofErr w:type="spellStart"/>
      <w:r w:rsidR="00FE2FB0" w:rsidRPr="00FE2FB0">
        <w:rPr>
          <w:rFonts w:asciiTheme="majorBidi" w:hAnsiTheme="majorBidi" w:cstheme="majorBidi"/>
          <w:i/>
          <w:iCs/>
        </w:rPr>
        <w:t>Institut</w:t>
      </w:r>
      <w:proofErr w:type="spellEnd"/>
      <w:r w:rsidR="00FE2FB0" w:rsidRPr="00FE2FB0">
        <w:rPr>
          <w:rFonts w:asciiTheme="majorBidi" w:hAnsiTheme="majorBidi" w:cstheme="majorBidi"/>
          <w:i/>
          <w:iCs/>
        </w:rPr>
        <w:t xml:space="preserve"> national de </w:t>
      </w:r>
      <w:proofErr w:type="spellStart"/>
      <w:r w:rsidR="00FE2FB0" w:rsidRPr="00FE2FB0">
        <w:rPr>
          <w:rFonts w:asciiTheme="majorBidi" w:hAnsiTheme="majorBidi" w:cstheme="majorBidi"/>
          <w:i/>
          <w:iCs/>
        </w:rPr>
        <w:t>santé</w:t>
      </w:r>
      <w:proofErr w:type="spellEnd"/>
      <w:r w:rsidR="00FE2FB0" w:rsidRPr="00FE2FB0">
        <w:rPr>
          <w:rFonts w:asciiTheme="majorBidi" w:hAnsiTheme="majorBidi" w:cstheme="majorBidi"/>
          <w:i/>
          <w:iCs/>
        </w:rPr>
        <w:t xml:space="preserve"> </w:t>
      </w:r>
      <w:proofErr w:type="spellStart"/>
      <w:r w:rsidR="00FE2FB0" w:rsidRPr="00FE2FB0">
        <w:rPr>
          <w:rFonts w:asciiTheme="majorBidi" w:hAnsiTheme="majorBidi" w:cstheme="majorBidi"/>
          <w:i/>
          <w:iCs/>
        </w:rPr>
        <w:t>publique</w:t>
      </w:r>
      <w:proofErr w:type="spellEnd"/>
      <w:r w:rsidR="00FE2FB0" w:rsidRPr="00FE2FB0">
        <w:rPr>
          <w:rFonts w:asciiTheme="majorBidi" w:hAnsiTheme="majorBidi" w:cstheme="majorBidi"/>
          <w:i/>
          <w:iCs/>
        </w:rPr>
        <w:t xml:space="preserve"> du Québec’ </w:t>
      </w:r>
      <w:r w:rsidR="00FE2FB0" w:rsidRPr="00FE2FB0">
        <w:rPr>
          <w:rFonts w:asciiTheme="majorBidi" w:hAnsiTheme="majorBidi" w:cstheme="majorBidi"/>
        </w:rPr>
        <w:t>(INSPQ) website</w:t>
      </w:r>
      <w:r w:rsidR="00C43A0C">
        <w:rPr>
          <w:rFonts w:asciiTheme="majorBidi" w:hAnsiTheme="majorBidi" w:cstheme="majorBidi"/>
        </w:rPr>
        <w:t xml:space="preserve"> </w:t>
      </w:r>
      <w:r w:rsidR="00FE2FB0" w:rsidRPr="00FE2FB0">
        <w:rPr>
          <w:rFonts w:asciiTheme="majorBidi" w:hAnsiTheme="majorBidi" w:cstheme="majorBidi"/>
        </w:rPr>
        <w:t xml:space="preserve">and linked to </w:t>
      </w:r>
      <w:r w:rsidR="009E7449">
        <w:rPr>
          <w:rFonts w:asciiTheme="majorBidi" w:hAnsiTheme="majorBidi" w:cstheme="majorBidi"/>
        </w:rPr>
        <w:t xml:space="preserve">participants' </w:t>
      </w:r>
      <w:r w:rsidR="00FE2FB0" w:rsidRPr="00FE2FB0">
        <w:rPr>
          <w:rFonts w:asciiTheme="majorBidi" w:hAnsiTheme="majorBidi" w:cstheme="majorBidi"/>
        </w:rPr>
        <w:t>postal codes</w:t>
      </w:r>
      <w:r w:rsidR="007B59B0">
        <w:rPr>
          <w:rFonts w:asciiTheme="majorBidi" w:hAnsiTheme="majorBidi" w:cstheme="majorBidi"/>
        </w:rPr>
        <w:t xml:space="preserve"> </w:t>
      </w:r>
      <w:r w:rsidR="007B59B0">
        <w:rPr>
          <w:rFonts w:asciiTheme="majorBidi" w:hAnsiTheme="majorBidi" w:cstheme="majorBidi"/>
        </w:rPr>
        <w:fldChar w:fldCharType="begin"/>
      </w:r>
      <w:r w:rsidR="007B59B0">
        <w:rPr>
          <w:rFonts w:asciiTheme="majorBidi" w:hAnsiTheme="majorBidi" w:cstheme="majorBidi"/>
        </w:rPr>
        <w:instrText xml:space="preserve"> ADDIN EN.CITE &lt;EndNote&gt;&lt;Cite&gt;&lt;Author&gt;Gamache&lt;/Author&gt;&lt;Year&gt;2019&lt;/Year&gt;&lt;RecNum&gt;51&lt;/RecNum&gt;&lt;DisplayText&gt;(Gamache et al., 2019)&lt;/DisplayText&gt;&lt;record&gt;&lt;rec-number&gt;51&lt;/rec-number&gt;&lt;foreign-keys&gt;&lt;key app="EN" db-id="daptx5zpuwadwyevxrh5x59yxe5x5zwwdr0a" timestamp="1621288088"&gt;51&lt;/key&gt;&lt;/foreign-keys&gt;&lt;ref-type name="Web Page"&gt;12&lt;/ref-type&gt;&lt;contributors&gt;&lt;authors&gt;&lt;author&gt;Gamache, P.&lt;/author&gt;&lt;author&gt;Hamel, D.&lt;/author&gt;&lt;author&gt;Blaser, C.&lt;/author&gt;&lt;/authors&gt;&lt;/contributors&gt;&lt;titles&gt;&lt;title&gt;Material and social deprivation index: A summary –INSPQ Website.&amp;#xD;&lt;/title&gt;&lt;/titles&gt;&lt;dates&gt;&lt;year&gt;2019&lt;/year&gt;&lt;/dates&gt;&lt;urls&gt;&lt;/urls&gt;&lt;electronic-resource-num&gt;www.inspq.qc.ca/en/publications/263&lt;/electronic-resource-num&gt;&lt;/record&gt;&lt;/Cite&gt;&lt;/EndNote&gt;</w:instrText>
      </w:r>
      <w:r w:rsidR="007B59B0">
        <w:rPr>
          <w:rFonts w:asciiTheme="majorBidi" w:hAnsiTheme="majorBidi" w:cstheme="majorBidi"/>
        </w:rPr>
        <w:fldChar w:fldCharType="separate"/>
      </w:r>
      <w:r w:rsidR="007B59B0">
        <w:rPr>
          <w:rFonts w:asciiTheme="majorBidi" w:hAnsiTheme="majorBidi" w:cstheme="majorBidi"/>
          <w:noProof/>
        </w:rPr>
        <w:t>(Gamache et al., 2019)</w:t>
      </w:r>
      <w:r w:rsidR="007B59B0">
        <w:rPr>
          <w:rFonts w:asciiTheme="majorBidi" w:hAnsiTheme="majorBidi" w:cstheme="majorBidi"/>
        </w:rPr>
        <w:fldChar w:fldCharType="end"/>
      </w:r>
      <w:r w:rsidR="00FE2FB0" w:rsidRPr="00FE2FB0">
        <w:rPr>
          <w:rFonts w:asciiTheme="majorBidi" w:hAnsiTheme="majorBidi" w:cstheme="majorBidi"/>
        </w:rPr>
        <w:t xml:space="preserve">. </w:t>
      </w:r>
    </w:p>
    <w:p w14:paraId="49BF8C3A" w14:textId="69C120EA" w:rsidR="00A14250" w:rsidRPr="00C36390" w:rsidRDefault="00A14250" w:rsidP="005328F6">
      <w:pPr>
        <w:spacing w:after="0" w:line="480" w:lineRule="auto"/>
        <w:rPr>
          <w:rFonts w:asciiTheme="majorBidi" w:hAnsiTheme="majorBidi" w:cstheme="majorBidi"/>
          <w:b/>
          <w:sz w:val="24"/>
          <w:szCs w:val="24"/>
        </w:rPr>
      </w:pPr>
      <w:r w:rsidRPr="00C36390">
        <w:rPr>
          <w:rFonts w:asciiTheme="majorBidi" w:hAnsiTheme="majorBidi" w:cstheme="majorBidi"/>
          <w:b/>
          <w:sz w:val="24"/>
          <w:szCs w:val="24"/>
        </w:rPr>
        <w:t>2.</w:t>
      </w:r>
      <w:r w:rsidR="00C43A0C">
        <w:rPr>
          <w:rFonts w:asciiTheme="majorBidi" w:hAnsiTheme="majorBidi" w:cstheme="majorBidi"/>
          <w:b/>
          <w:sz w:val="24"/>
          <w:szCs w:val="24"/>
        </w:rPr>
        <w:t>5</w:t>
      </w:r>
      <w:r w:rsidRPr="00C36390">
        <w:rPr>
          <w:rFonts w:asciiTheme="majorBidi" w:hAnsiTheme="majorBidi" w:cstheme="majorBidi"/>
          <w:b/>
          <w:sz w:val="24"/>
          <w:szCs w:val="24"/>
        </w:rPr>
        <w:t>. Statistical analysis</w:t>
      </w:r>
    </w:p>
    <w:p w14:paraId="4BAD9513" w14:textId="3F052704" w:rsidR="00077315" w:rsidRDefault="00E923A1" w:rsidP="005328F6">
      <w:pPr>
        <w:spacing w:after="0" w:line="480" w:lineRule="auto"/>
        <w:rPr>
          <w:rFonts w:asciiTheme="majorBidi" w:hAnsiTheme="majorBidi" w:cstheme="majorBidi"/>
          <w:sz w:val="24"/>
          <w:szCs w:val="24"/>
        </w:rPr>
      </w:pPr>
      <w:r>
        <w:rPr>
          <w:rFonts w:asciiTheme="majorBidi" w:hAnsiTheme="majorBidi" w:cstheme="majorBidi"/>
          <w:sz w:val="24"/>
          <w:szCs w:val="24"/>
        </w:rPr>
        <w:t>Descriptive analys</w:t>
      </w:r>
      <w:r w:rsidR="008C364F">
        <w:rPr>
          <w:rFonts w:asciiTheme="majorBidi" w:hAnsiTheme="majorBidi" w:cstheme="majorBidi"/>
          <w:sz w:val="24"/>
          <w:szCs w:val="24"/>
        </w:rPr>
        <w:t>e</w:t>
      </w:r>
      <w:r>
        <w:rPr>
          <w:rFonts w:asciiTheme="majorBidi" w:hAnsiTheme="majorBidi" w:cstheme="majorBidi"/>
          <w:sz w:val="24"/>
          <w:szCs w:val="24"/>
        </w:rPr>
        <w:t xml:space="preserve">s </w:t>
      </w:r>
      <w:r w:rsidR="008C364F">
        <w:rPr>
          <w:rFonts w:asciiTheme="majorBidi" w:hAnsiTheme="majorBidi" w:cstheme="majorBidi"/>
          <w:sz w:val="24"/>
          <w:szCs w:val="24"/>
        </w:rPr>
        <w:t>were</w:t>
      </w:r>
      <w:r>
        <w:rPr>
          <w:rFonts w:asciiTheme="majorBidi" w:hAnsiTheme="majorBidi" w:cstheme="majorBidi"/>
          <w:sz w:val="24"/>
          <w:szCs w:val="24"/>
        </w:rPr>
        <w:t xml:space="preserve"> performed to estimate the distributions of all covariates </w:t>
      </w:r>
      <w:r w:rsidR="00D92899">
        <w:rPr>
          <w:rFonts w:asciiTheme="majorBidi" w:hAnsiTheme="majorBidi" w:cstheme="majorBidi"/>
          <w:sz w:val="24"/>
          <w:szCs w:val="24"/>
        </w:rPr>
        <w:t>for</w:t>
      </w:r>
      <w:r>
        <w:rPr>
          <w:rFonts w:asciiTheme="majorBidi" w:hAnsiTheme="majorBidi" w:cstheme="majorBidi"/>
          <w:sz w:val="24"/>
          <w:szCs w:val="24"/>
        </w:rPr>
        <w:t xml:space="preserve"> the </w:t>
      </w:r>
      <w:r w:rsidR="00D92899">
        <w:rPr>
          <w:rFonts w:asciiTheme="majorBidi" w:hAnsiTheme="majorBidi" w:cstheme="majorBidi"/>
          <w:sz w:val="24"/>
          <w:szCs w:val="24"/>
        </w:rPr>
        <w:t>overall</w:t>
      </w:r>
      <w:r>
        <w:rPr>
          <w:rFonts w:asciiTheme="majorBidi" w:hAnsiTheme="majorBidi" w:cstheme="majorBidi"/>
          <w:sz w:val="24"/>
          <w:szCs w:val="24"/>
        </w:rPr>
        <w:t xml:space="preserve"> sample and across the four care groups: </w:t>
      </w:r>
      <w:r w:rsidR="00077315">
        <w:rPr>
          <w:rFonts w:asciiTheme="majorBidi" w:hAnsiTheme="majorBidi" w:cstheme="majorBidi"/>
          <w:sz w:val="24"/>
          <w:szCs w:val="24"/>
        </w:rPr>
        <w:t xml:space="preserve">1) </w:t>
      </w:r>
      <w:r>
        <w:rPr>
          <w:rFonts w:asciiTheme="majorBidi" w:hAnsiTheme="majorBidi" w:cstheme="majorBidi"/>
          <w:sz w:val="24"/>
          <w:szCs w:val="24"/>
        </w:rPr>
        <w:t xml:space="preserve">receiving formal care only, </w:t>
      </w:r>
      <w:r w:rsidR="00077315">
        <w:rPr>
          <w:rFonts w:asciiTheme="majorBidi" w:hAnsiTheme="majorBidi" w:cstheme="majorBidi"/>
          <w:sz w:val="24"/>
          <w:szCs w:val="24"/>
        </w:rPr>
        <w:t xml:space="preserve">2) </w:t>
      </w:r>
      <w:r>
        <w:rPr>
          <w:rFonts w:asciiTheme="majorBidi" w:hAnsiTheme="majorBidi" w:cstheme="majorBidi"/>
          <w:sz w:val="24"/>
          <w:szCs w:val="24"/>
        </w:rPr>
        <w:t xml:space="preserve">receiving informal care </w:t>
      </w:r>
      <w:r>
        <w:rPr>
          <w:rFonts w:asciiTheme="majorBidi" w:hAnsiTheme="majorBidi" w:cstheme="majorBidi"/>
          <w:sz w:val="24"/>
          <w:szCs w:val="24"/>
        </w:rPr>
        <w:lastRenderedPageBreak/>
        <w:t>only,</w:t>
      </w:r>
      <w:r w:rsidR="00077315">
        <w:rPr>
          <w:rFonts w:asciiTheme="majorBidi" w:hAnsiTheme="majorBidi" w:cstheme="majorBidi"/>
          <w:sz w:val="24"/>
          <w:szCs w:val="24"/>
        </w:rPr>
        <w:t xml:space="preserve"> 3) receiving a mix of formal and informal care, 4) receiving no care. Differences in distributions were compared statistically by Chi-square test </w:t>
      </w:r>
      <w:r w:rsidR="00816D53">
        <w:rPr>
          <w:rFonts w:asciiTheme="majorBidi" w:hAnsiTheme="majorBidi" w:cstheme="majorBidi"/>
          <w:sz w:val="24"/>
          <w:szCs w:val="24"/>
        </w:rPr>
        <w:t>for contingency tables</w:t>
      </w:r>
      <w:r w:rsidR="00077315">
        <w:rPr>
          <w:rFonts w:asciiTheme="majorBidi" w:hAnsiTheme="majorBidi" w:cstheme="majorBidi"/>
          <w:sz w:val="24"/>
          <w:szCs w:val="24"/>
        </w:rPr>
        <w:t xml:space="preserve">.  </w:t>
      </w:r>
    </w:p>
    <w:p w14:paraId="41E540D9" w14:textId="30DA37BD" w:rsidR="009B1EB5" w:rsidRDefault="00856BAE" w:rsidP="005328F6">
      <w:pPr>
        <w:spacing w:after="0" w:line="480" w:lineRule="auto"/>
        <w:rPr>
          <w:rFonts w:asciiTheme="majorBidi" w:hAnsiTheme="majorBidi" w:cstheme="majorBidi"/>
          <w:sz w:val="24"/>
          <w:szCs w:val="24"/>
        </w:rPr>
      </w:pPr>
      <w:r>
        <w:rPr>
          <w:rFonts w:asciiTheme="majorBidi" w:hAnsiTheme="majorBidi" w:cstheme="majorBidi"/>
          <w:sz w:val="24"/>
          <w:szCs w:val="24"/>
        </w:rPr>
        <w:t>Separate models</w:t>
      </w:r>
      <w:r w:rsidR="009E7449">
        <w:rPr>
          <w:rFonts w:asciiTheme="majorBidi" w:hAnsiTheme="majorBidi" w:cstheme="majorBidi"/>
          <w:sz w:val="24"/>
          <w:szCs w:val="24"/>
        </w:rPr>
        <w:t xml:space="preserve"> were generated </w:t>
      </w:r>
      <w:r w:rsidR="00DB60CA">
        <w:rPr>
          <w:rFonts w:asciiTheme="majorBidi" w:hAnsiTheme="majorBidi" w:cstheme="majorBidi"/>
          <w:sz w:val="24"/>
          <w:szCs w:val="24"/>
        </w:rPr>
        <w:t>for</w:t>
      </w:r>
      <w:r w:rsidR="00077315">
        <w:rPr>
          <w:rFonts w:asciiTheme="majorBidi" w:hAnsiTheme="majorBidi" w:cstheme="majorBidi"/>
          <w:sz w:val="24"/>
          <w:szCs w:val="24"/>
        </w:rPr>
        <w:t xml:space="preserve"> informal care</w:t>
      </w:r>
      <w:r w:rsidR="00DB60CA">
        <w:rPr>
          <w:rFonts w:asciiTheme="majorBidi" w:hAnsiTheme="majorBidi" w:cstheme="majorBidi"/>
          <w:sz w:val="24"/>
          <w:szCs w:val="24"/>
        </w:rPr>
        <w:t xml:space="preserve"> and </w:t>
      </w:r>
      <w:r w:rsidR="00077315">
        <w:rPr>
          <w:rFonts w:asciiTheme="majorBidi" w:hAnsiTheme="majorBidi" w:cstheme="majorBidi"/>
          <w:sz w:val="24"/>
          <w:szCs w:val="24"/>
        </w:rPr>
        <w:t>formal care</w:t>
      </w:r>
      <w:r w:rsidR="001F0367">
        <w:rPr>
          <w:rFonts w:asciiTheme="majorBidi" w:hAnsiTheme="majorBidi" w:cstheme="majorBidi"/>
          <w:sz w:val="24"/>
          <w:szCs w:val="24"/>
        </w:rPr>
        <w:t xml:space="preserve"> use</w:t>
      </w:r>
      <w:r w:rsidR="00077315">
        <w:rPr>
          <w:rFonts w:asciiTheme="majorBidi" w:hAnsiTheme="majorBidi" w:cstheme="majorBidi"/>
          <w:sz w:val="24"/>
          <w:szCs w:val="24"/>
        </w:rPr>
        <w:t>.</w:t>
      </w:r>
    </w:p>
    <w:p w14:paraId="039D7573" w14:textId="5019988F" w:rsidR="002A3518" w:rsidRPr="007C5A95" w:rsidRDefault="00816D53" w:rsidP="005328F6">
      <w:pPr>
        <w:shd w:val="clear" w:color="auto" w:fill="FFFFFF"/>
        <w:spacing w:after="0" w:line="480" w:lineRule="auto"/>
        <w:textAlignment w:val="baseline"/>
        <w:rPr>
          <w:rFonts w:asciiTheme="majorBidi" w:hAnsiTheme="majorBidi" w:cstheme="majorBidi"/>
          <w:color w:val="000000" w:themeColor="text1"/>
          <w:sz w:val="24"/>
          <w:szCs w:val="24"/>
        </w:rPr>
      </w:pPr>
      <w:r w:rsidRPr="00391060">
        <w:rPr>
          <w:rFonts w:asciiTheme="majorBidi" w:hAnsiTheme="majorBidi" w:cstheme="majorBidi"/>
          <w:sz w:val="24"/>
          <w:szCs w:val="24"/>
        </w:rPr>
        <w:t>T</w:t>
      </w:r>
      <w:r w:rsidR="002A3518" w:rsidRPr="00391060">
        <w:rPr>
          <w:rFonts w:asciiTheme="majorBidi" w:hAnsiTheme="majorBidi" w:cstheme="majorBidi"/>
          <w:sz w:val="24"/>
          <w:szCs w:val="24"/>
        </w:rPr>
        <w:t>o identify</w:t>
      </w:r>
      <w:r w:rsidR="008C364F">
        <w:rPr>
          <w:rFonts w:asciiTheme="majorBidi" w:hAnsiTheme="majorBidi" w:cstheme="majorBidi"/>
          <w:sz w:val="24"/>
          <w:szCs w:val="24"/>
        </w:rPr>
        <w:t xml:space="preserve"> </w:t>
      </w:r>
      <w:r w:rsidRPr="00391060">
        <w:rPr>
          <w:rFonts w:asciiTheme="majorBidi" w:hAnsiTheme="majorBidi" w:cstheme="majorBidi"/>
          <w:sz w:val="24"/>
          <w:szCs w:val="24"/>
        </w:rPr>
        <w:t xml:space="preserve">combinations of </w:t>
      </w:r>
      <w:r w:rsidR="009E7449">
        <w:rPr>
          <w:rFonts w:asciiTheme="majorBidi" w:hAnsiTheme="majorBidi" w:cstheme="majorBidi"/>
          <w:sz w:val="24"/>
          <w:szCs w:val="24"/>
        </w:rPr>
        <w:t xml:space="preserve">significant </w:t>
      </w:r>
      <w:r w:rsidR="002A3518" w:rsidRPr="00391060">
        <w:rPr>
          <w:rFonts w:asciiTheme="majorBidi" w:hAnsiTheme="majorBidi" w:cstheme="majorBidi"/>
          <w:sz w:val="24"/>
          <w:szCs w:val="24"/>
        </w:rPr>
        <w:t xml:space="preserve">variables that </w:t>
      </w:r>
      <w:r w:rsidRPr="00391060">
        <w:rPr>
          <w:rFonts w:asciiTheme="majorBidi" w:hAnsiTheme="majorBidi" w:cstheme="majorBidi"/>
          <w:sz w:val="24"/>
          <w:szCs w:val="24"/>
        </w:rPr>
        <w:t xml:space="preserve">predict care </w:t>
      </w:r>
      <w:r w:rsidR="00596552">
        <w:rPr>
          <w:rFonts w:asciiTheme="majorBidi" w:hAnsiTheme="majorBidi" w:cstheme="majorBidi"/>
          <w:sz w:val="24"/>
          <w:szCs w:val="24"/>
        </w:rPr>
        <w:t xml:space="preserve">use </w:t>
      </w:r>
      <w:r w:rsidRPr="00391060">
        <w:rPr>
          <w:rFonts w:asciiTheme="majorBidi" w:hAnsiTheme="majorBidi" w:cstheme="majorBidi"/>
          <w:sz w:val="24"/>
          <w:szCs w:val="24"/>
        </w:rPr>
        <w:t>we performed recursive partitioning</w:t>
      </w:r>
      <w:r w:rsidR="007F2562">
        <w:rPr>
          <w:rFonts w:asciiTheme="majorBidi" w:hAnsiTheme="majorBidi" w:cstheme="majorBidi"/>
          <w:sz w:val="24"/>
          <w:szCs w:val="24"/>
        </w:rPr>
        <w:t xml:space="preserve"> regression tree</w:t>
      </w:r>
      <w:r w:rsidRPr="00391060">
        <w:rPr>
          <w:rFonts w:asciiTheme="majorBidi" w:hAnsiTheme="majorBidi" w:cstheme="majorBidi"/>
          <w:sz w:val="24"/>
          <w:szCs w:val="24"/>
        </w:rPr>
        <w:t xml:space="preserve"> analysis using </w:t>
      </w:r>
      <w:r w:rsidR="00391060">
        <w:rPr>
          <w:rFonts w:asciiTheme="majorBidi" w:hAnsiTheme="majorBidi" w:cstheme="majorBidi"/>
          <w:sz w:val="24"/>
          <w:szCs w:val="24"/>
        </w:rPr>
        <w:t>C</w:t>
      </w:r>
      <w:r w:rsidR="002A3518" w:rsidRPr="00391060">
        <w:rPr>
          <w:rFonts w:asciiTheme="majorBidi" w:hAnsiTheme="majorBidi" w:cstheme="majorBidi"/>
          <w:sz w:val="24"/>
          <w:szCs w:val="24"/>
        </w:rPr>
        <w:t>hi</w:t>
      </w:r>
      <w:r w:rsidR="00391060">
        <w:rPr>
          <w:rFonts w:asciiTheme="majorBidi" w:hAnsiTheme="majorBidi" w:cstheme="majorBidi"/>
          <w:sz w:val="24"/>
          <w:szCs w:val="24"/>
        </w:rPr>
        <w:t>-S</w:t>
      </w:r>
      <w:r w:rsidR="002A3518" w:rsidRPr="00391060">
        <w:rPr>
          <w:rFonts w:asciiTheme="majorBidi" w:hAnsiTheme="majorBidi" w:cstheme="majorBidi"/>
          <w:sz w:val="24"/>
          <w:szCs w:val="24"/>
        </w:rPr>
        <w:t>quared</w:t>
      </w:r>
      <w:r w:rsidRPr="00391060">
        <w:rPr>
          <w:rFonts w:asciiTheme="majorBidi" w:hAnsiTheme="majorBidi" w:cstheme="majorBidi"/>
          <w:sz w:val="24"/>
          <w:szCs w:val="24"/>
        </w:rPr>
        <w:t xml:space="preserve"> </w:t>
      </w:r>
      <w:r w:rsidR="001F0367">
        <w:rPr>
          <w:rFonts w:asciiTheme="majorBidi" w:hAnsiTheme="majorBidi" w:cstheme="majorBidi"/>
          <w:sz w:val="24"/>
          <w:szCs w:val="24"/>
        </w:rPr>
        <w:t>A</w:t>
      </w:r>
      <w:r w:rsidR="002A3518" w:rsidRPr="00391060">
        <w:rPr>
          <w:rFonts w:asciiTheme="majorBidi" w:hAnsiTheme="majorBidi" w:cstheme="majorBidi"/>
          <w:sz w:val="24"/>
          <w:szCs w:val="24"/>
        </w:rPr>
        <w:t xml:space="preserve">utomatic </w:t>
      </w:r>
      <w:r w:rsidR="001F0367">
        <w:rPr>
          <w:rFonts w:asciiTheme="majorBidi" w:hAnsiTheme="majorBidi" w:cstheme="majorBidi"/>
          <w:sz w:val="24"/>
          <w:szCs w:val="24"/>
        </w:rPr>
        <w:t>I</w:t>
      </w:r>
      <w:r w:rsidR="002A3518" w:rsidRPr="00391060">
        <w:rPr>
          <w:rFonts w:asciiTheme="majorBidi" w:hAnsiTheme="majorBidi" w:cstheme="majorBidi"/>
          <w:sz w:val="24"/>
          <w:szCs w:val="24"/>
        </w:rPr>
        <w:t xml:space="preserve">nteraction </w:t>
      </w:r>
      <w:r w:rsidR="001F0367">
        <w:rPr>
          <w:rFonts w:asciiTheme="majorBidi" w:hAnsiTheme="majorBidi" w:cstheme="majorBidi"/>
          <w:sz w:val="24"/>
          <w:szCs w:val="24"/>
        </w:rPr>
        <w:t>D</w:t>
      </w:r>
      <w:r w:rsidR="002A3518" w:rsidRPr="00391060">
        <w:rPr>
          <w:rFonts w:asciiTheme="majorBidi" w:hAnsiTheme="majorBidi" w:cstheme="majorBidi"/>
          <w:sz w:val="24"/>
          <w:szCs w:val="24"/>
        </w:rPr>
        <w:t xml:space="preserve">etection (CHAID) </w:t>
      </w:r>
      <w:r w:rsidR="002A3518" w:rsidRPr="007C5A95">
        <w:rPr>
          <w:rFonts w:asciiTheme="majorBidi" w:hAnsiTheme="majorBidi" w:cstheme="majorBidi"/>
          <w:sz w:val="24"/>
          <w:szCs w:val="24"/>
        </w:rPr>
        <w:t>analysis</w:t>
      </w:r>
      <w:r w:rsidR="00591289" w:rsidRPr="007C5A95">
        <w:rPr>
          <w:rFonts w:asciiTheme="majorBidi" w:hAnsiTheme="majorBidi" w:cstheme="majorBidi"/>
          <w:sz w:val="24"/>
          <w:szCs w:val="24"/>
        </w:rPr>
        <w:t xml:space="preserve"> </w:t>
      </w:r>
      <w:r w:rsidR="00C04966" w:rsidRPr="007C5A95">
        <w:rPr>
          <w:rFonts w:asciiTheme="majorBidi" w:hAnsiTheme="majorBidi" w:cstheme="majorBidi"/>
          <w:sz w:val="24"/>
          <w:szCs w:val="24"/>
        </w:rPr>
        <w:fldChar w:fldCharType="begin"/>
      </w:r>
      <w:r w:rsidR="001D4F26">
        <w:rPr>
          <w:rFonts w:asciiTheme="majorBidi" w:hAnsiTheme="majorBidi" w:cstheme="majorBidi"/>
          <w:sz w:val="24"/>
          <w:szCs w:val="24"/>
        </w:rPr>
        <w:instrText xml:space="preserve"> ADDIN EN.CITE &lt;EndNote&gt;&lt;Cite&gt;&lt;Author&gt;Ma&lt;/Author&gt;&lt;Year&gt;2018&lt;/Year&gt;&lt;RecNum&gt;15&lt;/RecNum&gt;&lt;DisplayText&gt;(Ma, 2018)&lt;/DisplayText&gt;&lt;record&gt;&lt;rec-number&gt;15&lt;/rec-number&gt;&lt;foreign-keys&gt;&lt;key app="EN" db-id="daptx5zpuwadwyevxrh5x59yxe5x5zwwdr0a" timestamp="1613780173"&gt;15&lt;/key&gt;&lt;/foreign-keys&gt;&lt;ref-type name="Book"&gt;6&lt;/ref-type&gt;&lt;contributors&gt;&lt;authors&gt;&lt;author&gt;Ma, X.&lt;/author&gt;&lt;/authors&gt;&lt;/contributors&gt;&lt;titles&gt;&lt;title&gt;Using Classification and Regression Trees: A Practical Primer&lt;/title&gt;&lt;/titles&gt;&lt;dates&gt;&lt;year&gt;2018&lt;/year&gt;&lt;/dates&gt;&lt;publisher&gt;Information Age Publishing, Incorporated&lt;/publisher&gt;&lt;isbn&gt;9781641132374&lt;/isbn&gt;&lt;urls&gt;&lt;related-urls&gt;&lt;url&gt;https://books.google.ca/books?id=umxGtgEACAAJ&lt;/url&gt;&lt;/related-urls&gt;&lt;/urls&gt;&lt;/record&gt;&lt;/Cite&gt;&lt;/EndNote&gt;</w:instrText>
      </w:r>
      <w:r w:rsidR="00C04966" w:rsidRPr="007C5A95">
        <w:rPr>
          <w:rFonts w:asciiTheme="majorBidi" w:hAnsiTheme="majorBidi" w:cstheme="majorBidi"/>
          <w:sz w:val="24"/>
          <w:szCs w:val="24"/>
        </w:rPr>
        <w:fldChar w:fldCharType="separate"/>
      </w:r>
      <w:r w:rsidR="001D4F26">
        <w:rPr>
          <w:rFonts w:asciiTheme="majorBidi" w:hAnsiTheme="majorBidi" w:cstheme="majorBidi"/>
          <w:noProof/>
          <w:sz w:val="24"/>
          <w:szCs w:val="24"/>
        </w:rPr>
        <w:t>(Ma, 2018)</w:t>
      </w:r>
      <w:r w:rsidR="00C04966" w:rsidRPr="007C5A95">
        <w:rPr>
          <w:rFonts w:asciiTheme="majorBidi" w:hAnsiTheme="majorBidi" w:cstheme="majorBidi"/>
          <w:sz w:val="24"/>
          <w:szCs w:val="24"/>
        </w:rPr>
        <w:fldChar w:fldCharType="end"/>
      </w:r>
      <w:r w:rsidR="00C04966" w:rsidRPr="007C5A95">
        <w:rPr>
          <w:rFonts w:asciiTheme="majorBidi" w:hAnsiTheme="majorBidi" w:cstheme="majorBidi"/>
          <w:sz w:val="24"/>
          <w:szCs w:val="24"/>
        </w:rPr>
        <w:t xml:space="preserve"> </w:t>
      </w:r>
      <w:r w:rsidRPr="007C5A95">
        <w:rPr>
          <w:rFonts w:asciiTheme="majorBidi" w:hAnsiTheme="majorBidi" w:cstheme="majorBidi"/>
          <w:sz w:val="24"/>
          <w:szCs w:val="24"/>
        </w:rPr>
        <w:t xml:space="preserve">as the </w:t>
      </w:r>
      <w:commentRangeStart w:id="26"/>
      <w:commentRangeStart w:id="27"/>
      <w:r w:rsidRPr="007C5A95">
        <w:rPr>
          <w:rFonts w:asciiTheme="majorBidi" w:hAnsiTheme="majorBidi" w:cstheme="majorBidi"/>
          <w:sz w:val="24"/>
          <w:szCs w:val="24"/>
        </w:rPr>
        <w:t>grow</w:t>
      </w:r>
      <w:r w:rsidR="00391060" w:rsidRPr="007C5A95">
        <w:rPr>
          <w:rFonts w:asciiTheme="majorBidi" w:hAnsiTheme="majorBidi" w:cstheme="majorBidi"/>
          <w:sz w:val="24"/>
          <w:szCs w:val="24"/>
        </w:rPr>
        <w:t>ing</w:t>
      </w:r>
      <w:r w:rsidRPr="007C5A95">
        <w:rPr>
          <w:rFonts w:asciiTheme="majorBidi" w:hAnsiTheme="majorBidi" w:cstheme="majorBidi"/>
          <w:sz w:val="24"/>
          <w:szCs w:val="24"/>
        </w:rPr>
        <w:t xml:space="preserve"> method</w:t>
      </w:r>
      <w:commentRangeEnd w:id="26"/>
      <w:r w:rsidR="009E7449">
        <w:rPr>
          <w:rStyle w:val="CommentReference"/>
        </w:rPr>
        <w:commentReference w:id="26"/>
      </w:r>
      <w:commentRangeEnd w:id="27"/>
      <w:r w:rsidR="008C364F">
        <w:rPr>
          <w:rStyle w:val="CommentReference"/>
        </w:rPr>
        <w:commentReference w:id="27"/>
      </w:r>
      <w:r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 </w:t>
      </w:r>
      <w:r w:rsidR="00591289" w:rsidRPr="007C5A95">
        <w:rPr>
          <w:rFonts w:asciiTheme="majorBidi" w:hAnsiTheme="majorBidi" w:cstheme="majorBidi"/>
          <w:color w:val="000000"/>
          <w:sz w:val="24"/>
          <w:szCs w:val="24"/>
        </w:rPr>
        <w:t xml:space="preserve">Tree-Structured </w:t>
      </w:r>
      <w:r w:rsidR="00596552">
        <w:rPr>
          <w:rFonts w:asciiTheme="majorBidi" w:hAnsiTheme="majorBidi" w:cstheme="majorBidi"/>
          <w:color w:val="000000"/>
          <w:sz w:val="24"/>
          <w:szCs w:val="24"/>
        </w:rPr>
        <w:t>m</w:t>
      </w:r>
      <w:r w:rsidR="00591289" w:rsidRPr="007C5A95">
        <w:rPr>
          <w:rFonts w:asciiTheme="majorBidi" w:hAnsiTheme="majorBidi" w:cstheme="majorBidi"/>
          <w:color w:val="000000"/>
          <w:sz w:val="24"/>
          <w:szCs w:val="24"/>
        </w:rPr>
        <w:t xml:space="preserve">odeling techniques </w:t>
      </w:r>
      <w:r w:rsidR="009E7449">
        <w:rPr>
          <w:rFonts w:asciiTheme="majorBidi" w:hAnsiTheme="majorBidi" w:cstheme="majorBidi"/>
          <w:color w:val="000000"/>
          <w:sz w:val="24"/>
          <w:szCs w:val="24"/>
        </w:rPr>
        <w:t>were</w:t>
      </w:r>
      <w:r w:rsidR="00591289" w:rsidRPr="007C5A95">
        <w:rPr>
          <w:rFonts w:asciiTheme="majorBidi" w:hAnsiTheme="majorBidi" w:cstheme="majorBidi"/>
          <w:color w:val="000000"/>
          <w:sz w:val="24"/>
          <w:szCs w:val="24"/>
        </w:rPr>
        <w:t xml:space="preserve"> developed more </w:t>
      </w:r>
      <w:commentRangeStart w:id="28"/>
      <w:commentRangeStart w:id="29"/>
      <w:r w:rsidR="00591289" w:rsidRPr="007C5A95">
        <w:rPr>
          <w:rFonts w:asciiTheme="majorBidi" w:hAnsiTheme="majorBidi" w:cstheme="majorBidi"/>
          <w:color w:val="000000"/>
          <w:sz w:val="24"/>
          <w:szCs w:val="24"/>
        </w:rPr>
        <w:t xml:space="preserve">than </w:t>
      </w:r>
      <w:r w:rsidR="00D92899">
        <w:rPr>
          <w:rFonts w:asciiTheme="majorBidi" w:hAnsiTheme="majorBidi" w:cstheme="majorBidi"/>
          <w:color w:val="000000"/>
          <w:sz w:val="24"/>
          <w:szCs w:val="24"/>
        </w:rPr>
        <w:t>three</w:t>
      </w:r>
      <w:r w:rsidR="00591289" w:rsidRPr="007C5A95">
        <w:rPr>
          <w:rFonts w:asciiTheme="majorBidi" w:hAnsiTheme="majorBidi" w:cstheme="majorBidi"/>
          <w:color w:val="000000"/>
          <w:sz w:val="24"/>
          <w:szCs w:val="24"/>
        </w:rPr>
        <w:t xml:space="preserve"> decades </w:t>
      </w:r>
      <w:commentRangeEnd w:id="28"/>
      <w:r w:rsidR="009E7449">
        <w:rPr>
          <w:rStyle w:val="CommentReference"/>
        </w:rPr>
        <w:commentReference w:id="28"/>
      </w:r>
      <w:commentRangeEnd w:id="29"/>
      <w:r w:rsidR="008C364F">
        <w:rPr>
          <w:rStyle w:val="CommentReference"/>
        </w:rPr>
        <w:commentReference w:id="29"/>
      </w:r>
      <w:r w:rsidR="00591289" w:rsidRPr="007C5A95">
        <w:rPr>
          <w:rFonts w:asciiTheme="majorBidi" w:hAnsiTheme="majorBidi" w:cstheme="majorBidi"/>
          <w:color w:val="000000"/>
          <w:sz w:val="24"/>
          <w:szCs w:val="24"/>
        </w:rPr>
        <w:t xml:space="preserve">ago </w:t>
      </w:r>
      <w:r w:rsidR="00C04966" w:rsidRPr="007C5A95">
        <w:rPr>
          <w:rFonts w:asciiTheme="majorBidi" w:hAnsiTheme="majorBidi" w:cstheme="majorBidi"/>
          <w:color w:val="000000"/>
          <w:sz w:val="24"/>
          <w:szCs w:val="24"/>
        </w:rPr>
        <w:fldChar w:fldCharType="begin"/>
      </w:r>
      <w:r w:rsidR="001D4F26">
        <w:rPr>
          <w:rFonts w:asciiTheme="majorBidi" w:hAnsiTheme="majorBidi" w:cstheme="majorBidi"/>
          <w:color w:val="000000"/>
          <w:sz w:val="24"/>
          <w:szCs w:val="24"/>
        </w:rPr>
        <w:instrText xml:space="preserve"> ADDIN EN.CITE &lt;EndNote&gt;&lt;Cite&gt;&lt;Author&gt;Kass&lt;/Author&gt;&lt;Year&gt;1980&lt;/Year&gt;&lt;RecNum&gt;42&lt;/RecNum&gt;&lt;DisplayText&gt;(Kass, 1980)&lt;/DisplayText&gt;&lt;record&gt;&lt;rec-number&gt;42&lt;/rec-number&gt;&lt;foreign-keys&gt;&lt;key app="EN" db-id="daptx5zpuwadwyevxrh5x59yxe5x5zwwdr0a" timestamp="1614737517"&gt;42&lt;/key&gt;&lt;/foreign-keys&gt;&lt;ref-type name="Journal Article"&gt;17&lt;/ref-type&gt;&lt;contributors&gt;&lt;authors&gt;&lt;author&gt;Kass, G. &lt;/author&gt;&lt;/authors&gt;&lt;/contributors&gt;&lt;titles&gt;&lt;title&gt;An Exploratory Technique for Investigating Large Quantities of Categorical Data&lt;/title&gt;&lt;secondary-title&gt;Journal of the Royal Statistical Society. Series C (Applied Statistics)&lt;/secondary-title&gt;&lt;/titles&gt;&lt;periodical&gt;&lt;full-title&gt;Journal of the Royal Statistical Society. Series C (Applied Statistics)&lt;/full-title&gt;&lt;/periodical&gt;&lt;pages&gt;119-127&lt;/pages&gt;&lt;volume&gt;92&lt;/volume&gt;&lt;number&gt;2&lt;/number&gt;&lt;dates&gt;&lt;year&gt;1980&lt;/year&gt;&lt;/dates&gt;&lt;urls&gt;&lt;/urls&gt;&lt;electronic-resource-num&gt;10.2307/2986296&lt;/electronic-resource-num&gt;&lt;/record&gt;&lt;/Cite&gt;&lt;/EndNote&gt;</w:instrText>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(Kass, 1980)</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 xml:space="preserve"> </w:t>
      </w:r>
      <w:r w:rsidR="00591289" w:rsidRPr="007C5A95">
        <w:rPr>
          <w:rFonts w:asciiTheme="majorBidi" w:hAnsiTheme="majorBidi" w:cstheme="majorBidi"/>
          <w:color w:val="000000"/>
          <w:sz w:val="24"/>
          <w:szCs w:val="24"/>
        </w:rPr>
        <w:t>mostly for data mining purpose</w:t>
      </w:r>
      <w:r w:rsidR="00391060" w:rsidRPr="007C5A95">
        <w:rPr>
          <w:rFonts w:asciiTheme="majorBidi" w:hAnsiTheme="majorBidi" w:cstheme="majorBidi"/>
          <w:color w:val="000000"/>
          <w:sz w:val="24"/>
          <w:szCs w:val="24"/>
        </w:rPr>
        <w:t>s</w:t>
      </w:r>
      <w:r w:rsidR="00591289" w:rsidRPr="007C5A95">
        <w:rPr>
          <w:rFonts w:asciiTheme="majorBidi" w:hAnsiTheme="majorBidi" w:cstheme="majorBidi"/>
          <w:color w:val="000000"/>
          <w:sz w:val="24"/>
          <w:szCs w:val="24"/>
        </w:rPr>
        <w:t xml:space="preserve"> and</w:t>
      </w:r>
      <w:r w:rsidR="009E7449">
        <w:rPr>
          <w:rFonts w:asciiTheme="majorBidi" w:hAnsiTheme="majorBidi" w:cstheme="majorBidi"/>
          <w:color w:val="000000"/>
          <w:sz w:val="24"/>
          <w:szCs w:val="24"/>
        </w:rPr>
        <w:t xml:space="preserve"> have</w:t>
      </w:r>
      <w:r w:rsidR="00591289" w:rsidRPr="007C5A95">
        <w:rPr>
          <w:rFonts w:asciiTheme="majorBidi" w:hAnsiTheme="majorBidi" w:cstheme="majorBidi"/>
          <w:color w:val="000000"/>
          <w:sz w:val="24"/>
          <w:szCs w:val="24"/>
        </w:rPr>
        <w:t xml:space="preserve"> been used in health research </w:t>
      </w:r>
      <w:r w:rsidR="009E7449">
        <w:rPr>
          <w:rFonts w:asciiTheme="majorBidi" w:hAnsiTheme="majorBidi" w:cstheme="majorBidi"/>
          <w:color w:val="000000"/>
          <w:sz w:val="24"/>
          <w:szCs w:val="24"/>
        </w:rPr>
        <w:t>with increasing</w:t>
      </w:r>
      <w:r w:rsidR="00591289" w:rsidRPr="007C5A95">
        <w:rPr>
          <w:rFonts w:asciiTheme="majorBidi" w:hAnsiTheme="majorBidi" w:cstheme="majorBidi"/>
          <w:color w:val="000000"/>
          <w:sz w:val="24"/>
          <w:szCs w:val="24"/>
        </w:rPr>
        <w:t xml:space="preserve"> </w:t>
      </w:r>
      <w:r w:rsidR="009C2FFA" w:rsidRPr="007C5A95">
        <w:rPr>
          <w:rFonts w:asciiTheme="majorBidi" w:hAnsiTheme="majorBidi" w:cstheme="majorBidi"/>
          <w:color w:val="000000"/>
          <w:sz w:val="24"/>
          <w:szCs w:val="24"/>
        </w:rPr>
        <w:t>frequen</w:t>
      </w:r>
      <w:r w:rsidR="009C2FFA">
        <w:rPr>
          <w:rFonts w:asciiTheme="majorBidi" w:hAnsiTheme="majorBidi" w:cstheme="majorBidi"/>
          <w:color w:val="000000"/>
          <w:sz w:val="24"/>
          <w:szCs w:val="24"/>
        </w:rPr>
        <w:t>cy</w:t>
      </w:r>
      <w:r w:rsidR="009C2FFA" w:rsidRPr="007C5A95">
        <w:rPr>
          <w:rFonts w:asciiTheme="majorBidi" w:hAnsiTheme="majorBidi" w:cstheme="majorBidi"/>
          <w:color w:val="000000"/>
          <w:sz w:val="24"/>
          <w:szCs w:val="24"/>
        </w:rPr>
        <w:t xml:space="preserve"> </w:t>
      </w:r>
      <w:r w:rsidR="00C04966" w:rsidRPr="007C5A95">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Pjx5ZWFyPjIwMTQ8L3llYXI+PC9kYXRlcz48aXNibj4xNDcyLTY5NjM8L2lzYm4+PGFjY2Vzc2lv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==
</w:fldData>
        </w:fldChar>
      </w:r>
      <w:r w:rsidR="00F94DDE">
        <w:rPr>
          <w:rFonts w:asciiTheme="majorBidi" w:hAnsiTheme="majorBidi" w:cstheme="majorBidi"/>
          <w:color w:val="000000"/>
          <w:sz w:val="24"/>
          <w:szCs w:val="24"/>
        </w:rPr>
        <w:instrText xml:space="preserve"> ADDIN EN.CITE </w:instrText>
      </w:r>
      <w:r w:rsidR="00F94DDE">
        <w:rPr>
          <w:rFonts w:asciiTheme="majorBidi" w:hAnsiTheme="majorBidi" w:cstheme="majorBidi"/>
          <w:color w:val="000000"/>
          <w:sz w:val="24"/>
          <w:szCs w:val="24"/>
        </w:rPr>
        <w:fldChar w:fldCharType="begin">
          <w:fldData xml:space="preserve">PEVuZE5vdGU+PENpdGU+PEF1dGhvcj5JZ2FyYXNoaTwvQXV0aG9yPjxZZWFyPjIwMTQ8L1llYXI+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==
</w:fldData>
        </w:fldChar>
      </w:r>
      <w:r w:rsidR="00F94DDE">
        <w:rPr>
          <w:rFonts w:asciiTheme="majorBidi" w:hAnsiTheme="majorBidi" w:cstheme="majorBidi"/>
          <w:color w:val="000000"/>
          <w:sz w:val="24"/>
          <w:szCs w:val="24"/>
        </w:rPr>
        <w:instrText xml:space="preserve"> ADDIN EN.CITE.DATA </w:instrText>
      </w:r>
      <w:r w:rsidR="00F94DDE">
        <w:rPr>
          <w:rFonts w:asciiTheme="majorBidi" w:hAnsiTheme="majorBidi" w:cstheme="majorBidi"/>
          <w:color w:val="000000"/>
          <w:sz w:val="24"/>
          <w:szCs w:val="24"/>
        </w:rPr>
      </w:r>
      <w:r w:rsidR="00F94DDE">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r>
      <w:r w:rsidR="00C04966" w:rsidRPr="007C5A95">
        <w:rPr>
          <w:rFonts w:asciiTheme="majorBidi" w:hAnsiTheme="majorBidi" w:cstheme="majorBidi"/>
          <w:color w:val="000000"/>
          <w:sz w:val="24"/>
          <w:szCs w:val="24"/>
        </w:rPr>
        <w:fldChar w:fldCharType="separate"/>
      </w:r>
      <w:r w:rsidR="001D4F26">
        <w:rPr>
          <w:rFonts w:asciiTheme="majorBidi" w:hAnsiTheme="majorBidi" w:cstheme="majorBidi"/>
          <w:noProof/>
          <w:color w:val="000000"/>
          <w:sz w:val="24"/>
          <w:szCs w:val="24"/>
        </w:rPr>
        <w:t>(Igarashi et al., 2014; Su et al., 2011)</w:t>
      </w:r>
      <w:r w:rsidR="00C04966" w:rsidRPr="007C5A95">
        <w:rPr>
          <w:rFonts w:asciiTheme="majorBidi" w:hAnsiTheme="majorBidi" w:cstheme="majorBidi"/>
          <w:color w:val="000000"/>
          <w:sz w:val="24"/>
          <w:szCs w:val="24"/>
        </w:rPr>
        <w:fldChar w:fldCharType="end"/>
      </w:r>
      <w:r w:rsidR="00C04966" w:rsidRPr="007C5A95">
        <w:rPr>
          <w:rFonts w:asciiTheme="majorBidi" w:hAnsiTheme="majorBidi" w:cstheme="majorBidi"/>
          <w:color w:val="000000"/>
          <w:sz w:val="24"/>
          <w:szCs w:val="24"/>
        </w:rPr>
        <w:t>.</w:t>
      </w:r>
      <w:r w:rsidR="00391060" w:rsidRPr="007C5A95">
        <w:rPr>
          <w:rFonts w:asciiTheme="majorBidi" w:hAnsiTheme="majorBidi" w:cstheme="majorBidi"/>
          <w:color w:val="000000"/>
          <w:sz w:val="24"/>
          <w:szCs w:val="24"/>
        </w:rPr>
        <w:t xml:space="preserve"> </w:t>
      </w:r>
      <w:r w:rsidR="002A3518" w:rsidRPr="007C5A95">
        <w:rPr>
          <w:rFonts w:asciiTheme="majorBidi" w:hAnsiTheme="majorBidi" w:cstheme="majorBidi"/>
          <w:sz w:val="24"/>
          <w:szCs w:val="24"/>
        </w:rPr>
        <w:t xml:space="preserve">CHAID </w:t>
      </w:r>
      <w:r w:rsidR="00391060" w:rsidRPr="007C5A95">
        <w:rPr>
          <w:rFonts w:asciiTheme="majorBidi" w:hAnsiTheme="majorBidi" w:cstheme="majorBidi"/>
          <w:sz w:val="24"/>
          <w:szCs w:val="24"/>
        </w:rPr>
        <w:t>is a classification method</w:t>
      </w:r>
      <w:r w:rsidR="00C04966" w:rsidRPr="007C5A95">
        <w:rPr>
          <w:rFonts w:asciiTheme="majorBidi" w:hAnsiTheme="majorBidi" w:cstheme="majorBidi"/>
          <w:sz w:val="24"/>
          <w:szCs w:val="24"/>
        </w:rPr>
        <w:t xml:space="preserve"> </w:t>
      </w:r>
      <w:r w:rsidR="008C364F">
        <w:rPr>
          <w:rFonts w:asciiTheme="majorBidi" w:hAnsiTheme="majorBidi" w:cstheme="majorBidi"/>
          <w:sz w:val="24"/>
          <w:szCs w:val="24"/>
        </w:rPr>
        <w:t xml:space="preserve">that </w:t>
      </w:r>
      <w:r w:rsidR="00C04966" w:rsidRPr="007C5A95">
        <w:rPr>
          <w:rFonts w:asciiTheme="majorBidi" w:hAnsiTheme="majorBidi" w:cstheme="majorBidi"/>
          <w:sz w:val="24"/>
          <w:szCs w:val="24"/>
        </w:rPr>
        <w:t>examines t</w:t>
      </w:r>
      <w:r w:rsidR="002A3518" w:rsidRPr="007C5A95">
        <w:rPr>
          <w:rFonts w:asciiTheme="majorBidi" w:hAnsiTheme="majorBidi" w:cstheme="majorBidi"/>
          <w:sz w:val="24"/>
          <w:szCs w:val="24"/>
        </w:rPr>
        <w:t>he relative importance</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of each of the </w:t>
      </w:r>
      <w:r w:rsidR="00C04966" w:rsidRPr="007C5A95">
        <w:rPr>
          <w:rFonts w:asciiTheme="majorBidi" w:hAnsiTheme="majorBidi" w:cstheme="majorBidi"/>
          <w:sz w:val="24"/>
          <w:szCs w:val="24"/>
        </w:rPr>
        <w:t xml:space="preserve">predictors </w:t>
      </w:r>
      <w:r w:rsidR="002A3518" w:rsidRPr="007C5A95">
        <w:rPr>
          <w:rFonts w:asciiTheme="majorBidi" w:hAnsiTheme="majorBidi" w:cstheme="majorBidi"/>
          <w:sz w:val="24"/>
          <w:szCs w:val="24"/>
        </w:rPr>
        <w:t>in</w:t>
      </w:r>
      <w:r w:rsidR="00C0496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explaining </w:t>
      </w:r>
      <w:r w:rsidR="00C04966" w:rsidRPr="007C5A95">
        <w:rPr>
          <w:rFonts w:asciiTheme="majorBidi" w:hAnsiTheme="majorBidi" w:cstheme="majorBidi"/>
          <w:sz w:val="24"/>
          <w:szCs w:val="24"/>
        </w:rPr>
        <w:t xml:space="preserve">the occurrence of the </w:t>
      </w:r>
      <w:r w:rsidR="009E7449">
        <w:rPr>
          <w:rFonts w:asciiTheme="majorBidi" w:hAnsiTheme="majorBidi" w:cstheme="majorBidi"/>
          <w:sz w:val="24"/>
          <w:szCs w:val="24"/>
        </w:rPr>
        <w:t xml:space="preserve">preceding </w:t>
      </w:r>
      <w:r w:rsidR="002A3518" w:rsidRPr="007C5A95">
        <w:rPr>
          <w:rFonts w:asciiTheme="majorBidi" w:hAnsiTheme="majorBidi" w:cstheme="majorBidi"/>
          <w:sz w:val="24"/>
          <w:szCs w:val="24"/>
        </w:rPr>
        <w:t xml:space="preserve">outcome level. </w:t>
      </w:r>
      <w:r w:rsidR="00391060" w:rsidRPr="007C5A95">
        <w:rPr>
          <w:rFonts w:asciiTheme="majorBidi" w:hAnsiTheme="majorBidi" w:cstheme="majorBidi"/>
          <w:sz w:val="24"/>
          <w:szCs w:val="24"/>
        </w:rPr>
        <w:t xml:space="preserve">It chooses the optimal partition based on χ2 calculated statistical significance adjusted using the Bonferroni </w:t>
      </w:r>
      <w:r w:rsidR="009E7449">
        <w:rPr>
          <w:rFonts w:asciiTheme="majorBidi" w:hAnsiTheme="majorBidi" w:cstheme="majorBidi"/>
          <w:sz w:val="24"/>
          <w:szCs w:val="24"/>
        </w:rPr>
        <w:t>correction</w:t>
      </w:r>
      <w:r w:rsidR="00391060" w:rsidRPr="007C5A95">
        <w:rPr>
          <w:rFonts w:asciiTheme="majorBidi" w:hAnsiTheme="majorBidi" w:cstheme="majorBidi"/>
          <w:sz w:val="24"/>
          <w:szCs w:val="24"/>
        </w:rPr>
        <w:t>.</w:t>
      </w:r>
      <w:r w:rsidR="007B320C" w:rsidRPr="007C5A95">
        <w:rPr>
          <w:rFonts w:asciiTheme="majorBidi" w:hAnsiTheme="majorBidi" w:cstheme="majorBidi"/>
          <w:sz w:val="24"/>
          <w:szCs w:val="24"/>
        </w:rPr>
        <w:t xml:space="preserve"> </w:t>
      </w:r>
      <w:proofErr w:type="gramStart"/>
      <w:r w:rsidR="007B320C" w:rsidRPr="007C5A95">
        <w:rPr>
          <w:rFonts w:asciiTheme="majorBidi" w:hAnsiTheme="majorBidi" w:cstheme="majorBidi"/>
          <w:sz w:val="24"/>
          <w:szCs w:val="24"/>
        </w:rPr>
        <w:t>In order to</w:t>
      </w:r>
      <w:proofErr w:type="gramEnd"/>
      <w:r w:rsidR="007B320C" w:rsidRPr="007C5A95">
        <w:rPr>
          <w:rFonts w:asciiTheme="majorBidi" w:hAnsiTheme="majorBidi" w:cstheme="majorBidi"/>
          <w:sz w:val="24"/>
          <w:szCs w:val="24"/>
        </w:rPr>
        <w:t xml:space="preserve"> allow more predictors in the model</w:t>
      </w:r>
      <w:r w:rsidR="00754335">
        <w:rPr>
          <w:rFonts w:asciiTheme="majorBidi" w:hAnsiTheme="majorBidi" w:cstheme="majorBidi"/>
          <w:sz w:val="24"/>
          <w:szCs w:val="24"/>
        </w:rPr>
        <w:t>s</w:t>
      </w:r>
      <w:r w:rsidR="007B320C" w:rsidRPr="007C5A95">
        <w:rPr>
          <w:rFonts w:asciiTheme="majorBidi" w:hAnsiTheme="majorBidi" w:cstheme="majorBidi"/>
          <w:sz w:val="24"/>
          <w:szCs w:val="24"/>
        </w:rPr>
        <w:t xml:space="preserve"> we set the tree depth limitation to five (instead of three levels which is the default for CHAID)</w:t>
      </w:r>
      <w:r w:rsidR="00511DF3" w:rsidRPr="007C5A95">
        <w:rPr>
          <w:rFonts w:asciiTheme="majorBidi" w:hAnsiTheme="majorBidi" w:cstheme="majorBidi"/>
          <w:sz w:val="24"/>
          <w:szCs w:val="24"/>
        </w:rPr>
        <w:t xml:space="preserve"> and </w:t>
      </w:r>
      <w:r w:rsidR="00596552">
        <w:rPr>
          <w:rFonts w:asciiTheme="majorBidi" w:hAnsiTheme="majorBidi" w:cstheme="majorBidi"/>
          <w:sz w:val="24"/>
          <w:szCs w:val="24"/>
        </w:rPr>
        <w:t xml:space="preserve">relaxed </w:t>
      </w:r>
      <w:r w:rsidR="00BB4097" w:rsidRPr="007C5A95">
        <w:rPr>
          <w:rFonts w:asciiTheme="majorBidi" w:hAnsiTheme="majorBidi" w:cstheme="majorBidi"/>
          <w:sz w:val="24"/>
          <w:szCs w:val="24"/>
        </w:rPr>
        <w:t>stopping criteria for splitting</w:t>
      </w:r>
      <w:r w:rsidR="00596552">
        <w:rPr>
          <w:rFonts w:asciiTheme="majorBidi" w:hAnsiTheme="majorBidi" w:cstheme="majorBidi"/>
          <w:sz w:val="24"/>
          <w:szCs w:val="24"/>
        </w:rPr>
        <w:t xml:space="preserve"> to</w:t>
      </w:r>
      <w:r w:rsidR="003134F3" w:rsidRPr="007C5A95">
        <w:rPr>
          <w:rFonts w:asciiTheme="majorBidi" w:hAnsiTheme="majorBidi" w:cstheme="majorBidi"/>
          <w:sz w:val="24"/>
          <w:szCs w:val="24"/>
        </w:rPr>
        <w:t xml:space="preserve"> </w:t>
      </w:r>
      <w:r w:rsidR="00025BA1">
        <w:rPr>
          <w:rFonts w:asciiTheme="majorBidi" w:hAnsiTheme="majorBidi" w:cstheme="majorBidi"/>
          <w:sz w:val="24"/>
          <w:szCs w:val="24"/>
        </w:rPr>
        <w:t xml:space="preserve">a </w:t>
      </w:r>
      <w:r w:rsidR="003134F3" w:rsidRPr="007C5A95">
        <w:rPr>
          <w:rFonts w:asciiTheme="majorBidi" w:hAnsiTheme="majorBidi" w:cstheme="majorBidi"/>
          <w:sz w:val="24"/>
          <w:szCs w:val="24"/>
        </w:rPr>
        <w:t xml:space="preserve">maximum </w:t>
      </w:r>
      <w:r w:rsidR="006105E8" w:rsidRPr="007C5A95">
        <w:rPr>
          <w:rFonts w:asciiTheme="majorBidi" w:hAnsiTheme="majorBidi" w:cstheme="majorBidi"/>
          <w:sz w:val="24"/>
          <w:szCs w:val="24"/>
        </w:rPr>
        <w:t xml:space="preserve">size of 50 for </w:t>
      </w:r>
      <w:r w:rsidR="00BB4097" w:rsidRPr="007C5A95">
        <w:rPr>
          <w:rFonts w:asciiTheme="majorBidi" w:hAnsiTheme="majorBidi" w:cstheme="majorBidi"/>
          <w:sz w:val="24"/>
          <w:szCs w:val="24"/>
        </w:rPr>
        <w:t>parent node</w:t>
      </w:r>
      <w:r w:rsidR="006105E8" w:rsidRPr="007C5A95">
        <w:rPr>
          <w:rFonts w:asciiTheme="majorBidi" w:hAnsiTheme="majorBidi" w:cstheme="majorBidi"/>
          <w:sz w:val="24"/>
          <w:szCs w:val="24"/>
        </w:rPr>
        <w:t>s and of 20 for child nodes. This approach resulted in large trees with some nodes size</w:t>
      </w:r>
      <w:r w:rsidR="000831F6">
        <w:rPr>
          <w:rFonts w:asciiTheme="majorBidi" w:hAnsiTheme="majorBidi" w:cstheme="majorBidi"/>
          <w:sz w:val="24"/>
          <w:szCs w:val="24"/>
        </w:rPr>
        <w:t>d</w:t>
      </w:r>
      <w:r w:rsidR="006105E8" w:rsidRPr="007C5A95">
        <w:rPr>
          <w:rFonts w:asciiTheme="majorBidi" w:hAnsiTheme="majorBidi" w:cstheme="majorBidi"/>
          <w:sz w:val="24"/>
          <w:szCs w:val="24"/>
        </w:rPr>
        <w:t xml:space="preserve"> as small as 3. To generate more interpretable trees and meaningful nodes we </w:t>
      </w:r>
      <w:r w:rsidR="009E7449">
        <w:rPr>
          <w:rFonts w:asciiTheme="majorBidi" w:hAnsiTheme="majorBidi" w:cstheme="majorBidi"/>
          <w:sz w:val="24"/>
          <w:szCs w:val="24"/>
        </w:rPr>
        <w:t xml:space="preserve">then </w:t>
      </w:r>
      <w:r w:rsidR="006105E8" w:rsidRPr="007C5A95">
        <w:rPr>
          <w:rFonts w:asciiTheme="majorBidi" w:hAnsiTheme="majorBidi" w:cstheme="majorBidi"/>
          <w:sz w:val="24"/>
          <w:szCs w:val="24"/>
        </w:rPr>
        <w:t>modified these criteria. In the final trees no</w:t>
      </w:r>
      <w:r w:rsidR="00511DF3" w:rsidRPr="007C5A95">
        <w:rPr>
          <w:rFonts w:asciiTheme="majorBidi" w:hAnsiTheme="majorBidi" w:cstheme="majorBidi"/>
          <w:sz w:val="24"/>
          <w:szCs w:val="24"/>
        </w:rPr>
        <w:t xml:space="preserve"> </w:t>
      </w:r>
      <w:r w:rsidR="003134F3" w:rsidRPr="007C5A95">
        <w:rPr>
          <w:rFonts w:asciiTheme="majorBidi" w:hAnsiTheme="majorBidi" w:cstheme="majorBidi"/>
          <w:sz w:val="24"/>
          <w:szCs w:val="24"/>
        </w:rPr>
        <w:t xml:space="preserve">parent node smaller than 100 </w:t>
      </w:r>
      <w:proofErr w:type="gramStart"/>
      <w:r w:rsidR="003134F3" w:rsidRPr="007C5A95">
        <w:rPr>
          <w:rFonts w:asciiTheme="majorBidi" w:hAnsiTheme="majorBidi" w:cstheme="majorBidi"/>
          <w:sz w:val="24"/>
          <w:szCs w:val="24"/>
        </w:rPr>
        <w:t>was</w:t>
      </w:r>
      <w:r w:rsidR="006105E8" w:rsidRPr="007C5A95">
        <w:rPr>
          <w:rFonts w:asciiTheme="majorBidi" w:hAnsiTheme="majorBidi" w:cstheme="majorBidi"/>
          <w:sz w:val="24"/>
          <w:szCs w:val="24"/>
        </w:rPr>
        <w:t xml:space="preserve"> allowed to</w:t>
      </w:r>
      <w:proofErr w:type="gramEnd"/>
      <w:r w:rsidR="003134F3" w:rsidRPr="007C5A95">
        <w:rPr>
          <w:rFonts w:asciiTheme="majorBidi" w:hAnsiTheme="majorBidi" w:cstheme="majorBidi"/>
          <w:sz w:val="24"/>
          <w:szCs w:val="24"/>
        </w:rPr>
        <w:t xml:space="preserve"> split and the minimum size for</w:t>
      </w:r>
      <w:r w:rsidR="008C364F">
        <w:rPr>
          <w:rFonts w:asciiTheme="majorBidi" w:hAnsiTheme="majorBidi" w:cstheme="majorBidi"/>
          <w:sz w:val="24"/>
          <w:szCs w:val="24"/>
        </w:rPr>
        <w:t xml:space="preserve"> </w:t>
      </w:r>
      <w:r w:rsidR="003134F3" w:rsidRPr="007C5A95">
        <w:rPr>
          <w:rFonts w:asciiTheme="majorBidi" w:hAnsiTheme="majorBidi" w:cstheme="majorBidi"/>
          <w:sz w:val="24"/>
          <w:szCs w:val="24"/>
        </w:rPr>
        <w:t xml:space="preserve">end nodes was set to </w:t>
      </w:r>
      <w:r w:rsidR="00C77896">
        <w:rPr>
          <w:rFonts w:asciiTheme="majorBidi" w:hAnsiTheme="majorBidi" w:cstheme="majorBidi"/>
          <w:sz w:val="24"/>
          <w:szCs w:val="24"/>
        </w:rPr>
        <w:t>4</w:t>
      </w:r>
      <w:r w:rsidR="003134F3" w:rsidRPr="007C5A95">
        <w:rPr>
          <w:rFonts w:asciiTheme="majorBidi" w:hAnsiTheme="majorBidi" w:cstheme="majorBidi"/>
          <w:sz w:val="24"/>
          <w:szCs w:val="24"/>
        </w:rPr>
        <w:t xml:space="preserve">0. </w:t>
      </w:r>
      <w:r w:rsidR="000831F6">
        <w:rPr>
          <w:rFonts w:asciiTheme="majorBidi" w:hAnsiTheme="majorBidi" w:cstheme="majorBidi"/>
          <w:sz w:val="24"/>
          <w:szCs w:val="24"/>
        </w:rPr>
        <w:t xml:space="preserve"> Applying this restriction decreased the final number of nodes </w:t>
      </w:r>
      <w:r w:rsidR="00223CC1">
        <w:rPr>
          <w:rFonts w:asciiTheme="majorBidi" w:hAnsiTheme="majorBidi" w:cstheme="majorBidi"/>
          <w:sz w:val="24"/>
          <w:szCs w:val="24"/>
        </w:rPr>
        <w:t>of</w:t>
      </w:r>
      <w:r w:rsidR="000831F6">
        <w:rPr>
          <w:rFonts w:asciiTheme="majorBidi" w:hAnsiTheme="majorBidi" w:cstheme="majorBidi"/>
          <w:sz w:val="24"/>
          <w:szCs w:val="24"/>
        </w:rPr>
        <w:t xml:space="preserve"> the formal care model from 41 to 35 and </w:t>
      </w:r>
      <w:r w:rsidR="00223CC1">
        <w:rPr>
          <w:rFonts w:asciiTheme="majorBidi" w:hAnsiTheme="majorBidi" w:cstheme="majorBidi"/>
          <w:sz w:val="24"/>
          <w:szCs w:val="24"/>
        </w:rPr>
        <w:t>of</w:t>
      </w:r>
      <w:r w:rsidR="000831F6">
        <w:rPr>
          <w:rFonts w:asciiTheme="majorBidi" w:hAnsiTheme="majorBidi" w:cstheme="majorBidi"/>
          <w:sz w:val="24"/>
          <w:szCs w:val="24"/>
        </w:rPr>
        <w:t xml:space="preserve"> informal care model from 38 to 3</w:t>
      </w:r>
      <w:r w:rsidR="009E37D5">
        <w:rPr>
          <w:rFonts w:asciiTheme="majorBidi" w:hAnsiTheme="majorBidi" w:cstheme="majorBidi"/>
          <w:sz w:val="24"/>
          <w:szCs w:val="24"/>
        </w:rPr>
        <w:t>6</w:t>
      </w:r>
      <w:r w:rsidR="000831F6">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To </w:t>
      </w:r>
      <w:r w:rsidR="006105E8" w:rsidRPr="007C5A95">
        <w:rPr>
          <w:rFonts w:asciiTheme="majorBidi" w:hAnsiTheme="majorBidi" w:cstheme="majorBidi"/>
          <w:sz w:val="24"/>
          <w:szCs w:val="24"/>
        </w:rPr>
        <w:t xml:space="preserve">test trees’ stability and </w:t>
      </w:r>
      <w:r w:rsidR="002A3518" w:rsidRPr="007C5A95">
        <w:rPr>
          <w:rFonts w:asciiTheme="majorBidi" w:hAnsiTheme="majorBidi" w:cstheme="majorBidi"/>
          <w:sz w:val="24"/>
          <w:szCs w:val="24"/>
        </w:rPr>
        <w:t>confirm the validity of the prediction</w:t>
      </w:r>
      <w:r w:rsidR="00720726"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accuracy (i.e., the correct classifications) of the models</w:t>
      </w:r>
      <w:r w:rsidR="009647D9"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we ran a </w:t>
      </w:r>
      <w:r w:rsidR="006105E8" w:rsidRPr="007C5A95">
        <w:rPr>
          <w:rFonts w:asciiTheme="majorBidi" w:hAnsiTheme="majorBidi" w:cstheme="majorBidi"/>
          <w:sz w:val="24"/>
          <w:szCs w:val="24"/>
        </w:rPr>
        <w:t xml:space="preserve">10-fold </w:t>
      </w:r>
      <w:r w:rsidR="002A3518" w:rsidRPr="007C5A95">
        <w:rPr>
          <w:rFonts w:asciiTheme="majorBidi" w:hAnsiTheme="majorBidi" w:cstheme="majorBidi"/>
          <w:sz w:val="24"/>
          <w:szCs w:val="24"/>
        </w:rPr>
        <w:t>cross</w:t>
      </w:r>
      <w:r w:rsidR="009E7449">
        <w:rPr>
          <w:rFonts w:asciiTheme="majorBidi" w:hAnsiTheme="majorBidi" w:cstheme="majorBidi"/>
          <w:sz w:val="24"/>
          <w:szCs w:val="24"/>
        </w:rPr>
        <w:t>-</w:t>
      </w:r>
      <w:r w:rsidR="002A3518" w:rsidRPr="007C5A95">
        <w:rPr>
          <w:rFonts w:asciiTheme="majorBidi" w:hAnsiTheme="majorBidi" w:cstheme="majorBidi"/>
          <w:sz w:val="24"/>
          <w:szCs w:val="24"/>
        </w:rPr>
        <w:t>validation</w:t>
      </w:r>
      <w:r w:rsidR="00684659" w:rsidRPr="007C5A95">
        <w:rPr>
          <w:rFonts w:asciiTheme="majorBidi" w:hAnsiTheme="majorBidi" w:cstheme="majorBidi"/>
          <w:sz w:val="24"/>
          <w:szCs w:val="24"/>
        </w:rPr>
        <w:t>.</w:t>
      </w:r>
      <w:r w:rsidR="009647D9" w:rsidRPr="007C5A95">
        <w:rPr>
          <w:rFonts w:asciiTheme="majorBidi" w:hAnsiTheme="majorBidi" w:cstheme="majorBidi"/>
          <w:sz w:val="24"/>
          <w:szCs w:val="24"/>
        </w:rPr>
        <w:t xml:space="preserve"> This standard method of validation divides t</w:t>
      </w:r>
      <w:r w:rsidR="00720726" w:rsidRPr="007C5A95">
        <w:rPr>
          <w:rFonts w:asciiTheme="majorBidi" w:hAnsiTheme="majorBidi" w:cstheme="majorBidi"/>
          <w:sz w:val="24"/>
          <w:szCs w:val="24"/>
        </w:rPr>
        <w:t xml:space="preserve">he sample </w:t>
      </w:r>
      <w:r w:rsidR="002A3518" w:rsidRPr="007C5A95">
        <w:rPr>
          <w:rFonts w:asciiTheme="majorBidi" w:hAnsiTheme="majorBidi" w:cstheme="majorBidi"/>
          <w:sz w:val="24"/>
          <w:szCs w:val="24"/>
        </w:rPr>
        <w:t>randomly</w:t>
      </w:r>
      <w:r w:rsidR="00856BAE" w:rsidRPr="007C5A95">
        <w:rPr>
          <w:rFonts w:asciiTheme="majorBidi" w:hAnsiTheme="majorBidi" w:cstheme="majorBidi"/>
          <w:sz w:val="24"/>
          <w:szCs w:val="24"/>
        </w:rPr>
        <w:t xml:space="preserve"> </w:t>
      </w:r>
      <w:r w:rsidR="002A3518" w:rsidRPr="007C5A95">
        <w:rPr>
          <w:rFonts w:asciiTheme="majorBidi" w:hAnsiTheme="majorBidi" w:cstheme="majorBidi"/>
          <w:sz w:val="24"/>
          <w:szCs w:val="24"/>
        </w:rPr>
        <w:t xml:space="preserve">into 10 </w:t>
      </w:r>
      <w:r w:rsidR="009647D9" w:rsidRPr="007C5A95">
        <w:rPr>
          <w:rFonts w:asciiTheme="majorBidi" w:eastAsia="Times New Roman" w:hAnsiTheme="majorBidi" w:cstheme="majorBidi"/>
          <w:color w:val="000000" w:themeColor="text1"/>
          <w:sz w:val="24"/>
          <w:szCs w:val="24"/>
          <w:lang w:eastAsia="en-CA"/>
        </w:rPr>
        <w:t>mutually exclusive subg</w:t>
      </w:r>
      <w:r w:rsidR="002A3518" w:rsidRPr="007C5A95">
        <w:rPr>
          <w:rFonts w:asciiTheme="majorBidi" w:hAnsiTheme="majorBidi" w:cstheme="majorBidi"/>
          <w:color w:val="000000" w:themeColor="text1"/>
          <w:sz w:val="24"/>
          <w:szCs w:val="24"/>
        </w:rPr>
        <w:t>roups</w:t>
      </w:r>
      <w:r w:rsidR="009647D9" w:rsidRPr="007C5A95">
        <w:rPr>
          <w:rFonts w:asciiTheme="majorBidi" w:hAnsiTheme="majorBidi" w:cstheme="majorBidi"/>
          <w:color w:val="000000" w:themeColor="text1"/>
          <w:sz w:val="24"/>
          <w:szCs w:val="24"/>
        </w:rPr>
        <w:t>, then e</w:t>
      </w:r>
      <w:r w:rsidR="009E44DE" w:rsidRPr="007C5A95">
        <w:rPr>
          <w:rFonts w:asciiTheme="majorBidi" w:eastAsia="Times New Roman" w:hAnsiTheme="majorBidi" w:cstheme="majorBidi"/>
          <w:color w:val="000000" w:themeColor="text1"/>
          <w:sz w:val="24"/>
          <w:szCs w:val="24"/>
          <w:lang w:eastAsia="en-CA"/>
        </w:rPr>
        <w:t xml:space="preserve">ach of the 10% </w:t>
      </w:r>
      <w:commentRangeStart w:id="30"/>
      <w:commentRangeStart w:id="31"/>
      <w:r w:rsidR="009E44DE" w:rsidRPr="007C5A95">
        <w:rPr>
          <w:rFonts w:asciiTheme="majorBidi" w:eastAsia="Times New Roman" w:hAnsiTheme="majorBidi" w:cstheme="majorBidi"/>
          <w:color w:val="000000" w:themeColor="text1"/>
          <w:sz w:val="24"/>
          <w:szCs w:val="24"/>
          <w:lang w:eastAsia="en-CA"/>
        </w:rPr>
        <w:t>folds</w:t>
      </w:r>
      <w:commentRangeEnd w:id="30"/>
      <w:r w:rsidR="009E7449">
        <w:rPr>
          <w:rStyle w:val="CommentReference"/>
        </w:rPr>
        <w:commentReference w:id="30"/>
      </w:r>
      <w:commentRangeEnd w:id="31"/>
      <w:r w:rsidR="008C364F">
        <w:rPr>
          <w:rStyle w:val="CommentReference"/>
        </w:rPr>
        <w:commentReference w:id="31"/>
      </w:r>
      <w:r w:rsidR="009E44DE" w:rsidRPr="007C5A95">
        <w:rPr>
          <w:rFonts w:asciiTheme="majorBidi" w:eastAsia="Times New Roman" w:hAnsiTheme="majorBidi" w:cstheme="majorBidi"/>
          <w:color w:val="000000" w:themeColor="text1"/>
          <w:sz w:val="24"/>
          <w:szCs w:val="24"/>
          <w:lang w:eastAsia="en-CA"/>
        </w:rPr>
        <w:t xml:space="preserve"> serve</w:t>
      </w:r>
      <w:r w:rsidR="0057609C">
        <w:rPr>
          <w:rFonts w:asciiTheme="majorBidi" w:eastAsia="Times New Roman" w:hAnsiTheme="majorBidi" w:cstheme="majorBidi"/>
          <w:color w:val="000000" w:themeColor="text1"/>
          <w:sz w:val="24"/>
          <w:szCs w:val="24"/>
          <w:lang w:eastAsia="en-CA"/>
        </w:rPr>
        <w:t>s</w:t>
      </w:r>
      <w:r w:rsidR="009E44DE" w:rsidRPr="007C5A95">
        <w:rPr>
          <w:rFonts w:asciiTheme="majorBidi" w:eastAsia="Times New Roman" w:hAnsiTheme="majorBidi" w:cstheme="majorBidi"/>
          <w:color w:val="000000" w:themeColor="text1"/>
          <w:sz w:val="24"/>
          <w:szCs w:val="24"/>
          <w:lang w:eastAsia="en-CA"/>
        </w:rPr>
        <w:t xml:space="preserve"> once as a test sample </w:t>
      </w:r>
      <w:r w:rsidR="009647D9" w:rsidRPr="007C5A95">
        <w:rPr>
          <w:rFonts w:asciiTheme="majorBidi" w:eastAsia="Times New Roman" w:hAnsiTheme="majorBidi" w:cstheme="majorBidi"/>
          <w:color w:val="000000" w:themeColor="text1"/>
          <w:sz w:val="24"/>
          <w:szCs w:val="24"/>
          <w:lang w:eastAsia="en-CA"/>
        </w:rPr>
        <w:t xml:space="preserve">while the rest of the sample (90%) </w:t>
      </w:r>
      <w:commentRangeStart w:id="32"/>
      <w:commentRangeStart w:id="33"/>
      <w:r w:rsidR="009E7449">
        <w:rPr>
          <w:rFonts w:asciiTheme="majorBidi" w:eastAsia="Times New Roman" w:hAnsiTheme="majorBidi" w:cstheme="majorBidi"/>
          <w:color w:val="000000" w:themeColor="text1"/>
          <w:sz w:val="24"/>
          <w:szCs w:val="24"/>
          <w:lang w:eastAsia="en-CA"/>
        </w:rPr>
        <w:t>is used to validate findings</w:t>
      </w:r>
      <w:r w:rsidR="009647D9" w:rsidRPr="007C5A95">
        <w:rPr>
          <w:rFonts w:asciiTheme="majorBidi" w:eastAsia="Times New Roman" w:hAnsiTheme="majorBidi" w:cstheme="majorBidi"/>
          <w:color w:val="000000" w:themeColor="text1"/>
          <w:sz w:val="24"/>
          <w:szCs w:val="24"/>
          <w:lang w:eastAsia="en-CA"/>
        </w:rPr>
        <w:t xml:space="preserve">.  </w:t>
      </w:r>
      <w:commentRangeEnd w:id="32"/>
      <w:r w:rsidR="009E7449">
        <w:rPr>
          <w:rStyle w:val="CommentReference"/>
        </w:rPr>
        <w:commentReference w:id="32"/>
      </w:r>
      <w:commentRangeEnd w:id="33"/>
      <w:r w:rsidR="0057609C">
        <w:rPr>
          <w:rStyle w:val="CommentReference"/>
        </w:rPr>
        <w:commentReference w:id="33"/>
      </w:r>
      <w:r w:rsidR="009E44DE" w:rsidRPr="007C5A95">
        <w:rPr>
          <w:rFonts w:asciiTheme="majorBidi" w:eastAsia="Times New Roman" w:hAnsiTheme="majorBidi" w:cstheme="majorBidi"/>
          <w:color w:val="000000" w:themeColor="text1"/>
          <w:sz w:val="24"/>
          <w:szCs w:val="24"/>
          <w:lang w:eastAsia="en-CA"/>
        </w:rPr>
        <w:t>The cross</w:t>
      </w:r>
      <w:r w:rsidR="009E7449">
        <w:rPr>
          <w:rFonts w:asciiTheme="majorBidi" w:eastAsia="Times New Roman" w:hAnsiTheme="majorBidi" w:cstheme="majorBidi"/>
          <w:color w:val="000000" w:themeColor="text1"/>
          <w:sz w:val="24"/>
          <w:szCs w:val="24"/>
          <w:lang w:eastAsia="en-CA"/>
        </w:rPr>
        <w:t>-</w:t>
      </w:r>
      <w:r w:rsidR="009E44DE" w:rsidRPr="007C5A95">
        <w:rPr>
          <w:rFonts w:asciiTheme="majorBidi" w:eastAsia="Times New Roman" w:hAnsiTheme="majorBidi" w:cstheme="majorBidi"/>
          <w:color w:val="000000" w:themeColor="text1"/>
          <w:sz w:val="24"/>
          <w:szCs w:val="24"/>
          <w:lang w:eastAsia="en-CA"/>
        </w:rPr>
        <w:t>validation risk</w:t>
      </w:r>
      <w:r w:rsidR="009647D9" w:rsidRPr="007C5A95">
        <w:rPr>
          <w:rFonts w:asciiTheme="majorBidi" w:eastAsia="Times New Roman" w:hAnsiTheme="majorBidi" w:cstheme="majorBidi"/>
          <w:color w:val="000000" w:themeColor="text1"/>
          <w:sz w:val="24"/>
          <w:szCs w:val="24"/>
          <w:lang w:eastAsia="en-CA"/>
        </w:rPr>
        <w:t xml:space="preserve">, which is </w:t>
      </w:r>
      <w:r w:rsidR="009647D9" w:rsidRPr="007C5A95">
        <w:rPr>
          <w:rFonts w:asciiTheme="majorBidi" w:hAnsiTheme="majorBidi" w:cstheme="majorBidi"/>
          <w:color w:val="000000" w:themeColor="text1"/>
          <w:sz w:val="24"/>
          <w:szCs w:val="24"/>
        </w:rPr>
        <w:t xml:space="preserve">the proportion of cases incorrectly </w:t>
      </w:r>
      <w:r w:rsidR="009647D9" w:rsidRPr="007C5A95">
        <w:rPr>
          <w:rFonts w:asciiTheme="majorBidi" w:hAnsiTheme="majorBidi" w:cstheme="majorBidi"/>
          <w:color w:val="000000" w:themeColor="text1"/>
          <w:sz w:val="24"/>
          <w:szCs w:val="24"/>
        </w:rPr>
        <w:lastRenderedPageBreak/>
        <w:t xml:space="preserve">classified after adjustment for prior probabilities and misclassification, is the average of risk estimated across </w:t>
      </w:r>
      <w:r w:rsidR="009647D9" w:rsidRPr="007C5A95">
        <w:rPr>
          <w:rFonts w:asciiTheme="majorBidi" w:eastAsia="Times New Roman" w:hAnsiTheme="majorBidi" w:cstheme="majorBidi"/>
          <w:color w:val="000000" w:themeColor="text1"/>
          <w:sz w:val="24"/>
          <w:szCs w:val="24"/>
          <w:lang w:eastAsia="en-CA"/>
        </w:rPr>
        <w:t xml:space="preserve">the 10 test samples. CHAID algorithm only prints </w:t>
      </w:r>
      <w:r w:rsidR="009E44DE" w:rsidRPr="007C5A95">
        <w:rPr>
          <w:rFonts w:asciiTheme="majorBidi" w:eastAsia="Times New Roman" w:hAnsiTheme="majorBidi" w:cstheme="majorBidi"/>
          <w:color w:val="000000" w:themeColor="text1"/>
          <w:sz w:val="24"/>
          <w:szCs w:val="24"/>
          <w:lang w:eastAsia="en-CA"/>
        </w:rPr>
        <w:t>the full-sample classification table.</w:t>
      </w:r>
    </w:p>
    <w:p w14:paraId="1120DBBE" w14:textId="60A4EC17" w:rsidR="002A3518" w:rsidRPr="007C5A95" w:rsidRDefault="00684659" w:rsidP="005328F6">
      <w:pPr>
        <w:autoSpaceDE w:val="0"/>
        <w:autoSpaceDN w:val="0"/>
        <w:adjustRightInd w:val="0"/>
        <w:spacing w:after="0" w:line="480" w:lineRule="auto"/>
        <w:rPr>
          <w:rFonts w:asciiTheme="majorBidi" w:hAnsiTheme="majorBidi" w:cstheme="majorBidi"/>
          <w:color w:val="000000" w:themeColor="text1"/>
          <w:sz w:val="24"/>
          <w:szCs w:val="24"/>
          <w:shd w:val="clear" w:color="auto" w:fill="FFFFFF"/>
        </w:rPr>
      </w:pPr>
      <w:r w:rsidRPr="007C5A95">
        <w:rPr>
          <w:rFonts w:asciiTheme="majorBidi" w:hAnsiTheme="majorBidi" w:cstheme="majorBidi"/>
          <w:color w:val="000000" w:themeColor="text1"/>
          <w:sz w:val="24"/>
          <w:szCs w:val="24"/>
        </w:rPr>
        <w:t>W</w:t>
      </w:r>
      <w:r w:rsidR="002A3518" w:rsidRPr="007C5A95">
        <w:rPr>
          <w:rFonts w:asciiTheme="majorBidi" w:hAnsiTheme="majorBidi" w:cstheme="majorBidi"/>
          <w:color w:val="000000" w:themeColor="text1"/>
          <w:sz w:val="24"/>
          <w:szCs w:val="24"/>
        </w:rPr>
        <w:t>e</w:t>
      </w:r>
      <w:r w:rsidRPr="007C5A95">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rPr>
        <w:t>conducted analyses separate</w:t>
      </w:r>
      <w:r w:rsidRPr="007C5A95">
        <w:rPr>
          <w:rFonts w:asciiTheme="majorBidi" w:hAnsiTheme="majorBidi" w:cstheme="majorBidi"/>
          <w:color w:val="000000" w:themeColor="text1"/>
          <w:sz w:val="24"/>
          <w:szCs w:val="24"/>
        </w:rPr>
        <w:t>ly for formal and informal care.</w:t>
      </w:r>
      <w:r w:rsidR="00E649CE">
        <w:rPr>
          <w:rFonts w:asciiTheme="majorBidi" w:hAnsiTheme="majorBidi" w:cstheme="majorBidi"/>
          <w:color w:val="000000" w:themeColor="text1"/>
          <w:sz w:val="24"/>
          <w:szCs w:val="24"/>
        </w:rPr>
        <w:t xml:space="preserve"> </w:t>
      </w:r>
      <w:r w:rsidR="002A3518" w:rsidRPr="007C5A95">
        <w:rPr>
          <w:rFonts w:asciiTheme="majorBidi" w:hAnsiTheme="majorBidi" w:cstheme="majorBidi"/>
          <w:color w:val="000000" w:themeColor="text1"/>
          <w:sz w:val="24"/>
          <w:szCs w:val="24"/>
          <w:shd w:val="clear" w:color="auto" w:fill="FFFFFF"/>
        </w:rPr>
        <w:t>All analyses were performed using SAS version 9.4 (SAS Institute, Cary, NC, USA) and SPSS v</w:t>
      </w:r>
      <w:r w:rsidR="00D902D8">
        <w:rPr>
          <w:rFonts w:asciiTheme="majorBidi" w:hAnsiTheme="majorBidi" w:cstheme="majorBidi"/>
          <w:color w:val="000000" w:themeColor="text1"/>
          <w:sz w:val="24"/>
          <w:szCs w:val="24"/>
          <w:shd w:val="clear" w:color="auto" w:fill="FFFFFF"/>
        </w:rPr>
        <w:t xml:space="preserve">ersion </w:t>
      </w:r>
      <w:r w:rsidR="002A3518" w:rsidRPr="007C5A95">
        <w:rPr>
          <w:rFonts w:asciiTheme="majorBidi" w:hAnsiTheme="majorBidi" w:cstheme="majorBidi"/>
          <w:color w:val="000000" w:themeColor="text1"/>
          <w:sz w:val="24"/>
          <w:szCs w:val="24"/>
          <w:shd w:val="clear" w:color="auto" w:fill="FFFFFF"/>
        </w:rPr>
        <w:t>27.</w:t>
      </w:r>
    </w:p>
    <w:p w14:paraId="11A287E8" w14:textId="77777777" w:rsidR="005D0014" w:rsidRDefault="005D0014" w:rsidP="005328F6">
      <w:pPr>
        <w:spacing w:after="0" w:line="480" w:lineRule="auto"/>
        <w:rPr>
          <w:rFonts w:asciiTheme="majorBidi" w:hAnsiTheme="majorBidi" w:cstheme="majorBidi"/>
          <w:b/>
          <w:bCs/>
          <w:sz w:val="28"/>
          <w:szCs w:val="28"/>
        </w:rPr>
      </w:pPr>
    </w:p>
    <w:p w14:paraId="12F5AFAF" w14:textId="46FDCCB1" w:rsidR="009B1EB5" w:rsidRPr="00220468" w:rsidRDefault="00D902D8" w:rsidP="005328F6">
      <w:pPr>
        <w:spacing w:after="0" w:line="480" w:lineRule="auto"/>
        <w:rPr>
          <w:rFonts w:asciiTheme="majorBidi" w:hAnsiTheme="majorBidi" w:cstheme="majorBidi"/>
        </w:rPr>
      </w:pPr>
      <w:r>
        <w:rPr>
          <w:rFonts w:asciiTheme="majorBidi" w:hAnsiTheme="majorBidi" w:cstheme="majorBidi"/>
          <w:b/>
          <w:bCs/>
          <w:sz w:val="28"/>
          <w:szCs w:val="28"/>
        </w:rPr>
        <w:t xml:space="preserve">3. </w:t>
      </w:r>
      <w:r w:rsidR="009B1EB5" w:rsidRPr="00220468">
        <w:rPr>
          <w:rFonts w:asciiTheme="majorBidi" w:hAnsiTheme="majorBidi" w:cstheme="majorBidi"/>
          <w:b/>
          <w:bCs/>
          <w:sz w:val="28"/>
          <w:szCs w:val="28"/>
        </w:rPr>
        <w:t>Results</w:t>
      </w:r>
      <w:r w:rsidR="009B1EB5" w:rsidRPr="00220468">
        <w:rPr>
          <w:rFonts w:asciiTheme="majorBidi" w:hAnsiTheme="majorBidi" w:cstheme="majorBidi"/>
        </w:rPr>
        <w:t xml:space="preserve">: </w:t>
      </w:r>
    </w:p>
    <w:p w14:paraId="3B6015D3" w14:textId="35551229" w:rsidR="00D902D8" w:rsidRPr="00D902D8" w:rsidRDefault="00D902D8" w:rsidP="005328F6">
      <w:pPr>
        <w:spacing w:after="0" w:line="480" w:lineRule="auto"/>
        <w:rPr>
          <w:rFonts w:asciiTheme="majorBidi" w:hAnsiTheme="majorBidi" w:cstheme="majorBidi"/>
          <w:b/>
          <w:bCs/>
          <w:sz w:val="24"/>
          <w:szCs w:val="24"/>
        </w:rPr>
      </w:pPr>
      <w:r w:rsidRPr="00D902D8">
        <w:rPr>
          <w:rFonts w:asciiTheme="majorBidi" w:hAnsiTheme="majorBidi" w:cstheme="majorBidi"/>
          <w:b/>
          <w:bCs/>
          <w:sz w:val="24"/>
          <w:szCs w:val="24"/>
        </w:rPr>
        <w:t xml:space="preserve">3.1 </w:t>
      </w:r>
      <w:r>
        <w:rPr>
          <w:rFonts w:asciiTheme="majorBidi" w:hAnsiTheme="majorBidi" w:cstheme="majorBidi"/>
          <w:b/>
          <w:bCs/>
          <w:sz w:val="24"/>
          <w:szCs w:val="24"/>
        </w:rPr>
        <w:t>O</w:t>
      </w:r>
      <w:r w:rsidRPr="00D902D8">
        <w:rPr>
          <w:rFonts w:asciiTheme="majorBidi" w:hAnsiTheme="majorBidi" w:cstheme="majorBidi"/>
          <w:b/>
          <w:bCs/>
          <w:sz w:val="24"/>
          <w:szCs w:val="24"/>
        </w:rPr>
        <w:t>verview</w:t>
      </w:r>
    </w:p>
    <w:p w14:paraId="766180CC" w14:textId="24D7081C" w:rsidR="009B1EB5" w:rsidRDefault="009E7449" w:rsidP="005328F6">
      <w:pPr>
        <w:spacing w:after="0" w:line="480" w:lineRule="auto"/>
        <w:rPr>
          <w:rFonts w:asciiTheme="majorBidi" w:hAnsiTheme="majorBidi" w:cstheme="majorBidi"/>
          <w:sz w:val="24"/>
          <w:szCs w:val="24"/>
        </w:rPr>
      </w:pPr>
      <w:r>
        <w:rPr>
          <w:rFonts w:asciiTheme="majorBidi" w:hAnsiTheme="majorBidi" w:cstheme="majorBidi"/>
          <w:sz w:val="24"/>
          <w:szCs w:val="24"/>
        </w:rPr>
        <w:t>Slightly mor</w:t>
      </w:r>
      <w:r w:rsidR="0057609C">
        <w:rPr>
          <w:rFonts w:asciiTheme="majorBidi" w:hAnsiTheme="majorBidi" w:cstheme="majorBidi"/>
          <w:sz w:val="24"/>
          <w:szCs w:val="24"/>
        </w:rPr>
        <w:t xml:space="preserve">e </w:t>
      </w:r>
      <w:r w:rsidR="00CE787B">
        <w:rPr>
          <w:rFonts w:asciiTheme="majorBidi" w:hAnsiTheme="majorBidi" w:cstheme="majorBidi"/>
          <w:sz w:val="24"/>
          <w:szCs w:val="24"/>
        </w:rPr>
        <w:t xml:space="preserve">than </w:t>
      </w:r>
      <w:r w:rsidR="00CE787B" w:rsidRPr="00C36390">
        <w:rPr>
          <w:rFonts w:asciiTheme="majorBidi" w:hAnsiTheme="majorBidi" w:cstheme="majorBidi"/>
          <w:sz w:val="24"/>
          <w:szCs w:val="24"/>
        </w:rPr>
        <w:t xml:space="preserve">half of </w:t>
      </w:r>
      <w:r>
        <w:rPr>
          <w:rFonts w:asciiTheme="majorBidi" w:hAnsiTheme="majorBidi" w:cstheme="majorBidi"/>
          <w:sz w:val="24"/>
          <w:szCs w:val="24"/>
        </w:rPr>
        <w:t>participant</w:t>
      </w:r>
      <w:r w:rsidR="0057609C">
        <w:rPr>
          <w:rFonts w:asciiTheme="majorBidi" w:hAnsiTheme="majorBidi" w:cstheme="majorBidi"/>
          <w:sz w:val="24"/>
          <w:szCs w:val="24"/>
        </w:rPr>
        <w:t>s</w:t>
      </w:r>
      <w:r w:rsidR="00CE787B" w:rsidRPr="00C36390">
        <w:rPr>
          <w:rFonts w:asciiTheme="majorBidi" w:hAnsiTheme="majorBidi" w:cstheme="majorBidi"/>
          <w:sz w:val="24"/>
          <w:szCs w:val="24"/>
        </w:rPr>
        <w:t xml:space="preserve"> </w:t>
      </w:r>
      <w:r w:rsidR="00CE787B">
        <w:rPr>
          <w:rFonts w:asciiTheme="majorBidi" w:hAnsiTheme="majorBidi" w:cstheme="majorBidi"/>
          <w:sz w:val="24"/>
          <w:szCs w:val="24"/>
        </w:rPr>
        <w:t xml:space="preserve">(50.9%) </w:t>
      </w:r>
      <w:r w:rsidR="00CE787B" w:rsidRPr="00C36390">
        <w:rPr>
          <w:rFonts w:asciiTheme="majorBidi" w:hAnsiTheme="majorBidi" w:cstheme="majorBidi"/>
          <w:sz w:val="24"/>
          <w:szCs w:val="24"/>
        </w:rPr>
        <w:t xml:space="preserve">were </w:t>
      </w:r>
      <w:r w:rsidR="007F2562" w:rsidRPr="00C36390">
        <w:rPr>
          <w:rFonts w:asciiTheme="majorBidi" w:hAnsiTheme="majorBidi" w:cstheme="majorBidi"/>
          <w:sz w:val="24"/>
          <w:szCs w:val="24"/>
        </w:rPr>
        <w:t>female</w:t>
      </w:r>
      <w:r>
        <w:rPr>
          <w:rFonts w:asciiTheme="majorBidi" w:hAnsiTheme="majorBidi" w:cstheme="majorBidi"/>
          <w:sz w:val="24"/>
          <w:szCs w:val="24"/>
        </w:rPr>
        <w:t>, 67</w:t>
      </w:r>
      <w:r w:rsidR="005D208B">
        <w:rPr>
          <w:rFonts w:asciiTheme="majorBidi" w:hAnsiTheme="majorBidi" w:cstheme="majorBidi"/>
          <w:sz w:val="24"/>
          <w:szCs w:val="24"/>
        </w:rPr>
        <w:t>%</w:t>
      </w:r>
      <w:r>
        <w:rPr>
          <w:rFonts w:asciiTheme="majorBidi" w:hAnsiTheme="majorBidi" w:cstheme="majorBidi"/>
          <w:sz w:val="24"/>
          <w:szCs w:val="24"/>
        </w:rPr>
        <w:t xml:space="preserve"> of the population lived with a partner and more than 77% had postsecondary education.</w:t>
      </w:r>
      <w:r w:rsidR="0057609C">
        <w:rPr>
          <w:rFonts w:asciiTheme="majorBidi" w:hAnsiTheme="majorBidi" w:cstheme="majorBidi"/>
          <w:sz w:val="24"/>
          <w:szCs w:val="24"/>
        </w:rPr>
        <w:t xml:space="preserve"> </w:t>
      </w:r>
      <w:r w:rsidR="00D92899">
        <w:rPr>
          <w:rFonts w:asciiTheme="majorBidi" w:hAnsiTheme="majorBidi" w:cstheme="majorBidi"/>
          <w:sz w:val="24"/>
          <w:szCs w:val="24"/>
        </w:rPr>
        <w:t xml:space="preserve">The overall sample had high function: almost 90% reported no ADL or IADL limitation or perceived their health as good (table 1). </w:t>
      </w:r>
      <w:r w:rsidR="0057609C">
        <w:rPr>
          <w:rFonts w:asciiTheme="majorBidi" w:hAnsiTheme="majorBidi" w:cstheme="majorBidi"/>
          <w:sz w:val="24"/>
          <w:szCs w:val="24"/>
        </w:rPr>
        <w:t>W</w:t>
      </w:r>
      <w:r w:rsidR="00CE787B">
        <w:rPr>
          <w:rFonts w:asciiTheme="majorBidi" w:hAnsiTheme="majorBidi" w:cstheme="majorBidi"/>
          <w:sz w:val="24"/>
          <w:szCs w:val="24"/>
        </w:rPr>
        <w:t xml:space="preserve">omen </w:t>
      </w:r>
      <w:r w:rsidR="00D92899">
        <w:rPr>
          <w:rFonts w:asciiTheme="majorBidi" w:hAnsiTheme="majorBidi" w:cstheme="majorBidi"/>
          <w:sz w:val="24"/>
          <w:szCs w:val="24"/>
        </w:rPr>
        <w:t>received</w:t>
      </w:r>
      <w:r w:rsidR="00CE787B">
        <w:rPr>
          <w:rFonts w:asciiTheme="majorBidi" w:hAnsiTheme="majorBidi" w:cstheme="majorBidi"/>
          <w:sz w:val="24"/>
          <w:szCs w:val="24"/>
        </w:rPr>
        <w:t xml:space="preserve"> both formal and informal </w:t>
      </w:r>
      <w:r w:rsidR="00664EF6">
        <w:rPr>
          <w:rFonts w:asciiTheme="majorBidi" w:hAnsiTheme="majorBidi" w:cstheme="majorBidi"/>
          <w:sz w:val="24"/>
          <w:szCs w:val="24"/>
        </w:rPr>
        <w:t xml:space="preserve">home </w:t>
      </w:r>
      <w:r w:rsidR="00CE787B">
        <w:rPr>
          <w:rFonts w:asciiTheme="majorBidi" w:hAnsiTheme="majorBidi" w:cstheme="majorBidi"/>
          <w:sz w:val="24"/>
          <w:szCs w:val="24"/>
        </w:rPr>
        <w:t>care more frequently (2.7% vs 1.9</w:t>
      </w:r>
      <w:r w:rsidR="0057609C">
        <w:rPr>
          <w:rFonts w:asciiTheme="majorBidi" w:hAnsiTheme="majorBidi" w:cstheme="majorBidi"/>
          <w:sz w:val="24"/>
          <w:szCs w:val="24"/>
        </w:rPr>
        <w:t>%</w:t>
      </w:r>
      <w:r w:rsidR="00CE787B">
        <w:rPr>
          <w:rFonts w:asciiTheme="majorBidi" w:hAnsiTheme="majorBidi" w:cstheme="majorBidi"/>
          <w:sz w:val="24"/>
          <w:szCs w:val="24"/>
        </w:rPr>
        <w:t xml:space="preserve"> </w:t>
      </w:r>
      <w:r w:rsidR="00D902D8">
        <w:rPr>
          <w:rFonts w:asciiTheme="majorBidi" w:hAnsiTheme="majorBidi" w:cstheme="majorBidi"/>
          <w:sz w:val="24"/>
          <w:szCs w:val="24"/>
        </w:rPr>
        <w:t xml:space="preserve">in men </w:t>
      </w:r>
      <w:r w:rsidR="00CE787B">
        <w:rPr>
          <w:rFonts w:asciiTheme="majorBidi" w:hAnsiTheme="majorBidi" w:cstheme="majorBidi"/>
          <w:sz w:val="24"/>
          <w:szCs w:val="24"/>
        </w:rPr>
        <w:t xml:space="preserve">for formal care and 10.1% vs 7.0% for informal care). </w:t>
      </w:r>
    </w:p>
    <w:p w14:paraId="6F9E3CAB" w14:textId="32F305A2" w:rsidR="007F2562" w:rsidRDefault="005D208B" w:rsidP="005328F6">
      <w:pPr>
        <w:spacing w:after="0" w:line="480" w:lineRule="auto"/>
        <w:rPr>
          <w:rFonts w:asciiTheme="majorBidi" w:hAnsiTheme="majorBidi" w:cstheme="majorBidi"/>
          <w:color w:val="000000" w:themeColor="text1"/>
          <w:sz w:val="24"/>
          <w:szCs w:val="24"/>
        </w:rPr>
      </w:pPr>
      <w:r w:rsidRPr="002B7374">
        <w:rPr>
          <w:rFonts w:asciiTheme="majorBidi" w:hAnsiTheme="majorBidi" w:cstheme="majorBidi"/>
          <w:sz w:val="24"/>
          <w:szCs w:val="24"/>
        </w:rPr>
        <w:t>The main conclusion from the two regression trees was that</w:t>
      </w:r>
      <w:r w:rsidR="00D92899">
        <w:rPr>
          <w:rFonts w:asciiTheme="majorBidi" w:hAnsiTheme="majorBidi" w:cstheme="majorBidi"/>
          <w:sz w:val="24"/>
          <w:szCs w:val="24"/>
        </w:rPr>
        <w:t xml:space="preserve"> while</w:t>
      </w:r>
      <w:commentRangeStart w:id="34"/>
      <w:commentRangeStart w:id="35"/>
      <w:r w:rsidR="00C77896" w:rsidRPr="002B7374">
        <w:rPr>
          <w:rFonts w:asciiTheme="majorBidi" w:hAnsiTheme="majorBidi" w:cstheme="majorBidi"/>
          <w:sz w:val="24"/>
          <w:szCs w:val="24"/>
        </w:rPr>
        <w:t xml:space="preserve"> function as measured by </w:t>
      </w:r>
      <w:r w:rsidR="00C77896">
        <w:rPr>
          <w:rFonts w:asciiTheme="majorBidi" w:hAnsiTheme="majorBidi" w:cstheme="majorBidi"/>
          <w:sz w:val="24"/>
          <w:szCs w:val="24"/>
        </w:rPr>
        <w:t>ADL/IADL was the most important predictor</w:t>
      </w:r>
      <w:r w:rsidR="00664EF6">
        <w:rPr>
          <w:rFonts w:asciiTheme="majorBidi" w:hAnsiTheme="majorBidi" w:cstheme="majorBidi"/>
          <w:sz w:val="24"/>
          <w:szCs w:val="24"/>
        </w:rPr>
        <w:t xml:space="preserve"> in both models</w:t>
      </w:r>
      <w:r w:rsidR="00D92899">
        <w:rPr>
          <w:rFonts w:asciiTheme="majorBidi" w:hAnsiTheme="majorBidi" w:cstheme="majorBidi"/>
          <w:sz w:val="24"/>
          <w:szCs w:val="24"/>
        </w:rPr>
        <w:t>,</w:t>
      </w:r>
      <w:r w:rsidR="00DC124D">
        <w:rPr>
          <w:rFonts w:asciiTheme="majorBidi" w:hAnsiTheme="majorBidi" w:cstheme="majorBidi"/>
          <w:sz w:val="24"/>
          <w:szCs w:val="24"/>
        </w:rPr>
        <w:t xml:space="preserve"> o</w:t>
      </w:r>
      <w:r w:rsidR="00460547">
        <w:rPr>
          <w:rFonts w:asciiTheme="majorBidi" w:hAnsiTheme="majorBidi" w:cstheme="majorBidi"/>
          <w:sz w:val="24"/>
          <w:szCs w:val="24"/>
        </w:rPr>
        <w:t>ther predictors varied considerably across formal and informal care</w:t>
      </w:r>
      <w:r w:rsidR="00664EF6">
        <w:rPr>
          <w:rFonts w:asciiTheme="majorBidi" w:hAnsiTheme="majorBidi" w:cstheme="majorBidi"/>
          <w:sz w:val="24"/>
          <w:szCs w:val="24"/>
        </w:rPr>
        <w:t xml:space="preserve"> use groups</w:t>
      </w:r>
      <w:r w:rsidR="00460547">
        <w:rPr>
          <w:rFonts w:asciiTheme="majorBidi" w:hAnsiTheme="majorBidi" w:cstheme="majorBidi"/>
          <w:sz w:val="24"/>
          <w:szCs w:val="24"/>
        </w:rPr>
        <w:t>.</w:t>
      </w:r>
      <w:commentRangeEnd w:id="34"/>
      <w:r w:rsidR="007E0B98">
        <w:rPr>
          <w:rStyle w:val="CommentReference"/>
        </w:rPr>
        <w:commentReference w:id="34"/>
      </w:r>
      <w:commentRangeEnd w:id="35"/>
      <w:r>
        <w:rPr>
          <w:rStyle w:val="CommentReference"/>
        </w:rPr>
        <w:commentReference w:id="35"/>
      </w:r>
      <w:r>
        <w:rPr>
          <w:rFonts w:asciiTheme="majorBidi" w:hAnsiTheme="majorBidi" w:cstheme="majorBidi"/>
          <w:sz w:val="24"/>
          <w:szCs w:val="24"/>
        </w:rPr>
        <w:t xml:space="preserve"> </w:t>
      </w:r>
      <w:commentRangeStart w:id="36"/>
      <w:r w:rsidR="00664EF6">
        <w:rPr>
          <w:rFonts w:asciiTheme="majorBidi" w:hAnsiTheme="majorBidi" w:cstheme="majorBidi"/>
          <w:sz w:val="24"/>
          <w:szCs w:val="24"/>
        </w:rPr>
        <w:t>This is also consistent with theoretical conceptualizations that consider form</w:t>
      </w:r>
      <w:r w:rsidR="00664EF6" w:rsidRPr="00664EF6">
        <w:rPr>
          <w:rFonts w:asciiTheme="majorBidi" w:hAnsiTheme="majorBidi" w:cstheme="majorBidi"/>
          <w:color w:val="000000" w:themeColor="text1"/>
          <w:sz w:val="24"/>
          <w:szCs w:val="24"/>
        </w:rPr>
        <w:t xml:space="preserve">al and informal care use as different entities </w:t>
      </w:r>
      <w:r w:rsidR="00664EF6" w:rsidRPr="00664EF6">
        <w:rPr>
          <w:rFonts w:asciiTheme="majorBidi" w:hAnsiTheme="majorBidi" w:cstheme="majorBidi"/>
          <w:color w:val="000000" w:themeColor="text1"/>
          <w:sz w:val="24"/>
          <w:szCs w:val="24"/>
        </w:rPr>
        <w:fldChar w:fldCharType="begin">
          <w:fldData xml:space="preserve">PEVuZE5vdGU+PENpdGU+PEF1dGhvcj5DaGFwcGVsbDwvQXV0aG9yPjxZZWFyPjE5OTE8L1llYXI+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=
</w:fldData>
        </w:fldChar>
      </w:r>
      <w:r w:rsidR="00664EF6" w:rsidRPr="00664EF6">
        <w:rPr>
          <w:rFonts w:asciiTheme="majorBidi" w:hAnsiTheme="majorBidi" w:cstheme="majorBidi"/>
          <w:color w:val="000000" w:themeColor="text1"/>
          <w:sz w:val="24"/>
          <w:szCs w:val="24"/>
        </w:rPr>
        <w:instrText xml:space="preserve"> ADDIN EN.CITE </w:instrText>
      </w:r>
      <w:r w:rsidR="00664EF6" w:rsidRPr="00664EF6">
        <w:rPr>
          <w:rFonts w:asciiTheme="majorBidi" w:hAnsiTheme="majorBidi" w:cstheme="majorBidi"/>
          <w:color w:val="000000" w:themeColor="text1"/>
          <w:sz w:val="24"/>
          <w:szCs w:val="24"/>
        </w:rPr>
        <w:fldChar w:fldCharType="begin">
          <w:fldData xml:space="preserve">PEVuZE5vdGU+PENpdGU+PEF1dGhvcj5DaGFwcGVsbDwvQXV0aG9yPjxZZWFyPjE5OTE8L1llYXI+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=
</w:fldData>
        </w:fldChar>
      </w:r>
      <w:r w:rsidR="00664EF6" w:rsidRPr="00664EF6">
        <w:rPr>
          <w:rFonts w:asciiTheme="majorBidi" w:hAnsiTheme="majorBidi" w:cstheme="majorBidi"/>
          <w:color w:val="000000" w:themeColor="text1"/>
          <w:sz w:val="24"/>
          <w:szCs w:val="24"/>
        </w:rPr>
        <w:instrText xml:space="preserve"> ADDIN EN.CITE.DATA </w:instrText>
      </w:r>
      <w:r w:rsidR="00664EF6" w:rsidRPr="00664EF6">
        <w:rPr>
          <w:rFonts w:asciiTheme="majorBidi" w:hAnsiTheme="majorBidi" w:cstheme="majorBidi"/>
          <w:color w:val="000000" w:themeColor="text1"/>
          <w:sz w:val="24"/>
          <w:szCs w:val="24"/>
        </w:rPr>
      </w:r>
      <w:r w:rsidR="00664EF6" w:rsidRPr="00664EF6">
        <w:rPr>
          <w:rFonts w:asciiTheme="majorBidi" w:hAnsiTheme="majorBidi" w:cstheme="majorBidi"/>
          <w:color w:val="000000" w:themeColor="text1"/>
          <w:sz w:val="24"/>
          <w:szCs w:val="24"/>
        </w:rPr>
        <w:fldChar w:fldCharType="end"/>
      </w:r>
      <w:r w:rsidR="00664EF6" w:rsidRPr="00664EF6">
        <w:rPr>
          <w:rFonts w:asciiTheme="majorBidi" w:hAnsiTheme="majorBidi" w:cstheme="majorBidi"/>
          <w:color w:val="000000" w:themeColor="text1"/>
          <w:sz w:val="24"/>
          <w:szCs w:val="24"/>
        </w:rPr>
      </w:r>
      <w:r w:rsidR="00664EF6" w:rsidRPr="00664EF6">
        <w:rPr>
          <w:rFonts w:asciiTheme="majorBidi" w:hAnsiTheme="majorBidi" w:cstheme="majorBidi"/>
          <w:color w:val="000000" w:themeColor="text1"/>
          <w:sz w:val="24"/>
          <w:szCs w:val="24"/>
        </w:rPr>
        <w:fldChar w:fldCharType="separate"/>
      </w:r>
      <w:r w:rsidR="00664EF6" w:rsidRPr="00664EF6">
        <w:rPr>
          <w:rFonts w:asciiTheme="majorBidi" w:hAnsiTheme="majorBidi" w:cstheme="majorBidi"/>
          <w:noProof/>
          <w:color w:val="000000" w:themeColor="text1"/>
          <w:sz w:val="24"/>
          <w:szCs w:val="24"/>
        </w:rPr>
        <w:t>(Chappell &amp; Blandford, 1991; Lyons &amp; Zarit, 1999)</w:t>
      </w:r>
      <w:r w:rsidR="00664EF6" w:rsidRPr="00664EF6">
        <w:rPr>
          <w:rFonts w:asciiTheme="majorBidi" w:hAnsiTheme="majorBidi" w:cstheme="majorBidi"/>
          <w:color w:val="000000" w:themeColor="text1"/>
          <w:sz w:val="24"/>
          <w:szCs w:val="24"/>
        </w:rPr>
        <w:fldChar w:fldCharType="end"/>
      </w:r>
      <w:r w:rsidR="00664EF6" w:rsidRPr="00664EF6">
        <w:rPr>
          <w:rFonts w:asciiTheme="majorBidi" w:hAnsiTheme="majorBidi" w:cstheme="majorBidi"/>
          <w:color w:val="000000" w:themeColor="text1"/>
          <w:sz w:val="24"/>
          <w:szCs w:val="24"/>
        </w:rPr>
        <w:t xml:space="preserve">. </w:t>
      </w:r>
      <w:commentRangeEnd w:id="36"/>
      <w:r w:rsidR="00D92899">
        <w:rPr>
          <w:rStyle w:val="CommentReference"/>
        </w:rPr>
        <w:commentReference w:id="36"/>
      </w:r>
      <w:r w:rsidR="00664EF6" w:rsidRPr="00664EF6">
        <w:rPr>
          <w:rFonts w:asciiTheme="majorBidi" w:hAnsiTheme="majorBidi" w:cstheme="majorBidi"/>
          <w:color w:val="000000" w:themeColor="text1"/>
          <w:sz w:val="24"/>
          <w:szCs w:val="24"/>
        </w:rPr>
        <w:t xml:space="preserve">We, therefore, report the detailed results separately for formal and informal care outcomes.  </w:t>
      </w:r>
    </w:p>
    <w:p w14:paraId="3A3BC058" w14:textId="32323447" w:rsidR="007F2562" w:rsidRPr="00D902D8" w:rsidRDefault="00D902D8" w:rsidP="005328F6">
      <w:pPr>
        <w:spacing w:after="0" w:line="480" w:lineRule="auto"/>
        <w:rPr>
          <w:rFonts w:asciiTheme="majorBidi" w:hAnsiTheme="majorBidi" w:cstheme="majorBidi"/>
          <w:b/>
          <w:bCs/>
          <w:sz w:val="24"/>
          <w:szCs w:val="24"/>
        </w:rPr>
      </w:pPr>
      <w:r w:rsidRPr="00D902D8">
        <w:rPr>
          <w:rFonts w:asciiTheme="majorBidi" w:hAnsiTheme="majorBidi" w:cstheme="majorBidi"/>
          <w:b/>
          <w:bCs/>
          <w:sz w:val="24"/>
          <w:szCs w:val="24"/>
        </w:rPr>
        <w:t xml:space="preserve">3.2 </w:t>
      </w:r>
      <w:r w:rsidR="00882D91" w:rsidRPr="00D902D8">
        <w:rPr>
          <w:rFonts w:asciiTheme="majorBidi" w:hAnsiTheme="majorBidi" w:cstheme="majorBidi"/>
          <w:b/>
          <w:bCs/>
          <w:sz w:val="24"/>
          <w:szCs w:val="24"/>
        </w:rPr>
        <w:t>F</w:t>
      </w:r>
      <w:r w:rsidR="007F2562" w:rsidRPr="00D902D8">
        <w:rPr>
          <w:rFonts w:asciiTheme="majorBidi" w:hAnsiTheme="majorBidi" w:cstheme="majorBidi"/>
          <w:b/>
          <w:bCs/>
          <w:sz w:val="24"/>
          <w:szCs w:val="24"/>
        </w:rPr>
        <w:t>ormal care</w:t>
      </w:r>
      <w:r w:rsidR="00882D91" w:rsidRPr="00D902D8">
        <w:rPr>
          <w:rFonts w:asciiTheme="majorBidi" w:hAnsiTheme="majorBidi" w:cstheme="majorBidi"/>
          <w:b/>
          <w:bCs/>
          <w:sz w:val="24"/>
          <w:szCs w:val="24"/>
        </w:rPr>
        <w:t xml:space="preserve"> </w:t>
      </w:r>
      <w:r w:rsidR="00664EF6" w:rsidRPr="00D902D8">
        <w:rPr>
          <w:rFonts w:asciiTheme="majorBidi" w:hAnsiTheme="majorBidi" w:cstheme="majorBidi"/>
          <w:b/>
          <w:bCs/>
          <w:sz w:val="24"/>
          <w:szCs w:val="24"/>
        </w:rPr>
        <w:t>use</w:t>
      </w:r>
      <w:r w:rsidR="00882D91" w:rsidRPr="00D902D8">
        <w:rPr>
          <w:rFonts w:asciiTheme="majorBidi" w:hAnsiTheme="majorBidi" w:cstheme="majorBidi"/>
          <w:b/>
          <w:bCs/>
          <w:sz w:val="24"/>
          <w:szCs w:val="24"/>
        </w:rPr>
        <w:t xml:space="preserve"> </w:t>
      </w:r>
      <w:r w:rsidR="005D208B" w:rsidRPr="00D902D8">
        <w:rPr>
          <w:rFonts w:asciiTheme="majorBidi" w:hAnsiTheme="majorBidi" w:cstheme="majorBidi"/>
          <w:b/>
          <w:bCs/>
          <w:sz w:val="24"/>
          <w:szCs w:val="24"/>
        </w:rPr>
        <w:t xml:space="preserve">regression tree </w:t>
      </w:r>
    </w:p>
    <w:p w14:paraId="0F08D3B4" w14:textId="5082CCFB" w:rsidR="00187DD1" w:rsidRDefault="00A30445" w:rsidP="005328F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By generating a total of 35 nodes and 19 terminal nodes </w:t>
      </w:r>
      <w:r w:rsidR="007F2562" w:rsidRPr="007F2562">
        <w:rPr>
          <w:rFonts w:asciiTheme="majorBidi" w:hAnsiTheme="majorBidi" w:cstheme="majorBidi"/>
          <w:sz w:val="24"/>
          <w:szCs w:val="24"/>
        </w:rPr>
        <w:t>CHAID correctly classified 28</w:t>
      </w:r>
      <w:r w:rsidR="007E0B98">
        <w:rPr>
          <w:rFonts w:asciiTheme="majorBidi" w:hAnsiTheme="majorBidi" w:cstheme="majorBidi"/>
          <w:sz w:val="24"/>
          <w:szCs w:val="24"/>
        </w:rPr>
        <w:t>,</w:t>
      </w:r>
      <w:r>
        <w:rPr>
          <w:rFonts w:asciiTheme="majorBidi" w:hAnsiTheme="majorBidi" w:cstheme="majorBidi"/>
          <w:sz w:val="24"/>
          <w:szCs w:val="24"/>
        </w:rPr>
        <w:t>870 (99.9%)</w:t>
      </w:r>
      <w:r w:rsidR="000319A4">
        <w:rPr>
          <w:rFonts w:asciiTheme="majorBidi" w:hAnsiTheme="majorBidi" w:cstheme="majorBidi"/>
          <w:sz w:val="24"/>
          <w:szCs w:val="24"/>
        </w:rPr>
        <w:t xml:space="preserve"> as</w:t>
      </w:r>
      <w:r>
        <w:rPr>
          <w:rFonts w:asciiTheme="majorBidi" w:hAnsiTheme="majorBidi" w:cstheme="majorBidi"/>
          <w:sz w:val="24"/>
          <w:szCs w:val="24"/>
        </w:rPr>
        <w:t xml:space="preserve"> not receiv</w:t>
      </w:r>
      <w:r w:rsidR="0072435C">
        <w:rPr>
          <w:rFonts w:asciiTheme="majorBidi" w:hAnsiTheme="majorBidi" w:cstheme="majorBidi"/>
          <w:sz w:val="24"/>
          <w:szCs w:val="24"/>
        </w:rPr>
        <w:t xml:space="preserve">ing </w:t>
      </w:r>
      <w:r>
        <w:rPr>
          <w:rFonts w:asciiTheme="majorBidi" w:hAnsiTheme="majorBidi" w:cstheme="majorBidi"/>
          <w:sz w:val="24"/>
          <w:szCs w:val="24"/>
        </w:rPr>
        <w:t xml:space="preserve">formal care and </w:t>
      </w:r>
      <w:commentRangeStart w:id="37"/>
      <w:commentRangeStart w:id="38"/>
      <w:r>
        <w:rPr>
          <w:rFonts w:asciiTheme="majorBidi" w:hAnsiTheme="majorBidi" w:cstheme="majorBidi"/>
          <w:sz w:val="24"/>
          <w:szCs w:val="24"/>
        </w:rPr>
        <w:t xml:space="preserve">133 (9.1%) </w:t>
      </w:r>
      <w:r w:rsidR="00D92899">
        <w:rPr>
          <w:rFonts w:asciiTheme="majorBidi" w:hAnsiTheme="majorBidi" w:cstheme="majorBidi"/>
          <w:sz w:val="24"/>
          <w:szCs w:val="24"/>
        </w:rPr>
        <w:t>as</w:t>
      </w:r>
      <w:r>
        <w:rPr>
          <w:rFonts w:asciiTheme="majorBidi" w:hAnsiTheme="majorBidi" w:cstheme="majorBidi"/>
          <w:sz w:val="24"/>
          <w:szCs w:val="24"/>
        </w:rPr>
        <w:t xml:space="preserve"> receiv</w:t>
      </w:r>
      <w:r w:rsidR="00D92899">
        <w:rPr>
          <w:rFonts w:asciiTheme="majorBidi" w:hAnsiTheme="majorBidi" w:cstheme="majorBidi"/>
          <w:sz w:val="24"/>
          <w:szCs w:val="24"/>
        </w:rPr>
        <w:t xml:space="preserve">ing </w:t>
      </w:r>
      <w:del w:id="39" w:author="Susan Phillips" w:date="2021-05-22T21:39:00Z">
        <w:r w:rsidDel="00D92899">
          <w:rPr>
            <w:rFonts w:asciiTheme="majorBidi" w:hAnsiTheme="majorBidi" w:cstheme="majorBidi"/>
            <w:sz w:val="24"/>
            <w:szCs w:val="24"/>
          </w:rPr>
          <w:delText>d</w:delText>
        </w:r>
        <w:commentRangeEnd w:id="37"/>
        <w:r w:rsidR="007E0B98" w:rsidDel="00D92899">
          <w:rPr>
            <w:rStyle w:val="CommentReference"/>
          </w:rPr>
          <w:commentReference w:id="37"/>
        </w:r>
        <w:commentRangeEnd w:id="38"/>
        <w:r w:rsidR="0057609C" w:rsidDel="00D92899">
          <w:rPr>
            <w:rStyle w:val="CommentReference"/>
          </w:rPr>
          <w:commentReference w:id="38"/>
        </w:r>
        <w:r w:rsidR="00D93574" w:rsidDel="00D92899">
          <w:rPr>
            <w:rFonts w:asciiTheme="majorBidi" w:hAnsiTheme="majorBidi" w:cstheme="majorBidi"/>
            <w:sz w:val="24"/>
            <w:szCs w:val="24"/>
          </w:rPr>
          <w:delText xml:space="preserve"> </w:delText>
        </w:r>
      </w:del>
      <w:r w:rsidR="00D93574">
        <w:rPr>
          <w:rFonts w:asciiTheme="majorBidi" w:hAnsiTheme="majorBidi" w:cstheme="majorBidi"/>
          <w:sz w:val="24"/>
          <w:szCs w:val="24"/>
        </w:rPr>
        <w:t>care,</w:t>
      </w:r>
      <w:r>
        <w:rPr>
          <w:rFonts w:asciiTheme="majorBidi" w:hAnsiTheme="majorBidi" w:cstheme="majorBidi"/>
          <w:sz w:val="24"/>
          <w:szCs w:val="24"/>
        </w:rPr>
        <w:t xml:space="preserve"> </w:t>
      </w:r>
      <w:r w:rsidR="007E0B98">
        <w:rPr>
          <w:rFonts w:asciiTheme="majorBidi" w:hAnsiTheme="majorBidi" w:cstheme="majorBidi"/>
          <w:sz w:val="24"/>
          <w:szCs w:val="24"/>
        </w:rPr>
        <w:t>with</w:t>
      </w:r>
      <w:r w:rsidR="00D93574">
        <w:rPr>
          <w:rFonts w:asciiTheme="majorBidi" w:hAnsiTheme="majorBidi" w:cstheme="majorBidi"/>
          <w:sz w:val="24"/>
          <w:szCs w:val="24"/>
        </w:rPr>
        <w:t xml:space="preserve"> an</w:t>
      </w:r>
      <w:r>
        <w:rPr>
          <w:rFonts w:asciiTheme="majorBidi" w:hAnsiTheme="majorBidi" w:cstheme="majorBidi"/>
          <w:sz w:val="24"/>
          <w:szCs w:val="24"/>
        </w:rPr>
        <w:t xml:space="preserve"> overall risk of </w:t>
      </w:r>
      <w:r>
        <w:rPr>
          <w:rFonts w:asciiTheme="majorBidi" w:hAnsiTheme="majorBidi" w:cstheme="majorBidi"/>
          <w:sz w:val="24"/>
          <w:szCs w:val="24"/>
        </w:rPr>
        <w:lastRenderedPageBreak/>
        <w:t xml:space="preserve">misclassification of 4.5%. The risk </w:t>
      </w:r>
      <w:r w:rsidR="007F2562" w:rsidRPr="007F2562">
        <w:rPr>
          <w:rFonts w:asciiTheme="majorBidi" w:hAnsiTheme="majorBidi" w:cstheme="majorBidi"/>
          <w:sz w:val="24"/>
          <w:szCs w:val="24"/>
        </w:rPr>
        <w:t xml:space="preserve">remained </w:t>
      </w:r>
      <w:r>
        <w:rPr>
          <w:rFonts w:asciiTheme="majorBidi" w:hAnsiTheme="majorBidi" w:cstheme="majorBidi"/>
          <w:sz w:val="24"/>
          <w:szCs w:val="24"/>
        </w:rPr>
        <w:t xml:space="preserve">almost </w:t>
      </w:r>
      <w:r w:rsidR="007F2562" w:rsidRPr="007F2562">
        <w:rPr>
          <w:rFonts w:asciiTheme="majorBidi" w:hAnsiTheme="majorBidi" w:cstheme="majorBidi"/>
          <w:sz w:val="24"/>
          <w:szCs w:val="24"/>
        </w:rPr>
        <w:t xml:space="preserve">the same </w:t>
      </w:r>
      <w:r>
        <w:rPr>
          <w:rFonts w:asciiTheme="majorBidi" w:hAnsiTheme="majorBidi" w:cstheme="majorBidi"/>
          <w:sz w:val="24"/>
          <w:szCs w:val="24"/>
        </w:rPr>
        <w:t>(</w:t>
      </w:r>
      <w:r w:rsidR="007F2562" w:rsidRPr="007F2562">
        <w:rPr>
          <w:rFonts w:asciiTheme="majorBidi" w:hAnsiTheme="majorBidi" w:cstheme="majorBidi"/>
          <w:sz w:val="24"/>
          <w:szCs w:val="24"/>
        </w:rPr>
        <w:t>4.6%</w:t>
      </w:r>
      <w:r>
        <w:rPr>
          <w:rFonts w:asciiTheme="majorBidi" w:hAnsiTheme="majorBidi" w:cstheme="majorBidi"/>
          <w:sz w:val="24"/>
          <w:szCs w:val="24"/>
        </w:rPr>
        <w:t xml:space="preserve">) </w:t>
      </w:r>
      <w:r w:rsidR="007F2562" w:rsidRPr="007F2562">
        <w:rPr>
          <w:rFonts w:asciiTheme="majorBidi" w:hAnsiTheme="majorBidi" w:cstheme="majorBidi"/>
          <w:sz w:val="24"/>
          <w:szCs w:val="24"/>
        </w:rPr>
        <w:t xml:space="preserve">after </w:t>
      </w:r>
      <w:proofErr w:type="gramStart"/>
      <w:r w:rsidR="007F2562" w:rsidRPr="007F2562">
        <w:rPr>
          <w:rFonts w:asciiTheme="majorBidi" w:hAnsiTheme="majorBidi" w:cstheme="majorBidi"/>
          <w:sz w:val="24"/>
          <w:szCs w:val="24"/>
        </w:rPr>
        <w:t>10 fold</w:t>
      </w:r>
      <w:proofErr w:type="gramEnd"/>
      <w:r w:rsidR="007F2562" w:rsidRPr="007F2562">
        <w:rPr>
          <w:rFonts w:asciiTheme="majorBidi" w:hAnsiTheme="majorBidi" w:cstheme="majorBidi"/>
          <w:sz w:val="24"/>
          <w:szCs w:val="24"/>
        </w:rPr>
        <w:t xml:space="preserve"> cross-validation</w:t>
      </w:r>
      <w:r w:rsidR="0072435C">
        <w:rPr>
          <w:rFonts w:asciiTheme="majorBidi" w:hAnsiTheme="majorBidi" w:cstheme="majorBidi"/>
          <w:sz w:val="24"/>
          <w:szCs w:val="24"/>
        </w:rPr>
        <w:t xml:space="preserve">. </w:t>
      </w:r>
      <w:r w:rsidR="00D93574">
        <w:rPr>
          <w:rFonts w:asciiTheme="majorBidi" w:hAnsiTheme="majorBidi" w:cstheme="majorBidi"/>
          <w:sz w:val="24"/>
          <w:szCs w:val="24"/>
        </w:rPr>
        <w:t xml:space="preserve"> </w:t>
      </w:r>
    </w:p>
    <w:p w14:paraId="4B5D364A" w14:textId="6ADA2786" w:rsidR="00146606" w:rsidRDefault="000319A4" w:rsidP="005328F6">
      <w:pPr>
        <w:autoSpaceDE w:val="0"/>
        <w:autoSpaceDN w:val="0"/>
        <w:adjustRightInd w:val="0"/>
        <w:spacing w:after="0" w:line="480" w:lineRule="auto"/>
        <w:rPr>
          <w:rFonts w:asciiTheme="majorBidi" w:hAnsiTheme="majorBidi" w:cstheme="majorBidi"/>
          <w:sz w:val="24"/>
          <w:szCs w:val="24"/>
        </w:rPr>
      </w:pPr>
      <w:r>
        <w:rPr>
          <w:rFonts w:ascii="Times New Roman" w:hAnsi="Times New Roman" w:cs="Times New Roman"/>
          <w:sz w:val="24"/>
          <w:szCs w:val="24"/>
        </w:rPr>
        <w:t xml:space="preserve"> </w:t>
      </w:r>
      <w:r w:rsidR="00AD0339" w:rsidRPr="00AD0339">
        <w:rPr>
          <w:rFonts w:asciiTheme="majorBidi" w:hAnsiTheme="majorBidi" w:cstheme="majorBidi"/>
          <w:sz w:val="24"/>
          <w:szCs w:val="24"/>
        </w:rPr>
        <w:t xml:space="preserve">The primary predictor of </w:t>
      </w:r>
      <w:commentRangeStart w:id="40"/>
      <w:commentRangeStart w:id="41"/>
      <w:commentRangeStart w:id="42"/>
      <w:r w:rsidR="00AD0339" w:rsidRPr="00AD0339">
        <w:rPr>
          <w:rFonts w:asciiTheme="majorBidi" w:hAnsiTheme="majorBidi" w:cstheme="majorBidi"/>
          <w:sz w:val="24"/>
          <w:szCs w:val="24"/>
        </w:rPr>
        <w:t>receiving formal care</w:t>
      </w:r>
      <w:commentRangeEnd w:id="40"/>
      <w:r w:rsidR="00ED4C8D">
        <w:rPr>
          <w:rStyle w:val="CommentReference"/>
        </w:rPr>
        <w:commentReference w:id="40"/>
      </w:r>
      <w:commentRangeEnd w:id="41"/>
      <w:r w:rsidR="00E31EA8">
        <w:rPr>
          <w:rStyle w:val="CommentReference"/>
        </w:rPr>
        <w:commentReference w:id="41"/>
      </w:r>
      <w:commentRangeEnd w:id="42"/>
      <w:r w:rsidR="00DB2C4B">
        <w:rPr>
          <w:rStyle w:val="CommentReference"/>
        </w:rPr>
        <w:commentReference w:id="42"/>
      </w:r>
      <w:r w:rsidR="00AD0339" w:rsidRPr="00AD0339">
        <w:rPr>
          <w:rFonts w:asciiTheme="majorBidi" w:hAnsiTheme="majorBidi" w:cstheme="majorBidi"/>
          <w:sz w:val="24"/>
          <w:szCs w:val="24"/>
        </w:rPr>
        <w:t xml:space="preserve"> was limitation</w:t>
      </w:r>
      <w:ins w:id="43" w:author="Susan Phillips" w:date="2021-05-22T21:42:00Z">
        <w:r w:rsidR="001343A9">
          <w:rPr>
            <w:rFonts w:asciiTheme="majorBidi" w:hAnsiTheme="majorBidi" w:cstheme="majorBidi"/>
            <w:sz w:val="24"/>
            <w:szCs w:val="24"/>
          </w:rPr>
          <w:t xml:space="preserve"> </w:t>
        </w:r>
      </w:ins>
      <w:del w:id="44" w:author="Susan Phillips" w:date="2021-05-22T21:41:00Z">
        <w:r w:rsidR="00AD0339" w:rsidRPr="00AD0339" w:rsidDel="001343A9">
          <w:rPr>
            <w:rFonts w:asciiTheme="majorBidi" w:hAnsiTheme="majorBidi" w:cstheme="majorBidi"/>
            <w:sz w:val="24"/>
            <w:szCs w:val="24"/>
          </w:rPr>
          <w:delText>s</w:delText>
        </w:r>
      </w:del>
      <w:del w:id="45" w:author="Susan Phillips" w:date="2021-05-22T21:42:00Z">
        <w:r w:rsidR="00AD0339" w:rsidRPr="00AD0339" w:rsidDel="001343A9">
          <w:rPr>
            <w:rFonts w:asciiTheme="majorBidi" w:hAnsiTheme="majorBidi" w:cstheme="majorBidi"/>
            <w:sz w:val="24"/>
            <w:szCs w:val="24"/>
          </w:rPr>
          <w:delText xml:space="preserve"> </w:delText>
        </w:r>
      </w:del>
      <w:r w:rsidR="00AD0339" w:rsidRPr="00AD0339">
        <w:rPr>
          <w:rFonts w:asciiTheme="majorBidi" w:hAnsiTheme="majorBidi" w:cstheme="majorBidi"/>
          <w:sz w:val="24"/>
          <w:szCs w:val="24"/>
        </w:rPr>
        <w:t xml:space="preserve">in ADL and IADL. </w:t>
      </w:r>
      <w:r w:rsidR="00985061">
        <w:rPr>
          <w:rFonts w:asciiTheme="majorBidi" w:hAnsiTheme="majorBidi" w:cstheme="majorBidi"/>
          <w:sz w:val="24"/>
          <w:szCs w:val="24"/>
        </w:rPr>
        <w:t>A</w:t>
      </w:r>
      <w:r w:rsidR="00AD0339" w:rsidRPr="00AD0339">
        <w:rPr>
          <w:rFonts w:asciiTheme="majorBidi" w:hAnsiTheme="majorBidi" w:cstheme="majorBidi"/>
          <w:sz w:val="24"/>
          <w:szCs w:val="24"/>
        </w:rPr>
        <w:t xml:space="preserve">mong those with </w:t>
      </w:r>
      <w:r w:rsidR="00985061">
        <w:rPr>
          <w:rFonts w:asciiTheme="majorBidi" w:hAnsiTheme="majorBidi" w:cstheme="majorBidi"/>
          <w:sz w:val="24"/>
          <w:szCs w:val="24"/>
        </w:rPr>
        <w:t>moderate</w:t>
      </w:r>
      <w:r w:rsidR="00AD0339" w:rsidRPr="00AD0339">
        <w:rPr>
          <w:rFonts w:asciiTheme="majorBidi" w:hAnsiTheme="majorBidi" w:cstheme="majorBidi"/>
          <w:sz w:val="24"/>
          <w:szCs w:val="24"/>
        </w:rPr>
        <w:t xml:space="preserve"> to severe functional limitations </w:t>
      </w:r>
      <w:r w:rsidR="00CF6540">
        <w:rPr>
          <w:rFonts w:asciiTheme="majorBidi" w:hAnsiTheme="majorBidi" w:cstheme="majorBidi"/>
          <w:sz w:val="24"/>
          <w:szCs w:val="24"/>
        </w:rPr>
        <w:t>57</w:t>
      </w:r>
      <w:r w:rsidR="00C223F3">
        <w:rPr>
          <w:rFonts w:asciiTheme="majorBidi" w:hAnsiTheme="majorBidi" w:cstheme="majorBidi"/>
          <w:sz w:val="24"/>
          <w:szCs w:val="24"/>
        </w:rPr>
        <w:t>%</w:t>
      </w:r>
      <w:r w:rsidR="00AD0339" w:rsidRPr="00AD0339">
        <w:rPr>
          <w:rFonts w:asciiTheme="majorBidi" w:hAnsiTheme="majorBidi" w:cstheme="majorBidi"/>
          <w:sz w:val="24"/>
          <w:szCs w:val="24"/>
        </w:rPr>
        <w:t xml:space="preserve"> received formal care</w:t>
      </w:r>
      <w:r w:rsidR="00985061">
        <w:rPr>
          <w:rFonts w:asciiTheme="majorBidi" w:hAnsiTheme="majorBidi" w:cstheme="majorBidi"/>
          <w:sz w:val="24"/>
          <w:szCs w:val="24"/>
        </w:rPr>
        <w:t xml:space="preserve">. </w:t>
      </w:r>
      <w:r w:rsidR="007E0B98">
        <w:rPr>
          <w:rFonts w:asciiTheme="majorBidi" w:hAnsiTheme="majorBidi" w:cstheme="majorBidi"/>
          <w:sz w:val="24"/>
          <w:szCs w:val="24"/>
        </w:rPr>
        <w:t xml:space="preserve">The </w:t>
      </w:r>
      <w:r w:rsidR="00025BA1">
        <w:rPr>
          <w:rFonts w:asciiTheme="majorBidi" w:hAnsiTheme="majorBidi" w:cstheme="majorBidi"/>
          <w:sz w:val="24"/>
          <w:szCs w:val="24"/>
        </w:rPr>
        <w:t>proportion receiving</w:t>
      </w:r>
      <w:r w:rsidR="00985061">
        <w:rPr>
          <w:rFonts w:asciiTheme="majorBidi" w:hAnsiTheme="majorBidi" w:cstheme="majorBidi"/>
          <w:sz w:val="24"/>
          <w:szCs w:val="24"/>
        </w:rPr>
        <w:t xml:space="preserve"> formal care dropped to 22.4</w:t>
      </w:r>
      <w:r w:rsidR="00C223F3">
        <w:rPr>
          <w:rFonts w:asciiTheme="majorBidi" w:hAnsiTheme="majorBidi" w:cstheme="majorBidi"/>
          <w:sz w:val="24"/>
          <w:szCs w:val="24"/>
        </w:rPr>
        <w:t>%</w:t>
      </w:r>
      <w:r w:rsidR="00985061">
        <w:rPr>
          <w:rFonts w:asciiTheme="majorBidi" w:hAnsiTheme="majorBidi" w:cstheme="majorBidi"/>
          <w:sz w:val="24"/>
          <w:szCs w:val="24"/>
        </w:rPr>
        <w:t xml:space="preserve"> </w:t>
      </w:r>
      <w:r w:rsidR="001343A9">
        <w:rPr>
          <w:rFonts w:asciiTheme="majorBidi" w:hAnsiTheme="majorBidi" w:cstheme="majorBidi"/>
          <w:sz w:val="24"/>
          <w:szCs w:val="24"/>
        </w:rPr>
        <w:t>among</w:t>
      </w:r>
      <w:r w:rsidR="00C223F3">
        <w:rPr>
          <w:rFonts w:asciiTheme="majorBidi" w:hAnsiTheme="majorBidi" w:cstheme="majorBidi"/>
          <w:sz w:val="24"/>
          <w:szCs w:val="24"/>
        </w:rPr>
        <w:t xml:space="preserve"> </w:t>
      </w:r>
      <w:r w:rsidR="00985061">
        <w:rPr>
          <w:rFonts w:asciiTheme="majorBidi" w:hAnsiTheme="majorBidi" w:cstheme="majorBidi"/>
          <w:sz w:val="24"/>
          <w:szCs w:val="24"/>
        </w:rPr>
        <w:t>those with mild limitation</w:t>
      </w:r>
      <w:r w:rsidR="00AD0339" w:rsidRPr="00D65E86">
        <w:rPr>
          <w:rFonts w:asciiTheme="majorBidi" w:hAnsiTheme="majorBidi" w:cstheme="majorBidi"/>
          <w:sz w:val="24"/>
          <w:szCs w:val="24"/>
        </w:rPr>
        <w:t xml:space="preserve">. When need was quantified further, </w:t>
      </w:r>
      <w:r w:rsidR="00DB2C4B">
        <w:rPr>
          <w:rFonts w:asciiTheme="majorBidi" w:hAnsiTheme="majorBidi" w:cstheme="majorBidi"/>
          <w:sz w:val="24"/>
          <w:szCs w:val="24"/>
        </w:rPr>
        <w:t xml:space="preserve">not </w:t>
      </w:r>
      <w:r w:rsidR="007E0B98">
        <w:rPr>
          <w:rFonts w:asciiTheme="majorBidi" w:hAnsiTheme="majorBidi" w:cstheme="majorBidi"/>
          <w:sz w:val="24"/>
          <w:szCs w:val="24"/>
        </w:rPr>
        <w:t>having a partner</w:t>
      </w:r>
      <w:r w:rsidR="00AD0339" w:rsidRPr="00D65E86">
        <w:rPr>
          <w:rFonts w:asciiTheme="majorBidi" w:hAnsiTheme="majorBidi" w:cstheme="majorBidi"/>
          <w:sz w:val="24"/>
          <w:szCs w:val="24"/>
        </w:rPr>
        <w:t xml:space="preserve"> best predicted receipt of formal care for those with</w:t>
      </w:r>
      <w:r w:rsidR="00112641" w:rsidRPr="00D65E86">
        <w:rPr>
          <w:rFonts w:asciiTheme="majorBidi" w:hAnsiTheme="majorBidi" w:cstheme="majorBidi"/>
          <w:sz w:val="24"/>
          <w:szCs w:val="24"/>
        </w:rPr>
        <w:t xml:space="preserve"> </w:t>
      </w:r>
      <w:r w:rsidR="00AD0339" w:rsidRPr="00D65E86">
        <w:rPr>
          <w:rFonts w:asciiTheme="majorBidi" w:hAnsiTheme="majorBidi" w:cstheme="majorBidi"/>
          <w:sz w:val="24"/>
          <w:szCs w:val="24"/>
        </w:rPr>
        <w:t>ADL limitations</w:t>
      </w:r>
      <w:r w:rsidR="00CF6540">
        <w:rPr>
          <w:rFonts w:asciiTheme="majorBidi" w:hAnsiTheme="majorBidi" w:cstheme="majorBidi"/>
          <w:sz w:val="24"/>
          <w:szCs w:val="24"/>
        </w:rPr>
        <w:t xml:space="preserve">, </w:t>
      </w:r>
      <w:r w:rsidR="001343A9">
        <w:rPr>
          <w:rFonts w:asciiTheme="majorBidi" w:hAnsiTheme="majorBidi" w:cstheme="majorBidi"/>
          <w:sz w:val="24"/>
          <w:szCs w:val="24"/>
        </w:rPr>
        <w:t>whether these were</w:t>
      </w:r>
      <w:r w:rsidR="00025BA1">
        <w:rPr>
          <w:rFonts w:asciiTheme="majorBidi" w:hAnsiTheme="majorBidi" w:cstheme="majorBidi"/>
          <w:sz w:val="24"/>
          <w:szCs w:val="24"/>
        </w:rPr>
        <w:t xml:space="preserve"> </w:t>
      </w:r>
      <w:r w:rsidR="00CF6540">
        <w:rPr>
          <w:rFonts w:asciiTheme="majorBidi" w:hAnsiTheme="majorBidi" w:cstheme="majorBidi"/>
          <w:sz w:val="24"/>
          <w:szCs w:val="24"/>
        </w:rPr>
        <w:t>mild</w:t>
      </w:r>
      <w:ins w:id="46" w:author="Susan Phillips" w:date="2021-05-22T21:43:00Z">
        <w:r w:rsidR="001343A9">
          <w:rPr>
            <w:rFonts w:asciiTheme="majorBidi" w:hAnsiTheme="majorBidi" w:cstheme="majorBidi"/>
            <w:sz w:val="24"/>
            <w:szCs w:val="24"/>
          </w:rPr>
          <w:t>,</w:t>
        </w:r>
      </w:ins>
      <w:r w:rsidR="00CF6540">
        <w:rPr>
          <w:rFonts w:asciiTheme="majorBidi" w:hAnsiTheme="majorBidi" w:cstheme="majorBidi"/>
          <w:sz w:val="24"/>
          <w:szCs w:val="24"/>
        </w:rPr>
        <w:t xml:space="preserve"> </w:t>
      </w:r>
      <w:r w:rsidR="001343A9">
        <w:rPr>
          <w:rFonts w:asciiTheme="majorBidi" w:hAnsiTheme="majorBidi" w:cstheme="majorBidi"/>
          <w:sz w:val="24"/>
          <w:szCs w:val="24"/>
        </w:rPr>
        <w:t>moderate, or</w:t>
      </w:r>
      <w:r w:rsidR="00CF6540">
        <w:rPr>
          <w:rFonts w:asciiTheme="majorBidi" w:hAnsiTheme="majorBidi" w:cstheme="majorBidi"/>
          <w:sz w:val="24"/>
          <w:szCs w:val="24"/>
        </w:rPr>
        <w:t xml:space="preserve"> severe</w:t>
      </w:r>
      <w:r w:rsidR="00112641" w:rsidRPr="00D65E86">
        <w:rPr>
          <w:rFonts w:asciiTheme="majorBidi" w:hAnsiTheme="majorBidi" w:cstheme="majorBidi"/>
          <w:sz w:val="24"/>
          <w:szCs w:val="24"/>
        </w:rPr>
        <w:t>. A</w:t>
      </w:r>
      <w:r w:rsidR="00AD0339" w:rsidRPr="00D65E86">
        <w:rPr>
          <w:rFonts w:asciiTheme="majorBidi" w:hAnsiTheme="majorBidi" w:cstheme="majorBidi"/>
          <w:sz w:val="24"/>
          <w:szCs w:val="24"/>
        </w:rPr>
        <w:t>mong the moderate to severely limited group</w:t>
      </w:r>
      <w:r w:rsidR="00112641" w:rsidRPr="00D65E86">
        <w:rPr>
          <w:rFonts w:asciiTheme="majorBidi" w:hAnsiTheme="majorBidi" w:cstheme="majorBidi"/>
          <w:sz w:val="24"/>
          <w:szCs w:val="24"/>
        </w:rPr>
        <w:t>, 39.5</w:t>
      </w:r>
      <w:r w:rsidR="00AD0339" w:rsidRPr="00D65E86">
        <w:rPr>
          <w:rFonts w:asciiTheme="majorBidi" w:hAnsiTheme="majorBidi" w:cstheme="majorBidi"/>
          <w:sz w:val="24"/>
          <w:szCs w:val="24"/>
        </w:rPr>
        <w:t>%</w:t>
      </w:r>
      <w:r w:rsidR="00AD0339" w:rsidRPr="00AD0339">
        <w:rPr>
          <w:rFonts w:asciiTheme="majorBidi" w:hAnsiTheme="majorBidi" w:cstheme="majorBidi"/>
          <w:sz w:val="24"/>
          <w:szCs w:val="24"/>
        </w:rPr>
        <w:t xml:space="preserve"> of those with a partner received formal care compared with </w:t>
      </w:r>
      <w:r w:rsidR="00112641">
        <w:rPr>
          <w:rFonts w:asciiTheme="majorBidi" w:hAnsiTheme="majorBidi" w:cstheme="majorBidi"/>
          <w:sz w:val="24"/>
          <w:szCs w:val="24"/>
        </w:rPr>
        <w:t>76.4</w:t>
      </w:r>
      <w:r w:rsidR="00AD0339" w:rsidRPr="00AD0339">
        <w:rPr>
          <w:rFonts w:asciiTheme="majorBidi" w:hAnsiTheme="majorBidi" w:cstheme="majorBidi"/>
          <w:sz w:val="24"/>
          <w:szCs w:val="24"/>
        </w:rPr>
        <w:t>% of those with no partner.</w:t>
      </w:r>
      <w:r w:rsidR="00112641">
        <w:rPr>
          <w:rFonts w:asciiTheme="majorBidi" w:hAnsiTheme="majorBidi" w:cstheme="majorBidi"/>
          <w:sz w:val="24"/>
          <w:szCs w:val="24"/>
        </w:rPr>
        <w:t xml:space="preserve">  </w:t>
      </w:r>
      <w:r w:rsidR="007E0B98">
        <w:rPr>
          <w:rFonts w:asciiTheme="majorBidi" w:hAnsiTheme="majorBidi" w:cstheme="majorBidi"/>
          <w:sz w:val="24"/>
          <w:szCs w:val="24"/>
        </w:rPr>
        <w:t>Comparable</w:t>
      </w:r>
      <w:r>
        <w:rPr>
          <w:rFonts w:asciiTheme="majorBidi" w:hAnsiTheme="majorBidi" w:cstheme="majorBidi"/>
          <w:sz w:val="24"/>
          <w:szCs w:val="24"/>
        </w:rPr>
        <w:t xml:space="preserve"> </w:t>
      </w:r>
      <w:r w:rsidR="00112641">
        <w:rPr>
          <w:rFonts w:asciiTheme="majorBidi" w:hAnsiTheme="majorBidi" w:cstheme="majorBidi"/>
          <w:sz w:val="24"/>
          <w:szCs w:val="24"/>
        </w:rPr>
        <w:t>proportions for the mild limitation group were 15.5% and 29.9%</w:t>
      </w:r>
      <w:r w:rsidR="00403B1C">
        <w:rPr>
          <w:rFonts w:asciiTheme="majorBidi" w:hAnsiTheme="majorBidi" w:cstheme="majorBidi"/>
          <w:sz w:val="24"/>
          <w:szCs w:val="24"/>
        </w:rPr>
        <w:t>,</w:t>
      </w:r>
      <w:r w:rsidR="00112641">
        <w:rPr>
          <w:rFonts w:asciiTheme="majorBidi" w:hAnsiTheme="majorBidi" w:cstheme="majorBidi"/>
          <w:sz w:val="24"/>
          <w:szCs w:val="24"/>
        </w:rPr>
        <w:t xml:space="preserve"> respectively. </w:t>
      </w:r>
      <w:r w:rsidR="00AD0339" w:rsidRPr="00AD0339">
        <w:rPr>
          <w:rFonts w:asciiTheme="majorBidi" w:hAnsiTheme="majorBidi" w:cstheme="majorBidi"/>
          <w:sz w:val="24"/>
          <w:szCs w:val="24"/>
        </w:rPr>
        <w:t>Further dissecting each of the categories thus far (</w:t>
      </w:r>
      <w:proofErr w:type="gramStart"/>
      <w:r w:rsidR="00895D99" w:rsidRPr="00AD0339">
        <w:rPr>
          <w:rFonts w:asciiTheme="majorBidi" w:hAnsiTheme="majorBidi" w:cstheme="majorBidi"/>
          <w:sz w:val="24"/>
          <w:szCs w:val="24"/>
        </w:rPr>
        <w:t>i.e.</w:t>
      </w:r>
      <w:proofErr w:type="gramEnd"/>
      <w:r w:rsidR="00AD0339" w:rsidRPr="00AD0339">
        <w:rPr>
          <w:rFonts w:asciiTheme="majorBidi" w:hAnsiTheme="majorBidi" w:cstheme="majorBidi"/>
          <w:sz w:val="24"/>
          <w:szCs w:val="24"/>
        </w:rPr>
        <w:t xml:space="preserve"> </w:t>
      </w:r>
      <w:r w:rsidR="001343A9">
        <w:rPr>
          <w:rFonts w:asciiTheme="majorBidi" w:hAnsiTheme="majorBidi" w:cstheme="majorBidi"/>
          <w:sz w:val="24"/>
          <w:szCs w:val="24"/>
        </w:rPr>
        <w:t>beyond</w:t>
      </w:r>
      <w:r w:rsidR="00112641">
        <w:rPr>
          <w:rFonts w:asciiTheme="majorBidi" w:hAnsiTheme="majorBidi" w:cstheme="majorBidi"/>
          <w:sz w:val="24"/>
          <w:szCs w:val="24"/>
        </w:rPr>
        <w:t xml:space="preserve"> </w:t>
      </w:r>
      <w:r w:rsidR="007E0B98">
        <w:rPr>
          <w:rFonts w:asciiTheme="majorBidi" w:hAnsiTheme="majorBidi" w:cstheme="majorBidi"/>
          <w:sz w:val="24"/>
          <w:szCs w:val="24"/>
        </w:rPr>
        <w:t>partner</w:t>
      </w:r>
      <w:r w:rsidR="00112641">
        <w:rPr>
          <w:rFonts w:asciiTheme="majorBidi" w:hAnsiTheme="majorBidi" w:cstheme="majorBidi"/>
          <w:sz w:val="24"/>
          <w:szCs w:val="24"/>
        </w:rPr>
        <w:t xml:space="preserve"> status</w:t>
      </w:r>
      <w:r w:rsidR="00AD0339" w:rsidRPr="00AD0339">
        <w:rPr>
          <w:rFonts w:asciiTheme="majorBidi" w:hAnsiTheme="majorBidi" w:cstheme="majorBidi"/>
          <w:sz w:val="24"/>
          <w:szCs w:val="24"/>
        </w:rPr>
        <w:t xml:space="preserve">) identified the following </w:t>
      </w:r>
      <w:r w:rsidR="00CF6540">
        <w:rPr>
          <w:rFonts w:asciiTheme="majorBidi" w:hAnsiTheme="majorBidi" w:cstheme="majorBidi"/>
          <w:sz w:val="24"/>
          <w:szCs w:val="24"/>
        </w:rPr>
        <w:t xml:space="preserve">as </w:t>
      </w:r>
      <w:r w:rsidR="00AD0339" w:rsidRPr="00AD0339">
        <w:rPr>
          <w:rFonts w:asciiTheme="majorBidi" w:hAnsiTheme="majorBidi" w:cstheme="majorBidi"/>
          <w:sz w:val="24"/>
          <w:szCs w:val="24"/>
        </w:rPr>
        <w:t xml:space="preserve">predictors for formal care: </w:t>
      </w:r>
      <w:r w:rsidR="00112641">
        <w:rPr>
          <w:rFonts w:asciiTheme="majorBidi" w:hAnsiTheme="majorBidi" w:cstheme="majorBidi"/>
          <w:sz w:val="24"/>
          <w:szCs w:val="24"/>
        </w:rPr>
        <w:t xml:space="preserve">SRH </w:t>
      </w:r>
      <w:r w:rsidR="00AD0339" w:rsidRPr="00AD0339">
        <w:rPr>
          <w:rFonts w:asciiTheme="majorBidi" w:hAnsiTheme="majorBidi" w:cstheme="majorBidi"/>
          <w:sz w:val="24"/>
          <w:szCs w:val="24"/>
        </w:rPr>
        <w:t xml:space="preserve">(for </w:t>
      </w:r>
      <w:r w:rsidR="00112641">
        <w:rPr>
          <w:rFonts w:asciiTheme="majorBidi" w:hAnsiTheme="majorBidi" w:cstheme="majorBidi"/>
          <w:sz w:val="24"/>
          <w:szCs w:val="24"/>
        </w:rPr>
        <w:t>moderate/severe</w:t>
      </w:r>
      <w:r w:rsidR="007E0B98">
        <w:rPr>
          <w:rFonts w:asciiTheme="majorBidi" w:hAnsiTheme="majorBidi" w:cstheme="majorBidi"/>
          <w:sz w:val="24"/>
          <w:szCs w:val="24"/>
        </w:rPr>
        <w:t xml:space="preserve"> </w:t>
      </w:r>
      <w:r w:rsidR="00403B1C">
        <w:rPr>
          <w:rFonts w:asciiTheme="majorBidi" w:hAnsiTheme="majorBidi" w:cstheme="majorBidi"/>
          <w:sz w:val="24"/>
          <w:szCs w:val="24"/>
        </w:rPr>
        <w:t>ADL limitation</w:t>
      </w:r>
      <w:r w:rsidR="00112641">
        <w:rPr>
          <w:rFonts w:asciiTheme="majorBidi" w:hAnsiTheme="majorBidi" w:cstheme="majorBidi"/>
          <w:sz w:val="24"/>
          <w:szCs w:val="24"/>
        </w:rPr>
        <w:t>+</w:t>
      </w:r>
      <w:r w:rsidR="00110DF0">
        <w:rPr>
          <w:rFonts w:asciiTheme="majorBidi" w:hAnsiTheme="majorBidi" w:cstheme="majorBidi"/>
          <w:sz w:val="24"/>
          <w:szCs w:val="24"/>
        </w:rPr>
        <w:t xml:space="preserve"> </w:t>
      </w:r>
      <w:r w:rsidR="00112641">
        <w:rPr>
          <w:rFonts w:asciiTheme="majorBidi" w:hAnsiTheme="majorBidi" w:cstheme="majorBidi"/>
          <w:sz w:val="24"/>
          <w:szCs w:val="24"/>
        </w:rPr>
        <w:t>partner:</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32.2</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in good SRH receiv</w:t>
      </w:r>
      <w:r w:rsidR="001343A9">
        <w:rPr>
          <w:rFonts w:asciiTheme="majorBidi" w:hAnsiTheme="majorBidi" w:cstheme="majorBidi"/>
          <w:sz w:val="24"/>
          <w:szCs w:val="24"/>
        </w:rPr>
        <w:t>ed</w:t>
      </w:r>
      <w:r w:rsidR="00112641">
        <w:rPr>
          <w:rFonts w:asciiTheme="majorBidi" w:hAnsiTheme="majorBidi" w:cstheme="majorBidi"/>
          <w:sz w:val="24"/>
          <w:szCs w:val="24"/>
        </w:rPr>
        <w:t xml:space="preserve"> care </w:t>
      </w:r>
      <w:r w:rsidR="00AD0339" w:rsidRPr="00AD0339">
        <w:rPr>
          <w:rFonts w:asciiTheme="majorBidi" w:hAnsiTheme="majorBidi" w:cstheme="majorBidi"/>
          <w:sz w:val="24"/>
          <w:szCs w:val="24"/>
        </w:rPr>
        <w:t>v</w:t>
      </w:r>
      <w:r w:rsidR="00AD797A">
        <w:rPr>
          <w:rFonts w:asciiTheme="majorBidi" w:hAnsiTheme="majorBidi" w:cstheme="majorBidi"/>
          <w:sz w:val="24"/>
          <w:szCs w:val="24"/>
        </w:rPr>
        <w:t xml:space="preserve">s </w:t>
      </w:r>
      <w:r w:rsidR="00146606">
        <w:rPr>
          <w:rFonts w:asciiTheme="majorBidi" w:hAnsiTheme="majorBidi" w:cstheme="majorBidi"/>
          <w:sz w:val="24"/>
          <w:szCs w:val="24"/>
        </w:rPr>
        <w:t>50.0</w:t>
      </w:r>
      <w:r w:rsidR="00AD0339" w:rsidRPr="00AD0339">
        <w:rPr>
          <w:rFonts w:asciiTheme="majorBidi" w:hAnsiTheme="majorBidi" w:cstheme="majorBidi"/>
          <w:sz w:val="24"/>
          <w:szCs w:val="24"/>
        </w:rPr>
        <w:t xml:space="preserve">% </w:t>
      </w:r>
      <w:r w:rsidR="00112641">
        <w:rPr>
          <w:rFonts w:asciiTheme="majorBidi" w:hAnsiTheme="majorBidi" w:cstheme="majorBidi"/>
          <w:sz w:val="24"/>
          <w:szCs w:val="24"/>
        </w:rPr>
        <w:t>in the poor SRH group</w:t>
      </w:r>
      <w:r w:rsidR="00CF6540">
        <w:rPr>
          <w:rFonts w:asciiTheme="majorBidi" w:hAnsiTheme="majorBidi" w:cstheme="majorBidi"/>
          <w:sz w:val="24"/>
          <w:szCs w:val="24"/>
        </w:rPr>
        <w:t>)</w:t>
      </w:r>
      <w:r w:rsidR="00AD797A">
        <w:rPr>
          <w:rFonts w:asciiTheme="majorBidi" w:hAnsiTheme="majorBidi" w:cstheme="majorBidi"/>
          <w:sz w:val="24"/>
          <w:szCs w:val="24"/>
        </w:rPr>
        <w:t>,</w:t>
      </w:r>
      <w:r w:rsidR="00CF6540">
        <w:rPr>
          <w:rFonts w:asciiTheme="majorBidi" w:hAnsiTheme="majorBidi" w:cstheme="majorBidi"/>
          <w:sz w:val="24"/>
          <w:szCs w:val="24"/>
        </w:rPr>
        <w:t xml:space="preserve"> </w:t>
      </w:r>
      <w:r w:rsidR="00146606">
        <w:rPr>
          <w:rFonts w:asciiTheme="majorBidi" w:hAnsiTheme="majorBidi" w:cstheme="majorBidi"/>
          <w:sz w:val="24"/>
          <w:szCs w:val="24"/>
        </w:rPr>
        <w:t xml:space="preserve">living </w:t>
      </w:r>
      <w:r w:rsidR="00C223F3">
        <w:rPr>
          <w:rFonts w:asciiTheme="majorBidi" w:hAnsiTheme="majorBidi" w:cstheme="majorBidi"/>
          <w:sz w:val="24"/>
          <w:szCs w:val="24"/>
        </w:rPr>
        <w:t xml:space="preserve">arrangement </w:t>
      </w:r>
      <w:r w:rsidR="00146606">
        <w:rPr>
          <w:rFonts w:asciiTheme="majorBidi" w:hAnsiTheme="majorBidi" w:cstheme="majorBidi"/>
          <w:sz w:val="24"/>
          <w:szCs w:val="24"/>
        </w:rPr>
        <w:t xml:space="preserve">+ SRH for </w:t>
      </w:r>
      <w:r w:rsidR="00CF6540">
        <w:rPr>
          <w:rFonts w:asciiTheme="majorBidi" w:hAnsiTheme="majorBidi" w:cstheme="majorBidi"/>
          <w:sz w:val="24"/>
          <w:szCs w:val="24"/>
        </w:rPr>
        <w:t>t</w:t>
      </w:r>
      <w:r w:rsidR="00025BA1">
        <w:rPr>
          <w:rFonts w:asciiTheme="majorBidi" w:hAnsiTheme="majorBidi" w:cstheme="majorBidi"/>
          <w:sz w:val="24"/>
          <w:szCs w:val="24"/>
        </w:rPr>
        <w:t>he</w:t>
      </w:r>
      <w:r w:rsidR="00CF6540">
        <w:rPr>
          <w:rFonts w:asciiTheme="majorBidi" w:hAnsiTheme="majorBidi" w:cstheme="majorBidi"/>
          <w:sz w:val="24"/>
          <w:szCs w:val="24"/>
        </w:rPr>
        <w:t xml:space="preserve"> </w:t>
      </w:r>
      <w:r w:rsidR="00146606">
        <w:rPr>
          <w:rFonts w:asciiTheme="majorBidi" w:hAnsiTheme="majorBidi" w:cstheme="majorBidi"/>
          <w:sz w:val="24"/>
          <w:szCs w:val="24"/>
        </w:rPr>
        <w:t>mild limitation</w:t>
      </w:r>
      <w:r w:rsidR="007E0B98">
        <w:rPr>
          <w:rFonts w:asciiTheme="majorBidi" w:hAnsiTheme="majorBidi" w:cstheme="majorBidi"/>
          <w:sz w:val="24"/>
          <w:szCs w:val="24"/>
        </w:rPr>
        <w:t xml:space="preserve"> with </w:t>
      </w:r>
      <w:r w:rsidR="00146606">
        <w:rPr>
          <w:rFonts w:asciiTheme="majorBidi" w:hAnsiTheme="majorBidi" w:cstheme="majorBidi"/>
          <w:sz w:val="24"/>
          <w:szCs w:val="24"/>
        </w:rPr>
        <w:t>no partner</w:t>
      </w:r>
      <w:r w:rsidR="00CF6540">
        <w:rPr>
          <w:rFonts w:asciiTheme="majorBidi" w:hAnsiTheme="majorBidi" w:cstheme="majorBidi"/>
          <w:sz w:val="24"/>
          <w:szCs w:val="24"/>
        </w:rPr>
        <w:t xml:space="preserve"> group</w:t>
      </w:r>
      <w:r w:rsidR="00AD797A">
        <w:rPr>
          <w:rFonts w:asciiTheme="majorBidi" w:hAnsiTheme="majorBidi" w:cstheme="majorBidi"/>
          <w:sz w:val="24"/>
          <w:szCs w:val="24"/>
        </w:rPr>
        <w:t>,</w:t>
      </w:r>
      <w:r w:rsidR="00CF6540">
        <w:rPr>
          <w:rFonts w:asciiTheme="majorBidi" w:hAnsiTheme="majorBidi" w:cstheme="majorBidi"/>
          <w:sz w:val="24"/>
          <w:szCs w:val="24"/>
        </w:rPr>
        <w:t xml:space="preserve"> </w:t>
      </w:r>
      <w:r w:rsidR="00146606">
        <w:rPr>
          <w:rFonts w:asciiTheme="majorBidi" w:hAnsiTheme="majorBidi" w:cstheme="majorBidi"/>
          <w:sz w:val="24"/>
          <w:szCs w:val="24"/>
        </w:rPr>
        <w:t>and SRH</w:t>
      </w:r>
      <w:r w:rsidR="007E0B98">
        <w:rPr>
          <w:rFonts w:asciiTheme="majorBidi" w:hAnsiTheme="majorBidi" w:cstheme="majorBidi"/>
          <w:sz w:val="24"/>
          <w:szCs w:val="24"/>
        </w:rPr>
        <w:t xml:space="preserve"> </w:t>
      </w:r>
      <w:r w:rsidR="00146606">
        <w:rPr>
          <w:rFonts w:asciiTheme="majorBidi" w:hAnsiTheme="majorBidi" w:cstheme="majorBidi"/>
          <w:sz w:val="24"/>
          <w:szCs w:val="24"/>
        </w:rPr>
        <w:t xml:space="preserve">+ age for mild limitation with partner group. </w:t>
      </w:r>
    </w:p>
    <w:p w14:paraId="5D020382" w14:textId="4A233B1F" w:rsidR="003C5B21" w:rsidRDefault="00AD0339" w:rsidP="005328F6">
      <w:pPr>
        <w:spacing w:after="0" w:line="480" w:lineRule="auto"/>
        <w:rPr>
          <w:rFonts w:asciiTheme="majorBidi" w:hAnsiTheme="majorBidi" w:cstheme="majorBidi"/>
          <w:sz w:val="24"/>
          <w:szCs w:val="24"/>
        </w:rPr>
      </w:pPr>
      <w:commentRangeStart w:id="47"/>
      <w:r w:rsidRPr="00AD0339">
        <w:rPr>
          <w:rFonts w:asciiTheme="majorBidi" w:hAnsiTheme="majorBidi" w:cstheme="majorBidi"/>
          <w:sz w:val="24"/>
          <w:szCs w:val="24"/>
        </w:rPr>
        <w:t>Among those with no functional limitations (</w:t>
      </w:r>
      <w:r w:rsidR="00522FB1">
        <w:rPr>
          <w:rFonts w:asciiTheme="majorBidi" w:hAnsiTheme="majorBidi" w:cstheme="majorBidi"/>
          <w:sz w:val="24"/>
          <w:szCs w:val="24"/>
        </w:rPr>
        <w:t>89.9</w:t>
      </w:r>
      <w:r w:rsidRPr="00AD0339">
        <w:rPr>
          <w:rFonts w:asciiTheme="majorBidi" w:hAnsiTheme="majorBidi" w:cstheme="majorBidi"/>
          <w:sz w:val="24"/>
          <w:szCs w:val="24"/>
        </w:rPr>
        <w:t xml:space="preserve">%), </w:t>
      </w:r>
      <w:r w:rsidR="007E0B98">
        <w:rPr>
          <w:rFonts w:asciiTheme="majorBidi" w:hAnsiTheme="majorBidi" w:cstheme="majorBidi"/>
          <w:sz w:val="24"/>
          <w:szCs w:val="24"/>
        </w:rPr>
        <w:t xml:space="preserve">only </w:t>
      </w:r>
      <w:r w:rsidR="00522FB1">
        <w:rPr>
          <w:rFonts w:asciiTheme="majorBidi" w:hAnsiTheme="majorBidi" w:cstheme="majorBidi"/>
          <w:sz w:val="24"/>
          <w:szCs w:val="24"/>
        </w:rPr>
        <w:t>2</w:t>
      </w:r>
      <w:r w:rsidRPr="00AD0339">
        <w:rPr>
          <w:rFonts w:asciiTheme="majorBidi" w:hAnsiTheme="majorBidi" w:cstheme="majorBidi"/>
          <w:sz w:val="24"/>
          <w:szCs w:val="24"/>
        </w:rPr>
        <w:t>.4% received formal care</w:t>
      </w:r>
      <w:commentRangeEnd w:id="47"/>
      <w:r w:rsidR="00426216">
        <w:rPr>
          <w:rStyle w:val="CommentReference"/>
        </w:rPr>
        <w:commentReference w:id="47"/>
      </w:r>
      <w:r w:rsidR="00522FB1">
        <w:rPr>
          <w:rFonts w:asciiTheme="majorBidi" w:hAnsiTheme="majorBidi" w:cstheme="majorBidi"/>
          <w:sz w:val="24"/>
          <w:szCs w:val="24"/>
        </w:rPr>
        <w:t xml:space="preserve">. </w:t>
      </w:r>
      <w:r w:rsidRPr="00AD0339">
        <w:rPr>
          <w:rFonts w:asciiTheme="majorBidi" w:hAnsiTheme="majorBidi" w:cstheme="majorBidi"/>
          <w:sz w:val="24"/>
          <w:szCs w:val="24"/>
        </w:rPr>
        <w:t xml:space="preserve">This allocation of formal care was predicted </w:t>
      </w:r>
      <w:r w:rsidR="00CF6540">
        <w:rPr>
          <w:rFonts w:asciiTheme="majorBidi" w:hAnsiTheme="majorBidi" w:cstheme="majorBidi"/>
          <w:sz w:val="24"/>
          <w:szCs w:val="24"/>
        </w:rPr>
        <w:t xml:space="preserve">best </w:t>
      </w:r>
      <w:r w:rsidRPr="00AD0339">
        <w:rPr>
          <w:rFonts w:asciiTheme="majorBidi" w:hAnsiTheme="majorBidi" w:cstheme="majorBidi"/>
          <w:sz w:val="24"/>
          <w:szCs w:val="24"/>
        </w:rPr>
        <w:t xml:space="preserve">by </w:t>
      </w:r>
      <w:r w:rsidR="003C5B21">
        <w:rPr>
          <w:rFonts w:asciiTheme="majorBidi" w:hAnsiTheme="majorBidi" w:cstheme="majorBidi"/>
          <w:sz w:val="24"/>
          <w:szCs w:val="24"/>
        </w:rPr>
        <w:t>age (45-64 Y</w:t>
      </w:r>
      <w:r w:rsidRPr="00AD0339">
        <w:rPr>
          <w:rFonts w:asciiTheme="majorBidi" w:hAnsiTheme="majorBidi" w:cstheme="majorBidi"/>
          <w:sz w:val="24"/>
          <w:szCs w:val="24"/>
        </w:rPr>
        <w:t>– 1.</w:t>
      </w:r>
      <w:r w:rsidR="003C5B21">
        <w:rPr>
          <w:rFonts w:asciiTheme="majorBidi" w:hAnsiTheme="majorBidi" w:cstheme="majorBidi"/>
          <w:sz w:val="24"/>
          <w:szCs w:val="24"/>
        </w:rPr>
        <w:t>6</w:t>
      </w:r>
      <w:r w:rsidRPr="00AD0339">
        <w:rPr>
          <w:rFonts w:asciiTheme="majorBidi" w:hAnsiTheme="majorBidi" w:cstheme="majorBidi"/>
          <w:sz w:val="24"/>
          <w:szCs w:val="24"/>
        </w:rPr>
        <w:t xml:space="preserve">%, </w:t>
      </w:r>
      <w:r w:rsidR="003C5B21">
        <w:rPr>
          <w:rFonts w:asciiTheme="majorBidi" w:hAnsiTheme="majorBidi" w:cstheme="majorBidi"/>
          <w:sz w:val="24"/>
          <w:szCs w:val="24"/>
        </w:rPr>
        <w:t>65-74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2</w:t>
      </w:r>
      <w:r w:rsidR="003C5B21" w:rsidRPr="00AD0339">
        <w:rPr>
          <w:rFonts w:asciiTheme="majorBidi" w:hAnsiTheme="majorBidi" w:cstheme="majorBidi"/>
          <w:sz w:val="24"/>
          <w:szCs w:val="24"/>
        </w:rPr>
        <w:t>.</w:t>
      </w:r>
      <w:r w:rsidR="003C5B21">
        <w:rPr>
          <w:rFonts w:asciiTheme="majorBidi" w:hAnsiTheme="majorBidi" w:cstheme="majorBidi"/>
          <w:sz w:val="24"/>
          <w:szCs w:val="24"/>
        </w:rPr>
        <w:t>6</w:t>
      </w:r>
      <w:r w:rsidR="003C5B21" w:rsidRPr="00AD0339">
        <w:rPr>
          <w:rFonts w:asciiTheme="majorBidi" w:hAnsiTheme="majorBidi" w:cstheme="majorBidi"/>
          <w:sz w:val="24"/>
          <w:szCs w:val="24"/>
        </w:rPr>
        <w:t>%</w:t>
      </w:r>
      <w:r w:rsidR="003C5B21">
        <w:rPr>
          <w:rFonts w:asciiTheme="majorBidi" w:hAnsiTheme="majorBidi" w:cstheme="majorBidi"/>
          <w:sz w:val="24"/>
          <w:szCs w:val="24"/>
        </w:rPr>
        <w:t>, 75+ Y</w:t>
      </w:r>
      <w:r w:rsidR="003C5B21" w:rsidRPr="00AD0339">
        <w:rPr>
          <w:rFonts w:asciiTheme="majorBidi" w:hAnsiTheme="majorBidi" w:cstheme="majorBidi"/>
          <w:sz w:val="24"/>
          <w:szCs w:val="24"/>
        </w:rPr>
        <w:t xml:space="preserve">– </w:t>
      </w:r>
      <w:r w:rsidR="003C5B21">
        <w:rPr>
          <w:rFonts w:asciiTheme="majorBidi" w:hAnsiTheme="majorBidi" w:cstheme="majorBidi"/>
          <w:sz w:val="24"/>
          <w:szCs w:val="24"/>
        </w:rPr>
        <w:t>5.5</w:t>
      </w:r>
      <w:r w:rsidR="003C5B21" w:rsidRPr="00AD0339">
        <w:rPr>
          <w:rFonts w:asciiTheme="majorBidi" w:hAnsiTheme="majorBidi" w:cstheme="majorBidi"/>
          <w:sz w:val="24"/>
          <w:szCs w:val="24"/>
        </w:rPr>
        <w:t>%</w:t>
      </w:r>
      <w:r w:rsidRPr="00AD0339">
        <w:rPr>
          <w:rFonts w:asciiTheme="majorBidi" w:hAnsiTheme="majorBidi" w:cstheme="majorBidi"/>
          <w:sz w:val="24"/>
          <w:szCs w:val="24"/>
        </w:rPr>
        <w:t xml:space="preserve">). </w:t>
      </w:r>
      <w:r w:rsidR="001343A9">
        <w:rPr>
          <w:rFonts w:asciiTheme="majorBidi" w:hAnsiTheme="majorBidi" w:cstheme="majorBidi"/>
          <w:sz w:val="24"/>
          <w:szCs w:val="24"/>
        </w:rPr>
        <w:t>Among those less than age 7</w:t>
      </w:r>
      <w:r w:rsidR="00025BA1">
        <w:rPr>
          <w:rFonts w:asciiTheme="majorBidi" w:hAnsiTheme="majorBidi" w:cstheme="majorBidi"/>
          <w:sz w:val="24"/>
          <w:szCs w:val="24"/>
        </w:rPr>
        <w:t>5 years</w:t>
      </w:r>
      <w:r w:rsidR="007E0B98">
        <w:rPr>
          <w:rFonts w:asciiTheme="majorBidi" w:hAnsiTheme="majorBidi" w:cstheme="majorBidi"/>
          <w:sz w:val="24"/>
          <w:szCs w:val="24"/>
        </w:rPr>
        <w:t>,</w:t>
      </w:r>
      <w:r w:rsidR="003C5B21">
        <w:rPr>
          <w:rFonts w:asciiTheme="majorBidi" w:hAnsiTheme="majorBidi" w:cstheme="majorBidi"/>
          <w:sz w:val="24"/>
          <w:szCs w:val="24"/>
        </w:rPr>
        <w:t xml:space="preserve"> SRH and family-related variable</w:t>
      </w:r>
      <w:r w:rsidR="00CF6540">
        <w:rPr>
          <w:rFonts w:asciiTheme="majorBidi" w:hAnsiTheme="majorBidi" w:cstheme="majorBidi"/>
          <w:sz w:val="24"/>
          <w:szCs w:val="24"/>
        </w:rPr>
        <w:t>s</w:t>
      </w:r>
      <w:r w:rsidR="003C5B21">
        <w:rPr>
          <w:rFonts w:asciiTheme="majorBidi" w:hAnsiTheme="majorBidi" w:cstheme="majorBidi"/>
          <w:sz w:val="24"/>
          <w:szCs w:val="24"/>
        </w:rPr>
        <w:t xml:space="preserve"> such as </w:t>
      </w:r>
      <w:r w:rsidR="00D26739">
        <w:rPr>
          <w:rFonts w:asciiTheme="majorBidi" w:hAnsiTheme="majorBidi" w:cstheme="majorBidi"/>
          <w:sz w:val="24"/>
          <w:szCs w:val="24"/>
        </w:rPr>
        <w:t>partner</w:t>
      </w:r>
      <w:r w:rsidR="00CF6540">
        <w:rPr>
          <w:rFonts w:asciiTheme="majorBidi" w:hAnsiTheme="majorBidi" w:cstheme="majorBidi"/>
          <w:sz w:val="24"/>
          <w:szCs w:val="24"/>
        </w:rPr>
        <w:t xml:space="preserve"> </w:t>
      </w:r>
      <w:r w:rsidR="003C5B21">
        <w:rPr>
          <w:rFonts w:asciiTheme="majorBidi" w:hAnsiTheme="majorBidi" w:cstheme="majorBidi"/>
          <w:sz w:val="24"/>
          <w:szCs w:val="24"/>
        </w:rPr>
        <w:t>status and living arrangement were important predictors</w:t>
      </w:r>
      <w:r w:rsidR="00D26739">
        <w:rPr>
          <w:rFonts w:asciiTheme="majorBidi" w:hAnsiTheme="majorBidi" w:cstheme="majorBidi"/>
          <w:sz w:val="24"/>
          <w:szCs w:val="24"/>
        </w:rPr>
        <w:t>,</w:t>
      </w:r>
      <w:r w:rsidR="003C5B21">
        <w:rPr>
          <w:rFonts w:asciiTheme="majorBidi" w:hAnsiTheme="majorBidi" w:cstheme="majorBidi"/>
          <w:sz w:val="24"/>
          <w:szCs w:val="24"/>
        </w:rPr>
        <w:t xml:space="preserve"> whereas in the older than 75 group</w:t>
      </w:r>
      <w:r w:rsidR="001343A9">
        <w:rPr>
          <w:rFonts w:asciiTheme="majorBidi" w:hAnsiTheme="majorBidi" w:cstheme="majorBidi"/>
          <w:sz w:val="24"/>
          <w:szCs w:val="24"/>
        </w:rPr>
        <w:t>,</w:t>
      </w:r>
      <w:r w:rsidR="003C5B21">
        <w:rPr>
          <w:rFonts w:asciiTheme="majorBidi" w:hAnsiTheme="majorBidi" w:cstheme="majorBidi"/>
          <w:sz w:val="24"/>
          <w:szCs w:val="24"/>
        </w:rPr>
        <w:t xml:space="preserve"> self-report</w:t>
      </w:r>
      <w:r w:rsidR="00025BA1">
        <w:rPr>
          <w:rFonts w:asciiTheme="majorBidi" w:hAnsiTheme="majorBidi" w:cstheme="majorBidi"/>
          <w:sz w:val="24"/>
          <w:szCs w:val="24"/>
        </w:rPr>
        <w:t>ed</w:t>
      </w:r>
      <w:r w:rsidR="003C5B21">
        <w:rPr>
          <w:rFonts w:asciiTheme="majorBidi" w:hAnsiTheme="majorBidi" w:cstheme="majorBidi"/>
          <w:sz w:val="24"/>
          <w:szCs w:val="24"/>
        </w:rPr>
        <w:t xml:space="preserve"> depression also played a role.</w:t>
      </w:r>
      <w:r w:rsidR="003C5B21" w:rsidRPr="00AD0339">
        <w:rPr>
          <w:rFonts w:asciiTheme="majorBidi" w:hAnsiTheme="majorBidi" w:cstheme="majorBidi"/>
          <w:sz w:val="24"/>
          <w:szCs w:val="24"/>
        </w:rPr>
        <w:t xml:space="preserve"> Sex</w:t>
      </w:r>
      <w:r w:rsidR="00D26739">
        <w:rPr>
          <w:rFonts w:asciiTheme="majorBidi" w:hAnsiTheme="majorBidi" w:cstheme="majorBidi"/>
          <w:sz w:val="24"/>
          <w:szCs w:val="24"/>
        </w:rPr>
        <w:t>, that is, being a man or a woman,</w:t>
      </w:r>
      <w:r w:rsidR="003C5B21" w:rsidRPr="00AD0339">
        <w:rPr>
          <w:rFonts w:asciiTheme="majorBidi" w:hAnsiTheme="majorBidi" w:cstheme="majorBidi"/>
          <w:sz w:val="24"/>
          <w:szCs w:val="24"/>
        </w:rPr>
        <w:t xml:space="preserve"> was not a branch point for formal care</w:t>
      </w:r>
      <w:r w:rsidR="003C5B21">
        <w:rPr>
          <w:rFonts w:asciiTheme="majorBidi" w:hAnsiTheme="majorBidi" w:cstheme="majorBidi"/>
          <w:sz w:val="24"/>
          <w:szCs w:val="24"/>
        </w:rPr>
        <w:t xml:space="preserve">. </w:t>
      </w:r>
    </w:p>
    <w:p w14:paraId="33972A65" w14:textId="48041B8C" w:rsidR="00882D91" w:rsidRPr="00D902D8" w:rsidRDefault="00D902D8" w:rsidP="005328F6">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3.3 </w:t>
      </w:r>
      <w:r w:rsidR="00AD0339" w:rsidRPr="00D902D8">
        <w:rPr>
          <w:rFonts w:asciiTheme="majorBidi" w:hAnsiTheme="majorBidi" w:cstheme="majorBidi"/>
          <w:b/>
          <w:bCs/>
          <w:sz w:val="24"/>
          <w:szCs w:val="24"/>
        </w:rPr>
        <w:t xml:space="preserve">Informal care </w:t>
      </w:r>
      <w:r w:rsidR="00AD797A" w:rsidRPr="00D902D8">
        <w:rPr>
          <w:rFonts w:asciiTheme="majorBidi" w:hAnsiTheme="majorBidi" w:cstheme="majorBidi"/>
          <w:b/>
          <w:bCs/>
          <w:sz w:val="24"/>
          <w:szCs w:val="24"/>
        </w:rPr>
        <w:t>use regression tree</w:t>
      </w:r>
      <w:r w:rsidR="00882D91" w:rsidRPr="00D902D8">
        <w:rPr>
          <w:rFonts w:asciiTheme="majorBidi" w:hAnsiTheme="majorBidi" w:cstheme="majorBidi"/>
          <w:b/>
          <w:bCs/>
          <w:sz w:val="24"/>
          <w:szCs w:val="24"/>
        </w:rPr>
        <w:t xml:space="preserve"> </w:t>
      </w:r>
    </w:p>
    <w:p w14:paraId="3AD56FD3" w14:textId="0BC17E6A" w:rsidR="00253CA5" w:rsidRDefault="00D26739" w:rsidP="005328F6">
      <w:pPr>
        <w:autoSpaceDE w:val="0"/>
        <w:autoSpaceDN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The r</w:t>
      </w:r>
      <w:r w:rsidR="00D65E86">
        <w:rPr>
          <w:rFonts w:asciiTheme="majorBidi" w:hAnsiTheme="majorBidi" w:cstheme="majorBidi"/>
          <w:sz w:val="24"/>
          <w:szCs w:val="24"/>
        </w:rPr>
        <w:t>egression tree generated by the CHAID algorithm for i</w:t>
      </w:r>
      <w:r w:rsidR="00253CA5">
        <w:rPr>
          <w:rFonts w:asciiTheme="majorBidi" w:hAnsiTheme="majorBidi" w:cstheme="majorBidi"/>
          <w:sz w:val="24"/>
          <w:szCs w:val="24"/>
        </w:rPr>
        <w:t xml:space="preserve">nformal care </w:t>
      </w:r>
      <w:r w:rsidR="00403B1C">
        <w:rPr>
          <w:rFonts w:asciiTheme="majorBidi" w:hAnsiTheme="majorBidi" w:cstheme="majorBidi"/>
          <w:sz w:val="24"/>
          <w:szCs w:val="24"/>
        </w:rPr>
        <w:t xml:space="preserve">use </w:t>
      </w:r>
      <w:r w:rsidR="001343A9">
        <w:rPr>
          <w:rFonts w:asciiTheme="majorBidi" w:hAnsiTheme="majorBidi" w:cstheme="majorBidi"/>
          <w:sz w:val="24"/>
          <w:szCs w:val="24"/>
        </w:rPr>
        <w:t>had</w:t>
      </w:r>
      <w:r w:rsidR="00253CA5">
        <w:rPr>
          <w:rFonts w:asciiTheme="majorBidi" w:hAnsiTheme="majorBidi" w:cstheme="majorBidi"/>
          <w:sz w:val="24"/>
          <w:szCs w:val="24"/>
        </w:rPr>
        <w:t xml:space="preserve"> almost twice </w:t>
      </w:r>
      <w:r>
        <w:rPr>
          <w:rFonts w:asciiTheme="majorBidi" w:hAnsiTheme="majorBidi" w:cstheme="majorBidi"/>
          <w:sz w:val="24"/>
          <w:szCs w:val="24"/>
        </w:rPr>
        <w:t xml:space="preserve">the </w:t>
      </w:r>
      <w:r w:rsidR="00253CA5">
        <w:rPr>
          <w:rFonts w:asciiTheme="majorBidi" w:hAnsiTheme="majorBidi" w:cstheme="majorBidi"/>
          <w:sz w:val="24"/>
          <w:szCs w:val="24"/>
        </w:rPr>
        <w:t xml:space="preserve">risk of misclassification. </w:t>
      </w:r>
      <w:r w:rsidR="00C940B3">
        <w:rPr>
          <w:rFonts w:asciiTheme="majorBidi" w:hAnsiTheme="majorBidi" w:cstheme="majorBidi"/>
          <w:sz w:val="24"/>
          <w:szCs w:val="24"/>
        </w:rPr>
        <w:t xml:space="preserve">The </w:t>
      </w:r>
      <w:r w:rsidR="00D65E86">
        <w:rPr>
          <w:rFonts w:asciiTheme="majorBidi" w:hAnsiTheme="majorBidi" w:cstheme="majorBidi"/>
          <w:sz w:val="24"/>
          <w:szCs w:val="24"/>
        </w:rPr>
        <w:t>final</w:t>
      </w:r>
      <w:r w:rsidR="00C940B3">
        <w:rPr>
          <w:rFonts w:asciiTheme="majorBidi" w:hAnsiTheme="majorBidi" w:cstheme="majorBidi"/>
          <w:sz w:val="24"/>
          <w:szCs w:val="24"/>
        </w:rPr>
        <w:t xml:space="preserve"> tree that included </w:t>
      </w:r>
      <w:r w:rsidR="00253CA5">
        <w:rPr>
          <w:rFonts w:asciiTheme="majorBidi" w:hAnsiTheme="majorBidi" w:cstheme="majorBidi"/>
          <w:sz w:val="24"/>
          <w:szCs w:val="24"/>
        </w:rPr>
        <w:t xml:space="preserve">a total of 36 nodes and 19 terminal </w:t>
      </w:r>
      <w:r w:rsidR="00253CA5">
        <w:rPr>
          <w:rFonts w:asciiTheme="majorBidi" w:hAnsiTheme="majorBidi" w:cstheme="majorBidi"/>
          <w:sz w:val="24"/>
          <w:szCs w:val="24"/>
        </w:rPr>
        <w:lastRenderedPageBreak/>
        <w:t xml:space="preserve">nodes </w:t>
      </w:r>
      <w:r w:rsidR="00253CA5" w:rsidRPr="007F2562">
        <w:rPr>
          <w:rFonts w:asciiTheme="majorBidi" w:hAnsiTheme="majorBidi" w:cstheme="majorBidi"/>
          <w:sz w:val="24"/>
          <w:szCs w:val="24"/>
        </w:rPr>
        <w:t xml:space="preserve">correctly classified </w:t>
      </w:r>
      <w:r w:rsidR="00253CA5">
        <w:rPr>
          <w:rFonts w:asciiTheme="majorBidi" w:hAnsiTheme="majorBidi" w:cstheme="majorBidi"/>
          <w:sz w:val="24"/>
          <w:szCs w:val="24"/>
        </w:rPr>
        <w:t>26</w:t>
      </w:r>
      <w:r>
        <w:rPr>
          <w:rFonts w:asciiTheme="majorBidi" w:hAnsiTheme="majorBidi" w:cstheme="majorBidi"/>
          <w:sz w:val="24"/>
          <w:szCs w:val="24"/>
        </w:rPr>
        <w:t>,</w:t>
      </w:r>
      <w:r w:rsidR="00253CA5">
        <w:rPr>
          <w:rFonts w:asciiTheme="majorBidi" w:hAnsiTheme="majorBidi" w:cstheme="majorBidi"/>
          <w:sz w:val="24"/>
          <w:szCs w:val="24"/>
        </w:rPr>
        <w:t xml:space="preserve">470 (99.1%) of those who did not receive informal care and 427 (12.7%) of those who received </w:t>
      </w:r>
      <w:r w:rsidR="001343A9">
        <w:rPr>
          <w:rFonts w:asciiTheme="majorBidi" w:hAnsiTheme="majorBidi" w:cstheme="majorBidi"/>
          <w:sz w:val="24"/>
          <w:szCs w:val="24"/>
        </w:rPr>
        <w:t xml:space="preserve">this level of </w:t>
      </w:r>
      <w:r w:rsidR="00253CA5">
        <w:rPr>
          <w:rFonts w:asciiTheme="majorBidi" w:hAnsiTheme="majorBidi" w:cstheme="majorBidi"/>
          <w:sz w:val="24"/>
          <w:szCs w:val="24"/>
        </w:rPr>
        <w:t xml:space="preserve">care. Overall risk of misclassification, therefore, was calculated </w:t>
      </w:r>
      <w:r w:rsidR="00025BA1">
        <w:rPr>
          <w:rFonts w:asciiTheme="majorBidi" w:hAnsiTheme="majorBidi" w:cstheme="majorBidi"/>
          <w:sz w:val="24"/>
          <w:szCs w:val="24"/>
        </w:rPr>
        <w:t>at</w:t>
      </w:r>
      <w:r w:rsidR="00253CA5">
        <w:rPr>
          <w:rFonts w:asciiTheme="majorBidi" w:hAnsiTheme="majorBidi" w:cstheme="majorBidi"/>
          <w:sz w:val="24"/>
          <w:szCs w:val="24"/>
        </w:rPr>
        <w:t xml:space="preserve">10.6%. The risk </w:t>
      </w:r>
      <w:r w:rsidR="00C940B3">
        <w:rPr>
          <w:rFonts w:asciiTheme="majorBidi" w:hAnsiTheme="majorBidi" w:cstheme="majorBidi"/>
          <w:sz w:val="24"/>
          <w:szCs w:val="24"/>
        </w:rPr>
        <w:t>increased slightly to 10.8%</w:t>
      </w:r>
      <w:r w:rsidR="00253CA5">
        <w:rPr>
          <w:rFonts w:asciiTheme="majorBidi" w:hAnsiTheme="majorBidi" w:cstheme="majorBidi"/>
          <w:sz w:val="24"/>
          <w:szCs w:val="24"/>
        </w:rPr>
        <w:t xml:space="preserve"> </w:t>
      </w:r>
      <w:r w:rsidR="00253CA5" w:rsidRPr="007F2562">
        <w:rPr>
          <w:rFonts w:asciiTheme="majorBidi" w:hAnsiTheme="majorBidi" w:cstheme="majorBidi"/>
          <w:sz w:val="24"/>
          <w:szCs w:val="24"/>
        </w:rPr>
        <w:t xml:space="preserve">after </w:t>
      </w:r>
      <w:proofErr w:type="gramStart"/>
      <w:r w:rsidR="00253CA5" w:rsidRPr="007F2562">
        <w:rPr>
          <w:rFonts w:asciiTheme="majorBidi" w:hAnsiTheme="majorBidi" w:cstheme="majorBidi"/>
          <w:sz w:val="24"/>
          <w:szCs w:val="24"/>
        </w:rPr>
        <w:t>10 fold</w:t>
      </w:r>
      <w:proofErr w:type="gramEnd"/>
      <w:r w:rsidR="00253CA5" w:rsidRPr="007F2562">
        <w:rPr>
          <w:rFonts w:asciiTheme="majorBidi" w:hAnsiTheme="majorBidi" w:cstheme="majorBidi"/>
          <w:sz w:val="24"/>
          <w:szCs w:val="24"/>
        </w:rPr>
        <w:t xml:space="preserve"> cross-validation</w:t>
      </w:r>
      <w:r w:rsidR="00C223F3">
        <w:rPr>
          <w:rFonts w:asciiTheme="majorBidi" w:hAnsiTheme="majorBidi" w:cstheme="majorBidi"/>
          <w:sz w:val="24"/>
          <w:szCs w:val="24"/>
        </w:rPr>
        <w:t>.</w:t>
      </w:r>
    </w:p>
    <w:p w14:paraId="2E2E2E94" w14:textId="33C48679" w:rsidR="000B7D3F" w:rsidRDefault="00D26739" w:rsidP="005328F6">
      <w:pPr>
        <w:spacing w:after="0" w:line="480" w:lineRule="auto"/>
        <w:rPr>
          <w:rFonts w:asciiTheme="majorBidi" w:hAnsiTheme="majorBidi" w:cstheme="majorBidi"/>
          <w:sz w:val="24"/>
          <w:szCs w:val="24"/>
          <w:lang w:bidi="fa-IR"/>
        </w:rPr>
      </w:pPr>
      <w:r>
        <w:rPr>
          <w:rFonts w:asciiTheme="majorBidi" w:hAnsiTheme="majorBidi" w:cstheme="majorBidi"/>
          <w:sz w:val="24"/>
          <w:szCs w:val="24"/>
        </w:rPr>
        <w:t>As with formal care, t</w:t>
      </w:r>
      <w:r w:rsidR="00AD0339" w:rsidRPr="00AD0339">
        <w:rPr>
          <w:rFonts w:asciiTheme="majorBidi" w:hAnsiTheme="majorBidi" w:cstheme="majorBidi"/>
          <w:sz w:val="24"/>
          <w:szCs w:val="24"/>
        </w:rPr>
        <w:t xml:space="preserve">he </w:t>
      </w:r>
      <w:r w:rsidR="00171736">
        <w:rPr>
          <w:rFonts w:asciiTheme="majorBidi" w:hAnsiTheme="majorBidi" w:cstheme="majorBidi"/>
          <w:sz w:val="24"/>
          <w:szCs w:val="24"/>
        </w:rPr>
        <w:t xml:space="preserve">main </w:t>
      </w:r>
      <w:r w:rsidR="00AD0339" w:rsidRPr="00AD0339">
        <w:rPr>
          <w:rFonts w:asciiTheme="majorBidi" w:hAnsiTheme="majorBidi" w:cstheme="majorBidi"/>
          <w:sz w:val="24"/>
          <w:szCs w:val="24"/>
        </w:rPr>
        <w:t>predictors of informal care</w:t>
      </w:r>
      <w:r w:rsidR="00171736">
        <w:rPr>
          <w:rFonts w:asciiTheme="majorBidi" w:hAnsiTheme="majorBidi" w:cstheme="majorBidi"/>
          <w:sz w:val="24"/>
          <w:szCs w:val="24"/>
        </w:rPr>
        <w:t xml:space="preserve">, were ADL, SRH, </w:t>
      </w:r>
      <w:r>
        <w:rPr>
          <w:rFonts w:asciiTheme="majorBidi" w:hAnsiTheme="majorBidi" w:cstheme="majorBidi"/>
          <w:sz w:val="24"/>
          <w:szCs w:val="24"/>
        </w:rPr>
        <w:t>partner</w:t>
      </w:r>
      <w:r w:rsidR="00171736">
        <w:rPr>
          <w:rFonts w:asciiTheme="majorBidi" w:hAnsiTheme="majorBidi" w:cstheme="majorBidi"/>
          <w:sz w:val="24"/>
          <w:szCs w:val="24"/>
        </w:rPr>
        <w:t xml:space="preserve"> status and depression</w:t>
      </w:r>
      <w:r w:rsidR="00025BA1">
        <w:rPr>
          <w:rFonts w:asciiTheme="majorBidi" w:hAnsiTheme="majorBidi" w:cstheme="majorBidi"/>
          <w:sz w:val="24"/>
          <w:szCs w:val="24"/>
        </w:rPr>
        <w:t>,</w:t>
      </w:r>
      <w:r w:rsidR="00171736">
        <w:rPr>
          <w:rFonts w:asciiTheme="majorBidi" w:hAnsiTheme="majorBidi" w:cstheme="majorBidi"/>
          <w:sz w:val="24"/>
          <w:szCs w:val="24"/>
        </w:rPr>
        <w:t xml:space="preserve"> however, unlike formal care</w:t>
      </w:r>
      <w:r w:rsidR="001E3487">
        <w:rPr>
          <w:rFonts w:asciiTheme="majorBidi" w:hAnsiTheme="majorBidi" w:cstheme="majorBidi"/>
          <w:sz w:val="24"/>
          <w:szCs w:val="24"/>
        </w:rPr>
        <w:t xml:space="preserve"> CHAID identified </w:t>
      </w:r>
      <w:r w:rsidR="00171736">
        <w:rPr>
          <w:rFonts w:asciiTheme="majorBidi" w:hAnsiTheme="majorBidi" w:cstheme="majorBidi"/>
          <w:sz w:val="24"/>
          <w:szCs w:val="24"/>
        </w:rPr>
        <w:t xml:space="preserve">sex, and immigration status </w:t>
      </w:r>
      <w:r w:rsidR="001E3487">
        <w:rPr>
          <w:rFonts w:asciiTheme="majorBidi" w:hAnsiTheme="majorBidi" w:cstheme="majorBidi"/>
          <w:sz w:val="24"/>
          <w:szCs w:val="24"/>
        </w:rPr>
        <w:t>as additional</w:t>
      </w:r>
      <w:r w:rsidR="00171736">
        <w:rPr>
          <w:rFonts w:asciiTheme="majorBidi" w:hAnsiTheme="majorBidi" w:cstheme="majorBidi"/>
          <w:sz w:val="24"/>
          <w:szCs w:val="24"/>
        </w:rPr>
        <w:t xml:space="preserve"> predictors</w:t>
      </w:r>
      <w:r w:rsidR="00AD0339" w:rsidRPr="00AD0339">
        <w:rPr>
          <w:rFonts w:asciiTheme="majorBidi" w:hAnsiTheme="majorBidi" w:cstheme="majorBidi"/>
          <w:sz w:val="24"/>
          <w:szCs w:val="24"/>
        </w:rPr>
        <w:t>.</w:t>
      </w:r>
      <w:r w:rsidR="00171736">
        <w:rPr>
          <w:rFonts w:asciiTheme="majorBidi" w:hAnsiTheme="majorBidi" w:cstheme="majorBidi"/>
          <w:sz w:val="24"/>
          <w:szCs w:val="24"/>
        </w:rPr>
        <w:t xml:space="preserve"> </w:t>
      </w:r>
      <w:r w:rsidR="000B7D3F">
        <w:rPr>
          <w:rFonts w:asciiTheme="majorBidi" w:hAnsiTheme="majorBidi" w:cstheme="majorBidi"/>
          <w:sz w:val="24"/>
          <w:szCs w:val="24"/>
        </w:rPr>
        <w:t>W</w:t>
      </w:r>
      <w:r w:rsidR="00171736">
        <w:rPr>
          <w:rFonts w:asciiTheme="majorBidi" w:hAnsiTheme="majorBidi" w:cstheme="majorBidi"/>
          <w:sz w:val="24"/>
          <w:szCs w:val="24"/>
        </w:rPr>
        <w:t>ith moderate</w:t>
      </w:r>
      <w:r w:rsidR="000B7D3F">
        <w:rPr>
          <w:rFonts w:asciiTheme="majorBidi" w:hAnsiTheme="majorBidi" w:cstheme="majorBidi"/>
          <w:sz w:val="24"/>
          <w:szCs w:val="24"/>
        </w:rPr>
        <w:t xml:space="preserve"> to </w:t>
      </w:r>
      <w:r w:rsidR="00171736">
        <w:rPr>
          <w:rFonts w:asciiTheme="majorBidi" w:hAnsiTheme="majorBidi" w:cstheme="majorBidi"/>
          <w:sz w:val="24"/>
          <w:szCs w:val="24"/>
        </w:rPr>
        <w:t xml:space="preserve">severe ADL limitations </w:t>
      </w:r>
      <w:r w:rsidR="00C223F3">
        <w:rPr>
          <w:rFonts w:asciiTheme="majorBidi" w:hAnsiTheme="majorBidi" w:cstheme="majorBidi"/>
          <w:sz w:val="24"/>
          <w:szCs w:val="24"/>
        </w:rPr>
        <w:t>partner</w:t>
      </w:r>
      <w:r w:rsidR="00171736">
        <w:rPr>
          <w:rFonts w:asciiTheme="majorBidi" w:hAnsiTheme="majorBidi" w:cstheme="majorBidi"/>
          <w:sz w:val="24"/>
          <w:szCs w:val="24"/>
        </w:rPr>
        <w:t xml:space="preserve"> status remained</w:t>
      </w:r>
      <w:r w:rsidR="00171736" w:rsidRPr="00AD0339">
        <w:rPr>
          <w:rFonts w:asciiTheme="majorBidi" w:hAnsiTheme="majorBidi" w:cstheme="majorBidi"/>
          <w:sz w:val="24"/>
          <w:szCs w:val="24"/>
        </w:rPr>
        <w:t xml:space="preserve"> </w:t>
      </w:r>
      <w:r w:rsidR="00171736">
        <w:rPr>
          <w:rFonts w:asciiTheme="majorBidi" w:hAnsiTheme="majorBidi" w:cstheme="majorBidi"/>
          <w:sz w:val="24"/>
          <w:szCs w:val="24"/>
        </w:rPr>
        <w:t xml:space="preserve">an </w:t>
      </w:r>
      <w:r w:rsidR="00245CF2">
        <w:rPr>
          <w:rFonts w:asciiTheme="majorBidi" w:hAnsiTheme="majorBidi" w:cstheme="majorBidi"/>
          <w:sz w:val="24"/>
          <w:szCs w:val="24"/>
        </w:rPr>
        <w:t>important predictor</w:t>
      </w:r>
      <w:r w:rsidR="00171736">
        <w:rPr>
          <w:rFonts w:asciiTheme="majorBidi" w:hAnsiTheme="majorBidi" w:cstheme="majorBidi"/>
          <w:sz w:val="24"/>
          <w:szCs w:val="24"/>
        </w:rPr>
        <w:t xml:space="preserve"> but only among women. </w:t>
      </w:r>
      <w:commentRangeStart w:id="48"/>
      <w:commentRangeStart w:id="49"/>
      <w:r w:rsidR="00171736">
        <w:rPr>
          <w:rFonts w:asciiTheme="majorBidi" w:hAnsiTheme="majorBidi" w:cstheme="majorBidi"/>
          <w:sz w:val="24"/>
          <w:szCs w:val="24"/>
        </w:rPr>
        <w:t>In this group almost 86% of women with</w:t>
      </w:r>
      <w:r w:rsidR="00C223F3">
        <w:rPr>
          <w:rFonts w:asciiTheme="majorBidi" w:hAnsiTheme="majorBidi" w:cstheme="majorBidi"/>
          <w:sz w:val="24"/>
          <w:szCs w:val="24"/>
        </w:rPr>
        <w:t xml:space="preserve"> a </w:t>
      </w:r>
      <w:r w:rsidR="00171736">
        <w:rPr>
          <w:rFonts w:asciiTheme="majorBidi" w:hAnsiTheme="majorBidi" w:cstheme="majorBidi"/>
          <w:sz w:val="24"/>
          <w:szCs w:val="24"/>
        </w:rPr>
        <w:t xml:space="preserve">partner received </w:t>
      </w:r>
      <w:r w:rsidR="00245CF2">
        <w:rPr>
          <w:rFonts w:asciiTheme="majorBidi" w:hAnsiTheme="majorBidi" w:cstheme="majorBidi"/>
          <w:sz w:val="24"/>
          <w:szCs w:val="24"/>
        </w:rPr>
        <w:t>informal</w:t>
      </w:r>
      <w:r w:rsidR="00171736">
        <w:rPr>
          <w:rFonts w:asciiTheme="majorBidi" w:hAnsiTheme="majorBidi" w:cstheme="majorBidi"/>
          <w:sz w:val="24"/>
          <w:szCs w:val="24"/>
        </w:rPr>
        <w:t xml:space="preserve"> care compared with only 60% </w:t>
      </w:r>
      <w:r w:rsidR="00245CF2">
        <w:rPr>
          <w:rFonts w:asciiTheme="majorBidi" w:hAnsiTheme="majorBidi" w:cstheme="majorBidi"/>
          <w:sz w:val="24"/>
          <w:szCs w:val="24"/>
        </w:rPr>
        <w:t>of women with no partner</w:t>
      </w:r>
      <w:commentRangeEnd w:id="48"/>
      <w:r w:rsidR="00486EBA">
        <w:rPr>
          <w:rStyle w:val="CommentReference"/>
        </w:rPr>
        <w:commentReference w:id="48"/>
      </w:r>
      <w:commentRangeEnd w:id="49"/>
      <w:r w:rsidR="00AD797A">
        <w:rPr>
          <w:rStyle w:val="CommentReference"/>
        </w:rPr>
        <w:commentReference w:id="49"/>
      </w:r>
      <w:r w:rsidR="00245CF2">
        <w:rPr>
          <w:rFonts w:asciiTheme="majorBidi" w:hAnsiTheme="majorBidi" w:cstheme="majorBidi"/>
          <w:sz w:val="24"/>
          <w:szCs w:val="24"/>
        </w:rPr>
        <w:t>. Age was a predictor of receiving informal care regardless of</w:t>
      </w:r>
      <w:r w:rsidR="00C223F3">
        <w:rPr>
          <w:rFonts w:asciiTheme="majorBidi" w:hAnsiTheme="majorBidi" w:cstheme="majorBidi"/>
          <w:sz w:val="24"/>
          <w:szCs w:val="24"/>
        </w:rPr>
        <w:t xml:space="preserve"> </w:t>
      </w:r>
      <w:r w:rsidR="00245CF2">
        <w:rPr>
          <w:rFonts w:asciiTheme="majorBidi" w:hAnsiTheme="majorBidi" w:cstheme="majorBidi"/>
          <w:sz w:val="24"/>
          <w:szCs w:val="24"/>
        </w:rPr>
        <w:t>SRH status in t</w:t>
      </w:r>
      <w:r w:rsidR="00AD0339" w:rsidRPr="00AD0339">
        <w:rPr>
          <w:rFonts w:asciiTheme="majorBidi" w:hAnsiTheme="majorBidi" w:cstheme="majorBidi"/>
          <w:sz w:val="24"/>
          <w:szCs w:val="24"/>
        </w:rPr>
        <w:t xml:space="preserve">hose with mild functional </w:t>
      </w:r>
      <w:r w:rsidR="00256913" w:rsidRPr="00AD0339">
        <w:rPr>
          <w:rFonts w:asciiTheme="majorBidi" w:hAnsiTheme="majorBidi" w:cstheme="majorBidi"/>
          <w:sz w:val="24"/>
          <w:szCs w:val="24"/>
        </w:rPr>
        <w:t>limitation</w:t>
      </w:r>
      <w:r w:rsidR="00256913">
        <w:rPr>
          <w:rFonts w:asciiTheme="majorBidi" w:hAnsiTheme="majorBidi" w:cstheme="majorBidi"/>
          <w:sz w:val="24"/>
          <w:szCs w:val="24"/>
        </w:rPr>
        <w:t>s. Country</w:t>
      </w:r>
      <w:r w:rsidR="00245CF2">
        <w:rPr>
          <w:rFonts w:asciiTheme="majorBidi" w:hAnsiTheme="majorBidi" w:cstheme="majorBidi"/>
          <w:sz w:val="24"/>
          <w:szCs w:val="24"/>
        </w:rPr>
        <w:t xml:space="preserve"> of birth </w:t>
      </w:r>
      <w:r>
        <w:rPr>
          <w:rFonts w:asciiTheme="majorBidi" w:hAnsiTheme="majorBidi" w:cstheme="majorBidi"/>
          <w:sz w:val="24"/>
          <w:szCs w:val="24"/>
        </w:rPr>
        <w:t>was predictive</w:t>
      </w:r>
      <w:r w:rsidR="00245CF2">
        <w:rPr>
          <w:rFonts w:asciiTheme="majorBidi" w:hAnsiTheme="majorBidi" w:cstheme="majorBidi"/>
          <w:sz w:val="24"/>
          <w:szCs w:val="24"/>
        </w:rPr>
        <w:t xml:space="preserve"> for those with no depression symptoms. Canadian</w:t>
      </w:r>
      <w:ins w:id="50" w:author="Susan Phillips" w:date="2021-05-22T21:48:00Z">
        <w:r w:rsidR="001343A9">
          <w:rPr>
            <w:rFonts w:asciiTheme="majorBidi" w:hAnsiTheme="majorBidi" w:cstheme="majorBidi"/>
            <w:sz w:val="24"/>
            <w:szCs w:val="24"/>
          </w:rPr>
          <w:t>-</w:t>
        </w:r>
      </w:ins>
      <w:del w:id="51" w:author="Susan Phillips" w:date="2021-05-22T21:48:00Z">
        <w:r w:rsidR="00245CF2" w:rsidDel="001343A9">
          <w:rPr>
            <w:rFonts w:asciiTheme="majorBidi" w:hAnsiTheme="majorBidi" w:cstheme="majorBidi"/>
            <w:sz w:val="24"/>
            <w:szCs w:val="24"/>
          </w:rPr>
          <w:delText xml:space="preserve"> </w:delText>
        </w:r>
      </w:del>
      <w:r w:rsidR="00245CF2">
        <w:rPr>
          <w:rFonts w:asciiTheme="majorBidi" w:hAnsiTheme="majorBidi" w:cstheme="majorBidi"/>
          <w:sz w:val="24"/>
          <w:szCs w:val="24"/>
        </w:rPr>
        <w:t>born participants</w:t>
      </w:r>
      <w:r w:rsidR="00C223F3">
        <w:rPr>
          <w:rFonts w:asciiTheme="majorBidi" w:hAnsiTheme="majorBidi" w:cstheme="majorBidi"/>
          <w:sz w:val="24"/>
          <w:szCs w:val="24"/>
        </w:rPr>
        <w:t xml:space="preserve"> were </w:t>
      </w:r>
      <w:r w:rsidR="00256913">
        <w:rPr>
          <w:rFonts w:asciiTheme="majorBidi" w:hAnsiTheme="majorBidi" w:cstheme="majorBidi"/>
          <w:sz w:val="24"/>
          <w:szCs w:val="24"/>
        </w:rPr>
        <w:t>somewhat</w:t>
      </w:r>
      <w:r w:rsidR="00245CF2">
        <w:rPr>
          <w:rFonts w:asciiTheme="majorBidi" w:hAnsiTheme="majorBidi" w:cstheme="majorBidi"/>
          <w:sz w:val="24"/>
          <w:szCs w:val="24"/>
        </w:rPr>
        <w:t xml:space="preserve"> more </w:t>
      </w:r>
      <w:r>
        <w:rPr>
          <w:rFonts w:asciiTheme="majorBidi" w:hAnsiTheme="majorBidi" w:cstheme="majorBidi"/>
          <w:sz w:val="24"/>
          <w:szCs w:val="24"/>
        </w:rPr>
        <w:t>likely to</w:t>
      </w:r>
      <w:r w:rsidR="00245CF2">
        <w:rPr>
          <w:rFonts w:asciiTheme="majorBidi" w:hAnsiTheme="majorBidi" w:cstheme="majorBidi"/>
          <w:sz w:val="24"/>
          <w:szCs w:val="24"/>
        </w:rPr>
        <w:t xml:space="preserve"> receive informal </w:t>
      </w:r>
      <w:r w:rsidR="000B7D3F">
        <w:rPr>
          <w:rFonts w:asciiTheme="majorBidi" w:hAnsiTheme="majorBidi" w:cstheme="majorBidi"/>
          <w:sz w:val="24"/>
          <w:szCs w:val="24"/>
        </w:rPr>
        <w:t>ca</w:t>
      </w:r>
      <w:r w:rsidR="00245CF2">
        <w:rPr>
          <w:rFonts w:asciiTheme="majorBidi" w:hAnsiTheme="majorBidi" w:cstheme="majorBidi"/>
          <w:sz w:val="24"/>
          <w:szCs w:val="24"/>
        </w:rPr>
        <w:t xml:space="preserve">re </w:t>
      </w:r>
      <w:r>
        <w:rPr>
          <w:rFonts w:asciiTheme="majorBidi" w:hAnsiTheme="majorBidi" w:cstheme="majorBidi"/>
          <w:sz w:val="24"/>
          <w:szCs w:val="24"/>
        </w:rPr>
        <w:t>than were</w:t>
      </w:r>
      <w:r w:rsidR="00245CF2">
        <w:rPr>
          <w:rFonts w:asciiTheme="majorBidi" w:hAnsiTheme="majorBidi" w:cstheme="majorBidi"/>
          <w:sz w:val="24"/>
          <w:szCs w:val="24"/>
        </w:rPr>
        <w:t xml:space="preserve"> </w:t>
      </w:r>
      <w:r w:rsidR="00870857">
        <w:rPr>
          <w:rFonts w:asciiTheme="majorBidi" w:hAnsiTheme="majorBidi" w:cstheme="majorBidi"/>
          <w:sz w:val="24"/>
          <w:szCs w:val="24"/>
        </w:rPr>
        <w:t>foreign</w:t>
      </w:r>
      <w:ins w:id="52" w:author="Susan Phillips" w:date="2021-05-22T21:49:00Z">
        <w:r w:rsidR="001343A9">
          <w:rPr>
            <w:rFonts w:asciiTheme="majorBidi" w:hAnsiTheme="majorBidi" w:cstheme="majorBidi"/>
            <w:sz w:val="24"/>
            <w:szCs w:val="24"/>
          </w:rPr>
          <w:t>-</w:t>
        </w:r>
      </w:ins>
      <w:del w:id="53" w:author="Susan Phillips" w:date="2021-05-22T21:49:00Z">
        <w:r w:rsidR="00245CF2" w:rsidDel="001343A9">
          <w:rPr>
            <w:rFonts w:asciiTheme="majorBidi" w:hAnsiTheme="majorBidi" w:cstheme="majorBidi"/>
            <w:sz w:val="24"/>
            <w:szCs w:val="24"/>
          </w:rPr>
          <w:delText xml:space="preserve"> </w:delText>
        </w:r>
      </w:del>
      <w:r w:rsidR="00245CF2">
        <w:rPr>
          <w:rFonts w:asciiTheme="majorBidi" w:hAnsiTheme="majorBidi" w:cstheme="majorBidi"/>
          <w:sz w:val="24"/>
          <w:szCs w:val="24"/>
        </w:rPr>
        <w:t xml:space="preserve">born </w:t>
      </w:r>
      <w:r w:rsidR="00870857">
        <w:rPr>
          <w:rFonts w:asciiTheme="majorBidi" w:hAnsiTheme="majorBidi" w:cstheme="majorBidi"/>
          <w:sz w:val="24"/>
          <w:szCs w:val="24"/>
        </w:rPr>
        <w:t xml:space="preserve">individuals </w:t>
      </w:r>
      <w:r w:rsidR="000B7D3F">
        <w:rPr>
          <w:rFonts w:asciiTheme="majorBidi" w:hAnsiTheme="majorBidi" w:cstheme="majorBidi"/>
          <w:sz w:val="24"/>
          <w:szCs w:val="24"/>
        </w:rPr>
        <w:t>(2</w:t>
      </w:r>
      <w:r w:rsidR="004F5A3E">
        <w:rPr>
          <w:rFonts w:asciiTheme="majorBidi" w:hAnsiTheme="majorBidi" w:cstheme="majorBidi"/>
          <w:sz w:val="24"/>
          <w:szCs w:val="24"/>
        </w:rPr>
        <w:t>8</w:t>
      </w:r>
      <w:r w:rsidR="000B7D3F">
        <w:rPr>
          <w:rFonts w:asciiTheme="majorBidi" w:hAnsiTheme="majorBidi" w:cstheme="majorBidi"/>
          <w:sz w:val="24"/>
          <w:szCs w:val="24"/>
        </w:rPr>
        <w:t xml:space="preserve">% vs 22%). </w:t>
      </w:r>
    </w:p>
    <w:p w14:paraId="4E624551" w14:textId="33E69B91" w:rsidR="009472F7" w:rsidRDefault="000B7D3F" w:rsidP="005328F6">
      <w:pPr>
        <w:spacing w:after="0" w:line="480" w:lineRule="auto"/>
        <w:rPr>
          <w:rFonts w:asciiTheme="majorBidi" w:hAnsiTheme="majorBidi" w:cstheme="majorBidi"/>
          <w:sz w:val="24"/>
          <w:szCs w:val="24"/>
        </w:rPr>
      </w:pPr>
      <w:r>
        <w:rPr>
          <w:rFonts w:asciiTheme="majorBidi" w:hAnsiTheme="majorBidi" w:cstheme="majorBidi"/>
          <w:sz w:val="24"/>
          <w:szCs w:val="24"/>
        </w:rPr>
        <w:t>Pattern</w:t>
      </w:r>
      <w:r w:rsidR="00C223F3">
        <w:rPr>
          <w:rFonts w:asciiTheme="majorBidi" w:hAnsiTheme="majorBidi" w:cstheme="majorBidi"/>
          <w:sz w:val="24"/>
          <w:szCs w:val="24"/>
        </w:rPr>
        <w:t>s</w:t>
      </w:r>
      <w:r>
        <w:rPr>
          <w:rFonts w:asciiTheme="majorBidi" w:hAnsiTheme="majorBidi" w:cstheme="majorBidi"/>
          <w:sz w:val="24"/>
          <w:szCs w:val="24"/>
        </w:rPr>
        <w:t xml:space="preserve"> of receiving informal care w</w:t>
      </w:r>
      <w:r w:rsidR="00256913">
        <w:rPr>
          <w:rFonts w:asciiTheme="majorBidi" w:hAnsiTheme="majorBidi" w:cstheme="majorBidi"/>
          <w:sz w:val="24"/>
          <w:szCs w:val="24"/>
        </w:rPr>
        <w:t>ere</w:t>
      </w:r>
      <w:r>
        <w:rPr>
          <w:rFonts w:asciiTheme="majorBidi" w:hAnsiTheme="majorBidi" w:cstheme="majorBidi"/>
          <w:sz w:val="24"/>
          <w:szCs w:val="24"/>
        </w:rPr>
        <w:t xml:space="preserve"> more complex a</w:t>
      </w:r>
      <w:r w:rsidRPr="00AD0339">
        <w:rPr>
          <w:rFonts w:asciiTheme="majorBidi" w:hAnsiTheme="majorBidi" w:cstheme="majorBidi"/>
          <w:sz w:val="24"/>
          <w:szCs w:val="24"/>
        </w:rPr>
        <w:t xml:space="preserve">mong those </w:t>
      </w:r>
      <w:r w:rsidR="007E6FE6">
        <w:rPr>
          <w:rFonts w:asciiTheme="majorBidi" w:hAnsiTheme="majorBidi" w:cstheme="majorBidi"/>
          <w:sz w:val="24"/>
          <w:szCs w:val="24"/>
        </w:rPr>
        <w:t xml:space="preserve">(7.3%) </w:t>
      </w:r>
      <w:r w:rsidRPr="00AD0339">
        <w:rPr>
          <w:rFonts w:asciiTheme="majorBidi" w:hAnsiTheme="majorBidi" w:cstheme="majorBidi"/>
          <w:sz w:val="24"/>
          <w:szCs w:val="24"/>
        </w:rPr>
        <w:t>with no ADL limitations</w:t>
      </w:r>
      <w:r w:rsidR="001343A9">
        <w:rPr>
          <w:rFonts w:asciiTheme="majorBidi" w:hAnsiTheme="majorBidi" w:cstheme="majorBidi"/>
          <w:sz w:val="24"/>
          <w:szCs w:val="24"/>
        </w:rPr>
        <w:t>,</w:t>
      </w:r>
      <w:r>
        <w:rPr>
          <w:rFonts w:asciiTheme="majorBidi" w:hAnsiTheme="majorBidi" w:cstheme="majorBidi"/>
          <w:sz w:val="24"/>
          <w:szCs w:val="24"/>
        </w:rPr>
        <w:t xml:space="preserve"> showing intersecti</w:t>
      </w:r>
      <w:r w:rsidR="008B2F76">
        <w:rPr>
          <w:rFonts w:asciiTheme="majorBidi" w:hAnsiTheme="majorBidi" w:cstheme="majorBidi"/>
          <w:sz w:val="24"/>
          <w:szCs w:val="24"/>
        </w:rPr>
        <w:t>o</w:t>
      </w:r>
      <w:r>
        <w:rPr>
          <w:rFonts w:asciiTheme="majorBidi" w:hAnsiTheme="majorBidi" w:cstheme="majorBidi"/>
          <w:sz w:val="24"/>
          <w:szCs w:val="24"/>
        </w:rPr>
        <w:t xml:space="preserve">ns </w:t>
      </w:r>
      <w:r w:rsidR="001343A9">
        <w:rPr>
          <w:rFonts w:asciiTheme="majorBidi" w:hAnsiTheme="majorBidi" w:cstheme="majorBidi"/>
          <w:sz w:val="24"/>
          <w:szCs w:val="24"/>
        </w:rPr>
        <w:t>among</w:t>
      </w:r>
      <w:r>
        <w:rPr>
          <w:rFonts w:asciiTheme="majorBidi" w:hAnsiTheme="majorBidi" w:cstheme="majorBidi"/>
          <w:sz w:val="24"/>
          <w:szCs w:val="24"/>
        </w:rPr>
        <w:t xml:space="preserve"> </w:t>
      </w:r>
      <w:r w:rsidR="008B2F76">
        <w:rPr>
          <w:rFonts w:asciiTheme="majorBidi" w:hAnsiTheme="majorBidi" w:cstheme="majorBidi"/>
          <w:sz w:val="24"/>
          <w:szCs w:val="24"/>
        </w:rPr>
        <w:t>sex, immigration status and health factors</w:t>
      </w:r>
      <w:r>
        <w:rPr>
          <w:rFonts w:asciiTheme="majorBidi" w:hAnsiTheme="majorBidi" w:cstheme="majorBidi"/>
          <w:sz w:val="24"/>
          <w:szCs w:val="24"/>
        </w:rPr>
        <w:t>.</w:t>
      </w:r>
      <w:r w:rsidRPr="00AD0339">
        <w:rPr>
          <w:rFonts w:asciiTheme="majorBidi" w:hAnsiTheme="majorBidi" w:cstheme="majorBidi"/>
          <w:sz w:val="24"/>
          <w:szCs w:val="24"/>
        </w:rPr>
        <w:t xml:space="preserve"> </w:t>
      </w:r>
      <w:r w:rsidR="000D1C57">
        <w:rPr>
          <w:rFonts w:asciiTheme="majorBidi" w:hAnsiTheme="majorBidi" w:cstheme="majorBidi"/>
          <w:sz w:val="24"/>
          <w:szCs w:val="24"/>
        </w:rPr>
        <w:t>Country of birth was a predictor of receiving informal care</w:t>
      </w:r>
      <w:r w:rsidR="00256913">
        <w:rPr>
          <w:rFonts w:asciiTheme="majorBidi" w:hAnsiTheme="majorBidi" w:cstheme="majorBidi"/>
          <w:sz w:val="24"/>
          <w:szCs w:val="24"/>
        </w:rPr>
        <w:t xml:space="preserve"> for</w:t>
      </w:r>
      <w:r w:rsidR="000D1C57">
        <w:rPr>
          <w:rFonts w:asciiTheme="majorBidi" w:hAnsiTheme="majorBidi" w:cstheme="majorBidi"/>
          <w:sz w:val="24"/>
          <w:szCs w:val="24"/>
        </w:rPr>
        <w:t xml:space="preserve"> men (child nodes of node 12) with poor SRH but not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In those with good SRH and no chronic condition</w:t>
      </w:r>
      <w:r w:rsidR="009472F7">
        <w:rPr>
          <w:rFonts w:asciiTheme="majorBidi" w:hAnsiTheme="majorBidi" w:cstheme="majorBidi"/>
          <w:sz w:val="24"/>
          <w:szCs w:val="24"/>
        </w:rPr>
        <w:t>,</w:t>
      </w:r>
      <w:r w:rsidR="000D1C57">
        <w:rPr>
          <w:rFonts w:asciiTheme="majorBidi" w:hAnsiTheme="majorBidi" w:cstheme="majorBidi"/>
          <w:sz w:val="24"/>
          <w:szCs w:val="24"/>
        </w:rPr>
        <w:t xml:space="preserve"> years of immigration predicted informal care receiving only </w:t>
      </w:r>
      <w:r w:rsidR="00C223F3">
        <w:rPr>
          <w:rFonts w:asciiTheme="majorBidi" w:hAnsiTheme="majorBidi" w:cstheme="majorBidi"/>
          <w:sz w:val="24"/>
          <w:szCs w:val="24"/>
        </w:rPr>
        <w:t>for</w:t>
      </w:r>
      <w:r w:rsidR="000D1C57">
        <w:rPr>
          <w:rFonts w:asciiTheme="majorBidi" w:hAnsiTheme="majorBidi" w:cstheme="majorBidi"/>
          <w:sz w:val="24"/>
          <w:szCs w:val="24"/>
        </w:rPr>
        <w:t xml:space="preserve"> women (child nodes of node 21).  </w:t>
      </w:r>
    </w:p>
    <w:p w14:paraId="386CF4F2" w14:textId="77777777" w:rsidR="005D0014" w:rsidRDefault="005D0014" w:rsidP="005328F6">
      <w:pPr>
        <w:spacing w:after="0" w:line="480" w:lineRule="auto"/>
        <w:rPr>
          <w:rFonts w:asciiTheme="majorBidi" w:hAnsiTheme="majorBidi" w:cstheme="majorBidi"/>
          <w:b/>
          <w:bCs/>
          <w:sz w:val="28"/>
          <w:szCs w:val="28"/>
        </w:rPr>
      </w:pPr>
    </w:p>
    <w:p w14:paraId="549F4B2C" w14:textId="2F10F3FD" w:rsidR="00B84185" w:rsidRPr="00E359C1" w:rsidRDefault="00D902D8" w:rsidP="005328F6">
      <w:pPr>
        <w:spacing w:after="0" w:line="480" w:lineRule="auto"/>
        <w:rPr>
          <w:rFonts w:asciiTheme="majorBidi" w:hAnsiTheme="majorBidi" w:cstheme="majorBidi"/>
          <w:i/>
          <w:iCs/>
          <w:sz w:val="24"/>
          <w:szCs w:val="24"/>
        </w:rPr>
      </w:pPr>
      <w:r>
        <w:rPr>
          <w:rFonts w:asciiTheme="majorBidi" w:hAnsiTheme="majorBidi" w:cstheme="majorBidi"/>
          <w:b/>
          <w:bCs/>
          <w:sz w:val="28"/>
          <w:szCs w:val="28"/>
        </w:rPr>
        <w:t>4.</w:t>
      </w:r>
      <w:r w:rsidR="00B84185" w:rsidRPr="00E359C1">
        <w:rPr>
          <w:rFonts w:asciiTheme="majorBidi" w:hAnsiTheme="majorBidi" w:cstheme="majorBidi"/>
          <w:b/>
          <w:bCs/>
          <w:sz w:val="28"/>
          <w:szCs w:val="28"/>
        </w:rPr>
        <w:t>Discussion:</w:t>
      </w:r>
      <w:r w:rsidR="00B84185" w:rsidRPr="00E359C1">
        <w:rPr>
          <w:rFonts w:asciiTheme="majorBidi" w:hAnsiTheme="majorBidi" w:cstheme="majorBidi"/>
          <w:b/>
          <w:bCs/>
          <w:sz w:val="28"/>
          <w:szCs w:val="28"/>
        </w:rPr>
        <w:br/>
      </w:r>
      <w:r w:rsidRPr="00D902D8">
        <w:rPr>
          <w:rFonts w:asciiTheme="majorBidi" w:hAnsiTheme="majorBidi" w:cstheme="majorBidi"/>
          <w:b/>
          <w:bCs/>
          <w:sz w:val="24"/>
          <w:szCs w:val="24"/>
        </w:rPr>
        <w:t>4.1</w:t>
      </w:r>
      <w:r w:rsidR="00B84185" w:rsidRPr="00D902D8">
        <w:rPr>
          <w:rFonts w:asciiTheme="majorBidi" w:hAnsiTheme="majorBidi" w:cstheme="majorBidi"/>
          <w:b/>
          <w:bCs/>
          <w:sz w:val="24"/>
          <w:szCs w:val="24"/>
        </w:rPr>
        <w:t>. What we found</w:t>
      </w:r>
    </w:p>
    <w:p w14:paraId="4C13B4D5" w14:textId="356ADC9D" w:rsidR="00B84185" w:rsidRDefault="00B84185" w:rsidP="005328F6">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exploratory analysis we found different predictors for formal vs informal care </w:t>
      </w:r>
      <w:r w:rsidR="00863417">
        <w:rPr>
          <w:rFonts w:asciiTheme="majorBidi" w:hAnsiTheme="majorBidi" w:cstheme="majorBidi"/>
          <w:sz w:val="24"/>
          <w:szCs w:val="24"/>
        </w:rPr>
        <w:t>receiving</w:t>
      </w:r>
      <w:r w:rsidR="00B06694">
        <w:rPr>
          <w:rFonts w:asciiTheme="majorBidi" w:hAnsiTheme="majorBidi" w:cstheme="majorBidi"/>
          <w:sz w:val="24"/>
          <w:szCs w:val="24"/>
        </w:rPr>
        <w:t xml:space="preserve"> </w:t>
      </w:r>
      <w:r w:rsidR="008D7E9E">
        <w:rPr>
          <w:rFonts w:asciiTheme="majorBidi" w:hAnsiTheme="majorBidi" w:cstheme="majorBidi"/>
          <w:sz w:val="24"/>
          <w:szCs w:val="24"/>
        </w:rPr>
        <w:t>among adults living in the community</w:t>
      </w:r>
      <w:r w:rsidR="005D0014">
        <w:rPr>
          <w:rFonts w:asciiTheme="majorBidi" w:hAnsiTheme="majorBidi" w:cstheme="majorBidi"/>
          <w:sz w:val="24"/>
          <w:szCs w:val="24"/>
        </w:rPr>
        <w:t xml:space="preserve"> (t</w:t>
      </w:r>
      <w:r w:rsidR="007E6FE6">
        <w:rPr>
          <w:rFonts w:asciiTheme="majorBidi" w:hAnsiTheme="majorBidi" w:cstheme="majorBidi"/>
          <w:sz w:val="24"/>
          <w:szCs w:val="24"/>
        </w:rPr>
        <w:t xml:space="preserve">hose residing </w:t>
      </w:r>
      <w:r w:rsidR="008D7E9E">
        <w:rPr>
          <w:rFonts w:asciiTheme="majorBidi" w:hAnsiTheme="majorBidi" w:cstheme="majorBidi"/>
          <w:sz w:val="24"/>
          <w:szCs w:val="24"/>
        </w:rPr>
        <w:t>in a care facility</w:t>
      </w:r>
      <w:r w:rsidR="007E6FE6">
        <w:rPr>
          <w:rFonts w:asciiTheme="majorBidi" w:hAnsiTheme="majorBidi" w:cstheme="majorBidi"/>
          <w:sz w:val="24"/>
          <w:szCs w:val="24"/>
        </w:rPr>
        <w:t xml:space="preserve"> were </w:t>
      </w:r>
      <w:r w:rsidR="001D72EB">
        <w:rPr>
          <w:rFonts w:asciiTheme="majorBidi" w:hAnsiTheme="majorBidi" w:cstheme="majorBidi"/>
          <w:sz w:val="24"/>
          <w:szCs w:val="24"/>
        </w:rPr>
        <w:t>not included</w:t>
      </w:r>
      <w:r w:rsidR="00863417">
        <w:rPr>
          <w:rFonts w:asciiTheme="majorBidi" w:hAnsiTheme="majorBidi" w:cstheme="majorBidi"/>
          <w:sz w:val="24"/>
          <w:szCs w:val="24"/>
        </w:rPr>
        <w:t xml:space="preserve"> in the </w:t>
      </w:r>
      <w:r w:rsidR="00863417">
        <w:rPr>
          <w:rFonts w:asciiTheme="majorBidi" w:hAnsiTheme="majorBidi" w:cstheme="majorBidi"/>
          <w:sz w:val="24"/>
          <w:szCs w:val="24"/>
        </w:rPr>
        <w:lastRenderedPageBreak/>
        <w:t>CLSA</w:t>
      </w:r>
      <w:r w:rsidR="005D0014">
        <w:rPr>
          <w:rFonts w:asciiTheme="majorBidi" w:hAnsiTheme="majorBidi" w:cstheme="majorBidi"/>
          <w:sz w:val="24"/>
          <w:szCs w:val="24"/>
        </w:rPr>
        <w:t>)</w:t>
      </w:r>
      <w:r>
        <w:rPr>
          <w:rFonts w:asciiTheme="majorBidi" w:hAnsiTheme="majorBidi" w:cstheme="majorBidi"/>
          <w:sz w:val="24"/>
          <w:szCs w:val="24"/>
        </w:rPr>
        <w:t xml:space="preserve">. </w:t>
      </w:r>
      <w:r w:rsidR="009D40D4">
        <w:rPr>
          <w:rFonts w:asciiTheme="majorBidi" w:hAnsiTheme="majorBidi" w:cstheme="majorBidi"/>
          <w:sz w:val="24"/>
          <w:szCs w:val="24"/>
        </w:rPr>
        <w:t>More important</w:t>
      </w:r>
      <w:r w:rsidR="00522FB1">
        <w:rPr>
          <w:rFonts w:asciiTheme="majorBidi" w:hAnsiTheme="majorBidi" w:cstheme="majorBidi"/>
          <w:sz w:val="24"/>
          <w:szCs w:val="24"/>
        </w:rPr>
        <w:t>ly,</w:t>
      </w:r>
      <w:r w:rsidR="009D40D4">
        <w:rPr>
          <w:rFonts w:asciiTheme="majorBidi" w:hAnsiTheme="majorBidi" w:cstheme="majorBidi"/>
          <w:sz w:val="24"/>
          <w:szCs w:val="24"/>
        </w:rPr>
        <w:t xml:space="preserve"> we found when the level of ADL changes, </w:t>
      </w:r>
      <w:r w:rsidR="00C30C49">
        <w:rPr>
          <w:rFonts w:asciiTheme="majorBidi" w:hAnsiTheme="majorBidi" w:cstheme="majorBidi"/>
          <w:sz w:val="24"/>
          <w:szCs w:val="24"/>
        </w:rPr>
        <w:t>predict</w:t>
      </w:r>
      <w:r w:rsidR="00404704">
        <w:rPr>
          <w:rFonts w:asciiTheme="majorBidi" w:hAnsiTheme="majorBidi" w:cstheme="majorBidi"/>
          <w:sz w:val="24"/>
          <w:szCs w:val="24"/>
        </w:rPr>
        <w:t>ors of care</w:t>
      </w:r>
      <w:r w:rsidR="009D40D4">
        <w:rPr>
          <w:rFonts w:asciiTheme="majorBidi" w:hAnsiTheme="majorBidi" w:cstheme="majorBidi"/>
          <w:sz w:val="24"/>
          <w:szCs w:val="24"/>
        </w:rPr>
        <w:t xml:space="preserve"> </w:t>
      </w:r>
      <w:r w:rsidR="00B06694">
        <w:rPr>
          <w:rFonts w:asciiTheme="majorBidi" w:hAnsiTheme="majorBidi" w:cstheme="majorBidi"/>
          <w:sz w:val="24"/>
          <w:szCs w:val="24"/>
        </w:rPr>
        <w:t xml:space="preserve">use </w:t>
      </w:r>
      <w:r w:rsidR="00C30C49">
        <w:rPr>
          <w:rFonts w:asciiTheme="majorBidi" w:hAnsiTheme="majorBidi" w:cstheme="majorBidi"/>
          <w:sz w:val="24"/>
          <w:szCs w:val="24"/>
        </w:rPr>
        <w:t xml:space="preserve">also </w:t>
      </w:r>
      <w:r w:rsidR="00A30445">
        <w:rPr>
          <w:rFonts w:asciiTheme="majorBidi" w:hAnsiTheme="majorBidi" w:cstheme="majorBidi"/>
          <w:sz w:val="24"/>
          <w:szCs w:val="24"/>
        </w:rPr>
        <w:t>change</w:t>
      </w:r>
      <w:r w:rsidR="009D40D4">
        <w:rPr>
          <w:rFonts w:asciiTheme="majorBidi" w:hAnsiTheme="majorBidi" w:cstheme="majorBidi"/>
          <w:sz w:val="24"/>
          <w:szCs w:val="24"/>
        </w:rPr>
        <w:t>.</w:t>
      </w:r>
    </w:p>
    <w:p w14:paraId="5154010E" w14:textId="3E25484C" w:rsidR="007222FF" w:rsidRDefault="009A3194" w:rsidP="00D902D8">
      <w:pPr>
        <w:pStyle w:val="ListParagraph"/>
        <w:numPr>
          <w:ilvl w:val="2"/>
          <w:numId w:val="24"/>
        </w:numPr>
        <w:spacing w:after="0" w:line="480" w:lineRule="auto"/>
        <w:ind w:left="709"/>
        <w:rPr>
          <w:rFonts w:asciiTheme="majorBidi" w:hAnsiTheme="majorBidi" w:cstheme="majorBidi"/>
          <w:sz w:val="24"/>
          <w:szCs w:val="24"/>
        </w:rPr>
      </w:pPr>
      <w:commentRangeStart w:id="54"/>
      <w:r w:rsidRPr="00640230">
        <w:rPr>
          <w:rFonts w:asciiTheme="majorBidi" w:hAnsiTheme="majorBidi" w:cstheme="majorBidi"/>
          <w:i/>
          <w:iCs/>
          <w:sz w:val="24"/>
          <w:szCs w:val="24"/>
        </w:rPr>
        <w:t>Different predictors</w:t>
      </w:r>
      <w:r w:rsidR="000D1C57" w:rsidRPr="00640230">
        <w:rPr>
          <w:rFonts w:asciiTheme="majorBidi" w:hAnsiTheme="majorBidi" w:cstheme="majorBidi"/>
          <w:i/>
          <w:iCs/>
          <w:sz w:val="24"/>
          <w:szCs w:val="24"/>
        </w:rPr>
        <w:t xml:space="preserve"> for formal vs informal</w:t>
      </w:r>
      <w:commentRangeEnd w:id="54"/>
      <w:r w:rsidR="00486EBA">
        <w:rPr>
          <w:rStyle w:val="CommentReference"/>
        </w:rPr>
        <w:commentReference w:id="54"/>
      </w:r>
    </w:p>
    <w:p w14:paraId="65CFA449" w14:textId="16536038" w:rsidR="00B07782" w:rsidRPr="00110DF0" w:rsidRDefault="007222FF" w:rsidP="005328F6">
      <w:pPr>
        <w:spacing w:after="0" w:line="480" w:lineRule="auto"/>
        <w:rPr>
          <w:rFonts w:asciiTheme="majorBidi" w:eastAsia="Times New Roman" w:hAnsiTheme="majorBidi" w:cstheme="majorBidi"/>
          <w:sz w:val="24"/>
          <w:szCs w:val="24"/>
          <w:lang w:eastAsia="en-CA"/>
        </w:rPr>
      </w:pPr>
      <w:r>
        <w:rPr>
          <w:rFonts w:asciiTheme="majorBidi" w:hAnsiTheme="majorBidi" w:cstheme="majorBidi"/>
          <w:sz w:val="24"/>
          <w:szCs w:val="24"/>
        </w:rPr>
        <w:t>T</w:t>
      </w:r>
      <w:r w:rsidR="00640230" w:rsidRPr="007222FF">
        <w:rPr>
          <w:rFonts w:asciiTheme="majorBidi" w:hAnsiTheme="majorBidi" w:cstheme="majorBidi"/>
          <w:sz w:val="24"/>
          <w:szCs w:val="24"/>
        </w:rPr>
        <w:t xml:space="preserve">he main predictors for both types of care </w:t>
      </w:r>
      <w:r w:rsidR="00863417">
        <w:rPr>
          <w:rFonts w:asciiTheme="majorBidi" w:hAnsiTheme="majorBidi" w:cstheme="majorBidi"/>
          <w:sz w:val="24"/>
          <w:szCs w:val="24"/>
        </w:rPr>
        <w:t>were</w:t>
      </w:r>
      <w:r w:rsidR="00640230" w:rsidRPr="007222FF">
        <w:rPr>
          <w:rFonts w:asciiTheme="majorBidi" w:hAnsiTheme="majorBidi" w:cstheme="majorBidi"/>
          <w:sz w:val="24"/>
          <w:szCs w:val="24"/>
        </w:rPr>
        <w:t xml:space="preserve"> ADL</w:t>
      </w:r>
      <w:r w:rsidR="00863417">
        <w:rPr>
          <w:rFonts w:asciiTheme="majorBidi" w:hAnsiTheme="majorBidi" w:cstheme="majorBidi"/>
          <w:sz w:val="24"/>
          <w:szCs w:val="24"/>
        </w:rPr>
        <w:t>/IADL followed by</w:t>
      </w:r>
      <w:r w:rsidR="0063421B">
        <w:rPr>
          <w:rFonts w:asciiTheme="majorBidi" w:hAnsiTheme="majorBidi" w:cstheme="majorBidi"/>
          <w:sz w:val="24"/>
          <w:szCs w:val="24"/>
        </w:rPr>
        <w:t xml:space="preserve"> </w:t>
      </w:r>
      <w:r w:rsidR="00640230" w:rsidRPr="007222FF">
        <w:rPr>
          <w:rFonts w:asciiTheme="majorBidi" w:hAnsiTheme="majorBidi" w:cstheme="majorBidi"/>
          <w:sz w:val="24"/>
          <w:szCs w:val="24"/>
        </w:rPr>
        <w:t>marital status, SRH, age</w:t>
      </w:r>
      <w:r>
        <w:rPr>
          <w:rFonts w:asciiTheme="majorBidi" w:hAnsiTheme="majorBidi" w:cstheme="majorBidi"/>
          <w:sz w:val="24"/>
          <w:szCs w:val="24"/>
        </w:rPr>
        <w:t>, number of chronic conditions, and depression.</w:t>
      </w:r>
      <w:r w:rsidR="00640230" w:rsidRPr="007222FF">
        <w:rPr>
          <w:rFonts w:asciiTheme="majorBidi" w:hAnsiTheme="majorBidi" w:cstheme="majorBidi"/>
          <w:sz w:val="24"/>
          <w:szCs w:val="24"/>
        </w:rPr>
        <w:t xml:space="preserve"> </w:t>
      </w:r>
      <w:r>
        <w:rPr>
          <w:rFonts w:asciiTheme="majorBidi" w:hAnsiTheme="majorBidi" w:cstheme="majorBidi"/>
          <w:sz w:val="24"/>
          <w:szCs w:val="24"/>
        </w:rPr>
        <w:t xml:space="preserve">SES measured either at the individual level by income and education or at </w:t>
      </w:r>
      <w:r w:rsidR="005D0014">
        <w:rPr>
          <w:rFonts w:asciiTheme="majorBidi" w:hAnsiTheme="majorBidi" w:cstheme="majorBidi"/>
          <w:sz w:val="24"/>
          <w:szCs w:val="24"/>
        </w:rPr>
        <w:t>a</w:t>
      </w:r>
      <w:r>
        <w:rPr>
          <w:rFonts w:asciiTheme="majorBidi" w:hAnsiTheme="majorBidi" w:cstheme="majorBidi"/>
          <w:sz w:val="24"/>
          <w:szCs w:val="24"/>
        </w:rPr>
        <w:t xml:space="preserve"> contextual level by deprivation indices and residence location were not significant predictors</w:t>
      </w:r>
      <w:r w:rsidR="005D0014">
        <w:rPr>
          <w:rFonts w:asciiTheme="majorBidi" w:hAnsiTheme="majorBidi" w:cstheme="majorBidi"/>
          <w:sz w:val="24"/>
          <w:szCs w:val="24"/>
        </w:rPr>
        <w:t xml:space="preserve"> of care use</w:t>
      </w:r>
      <w:r>
        <w:rPr>
          <w:rFonts w:asciiTheme="majorBidi" w:hAnsiTheme="majorBidi" w:cstheme="majorBidi"/>
          <w:sz w:val="24"/>
          <w:szCs w:val="24"/>
        </w:rPr>
        <w:t xml:space="preserve">. These are potential sources of inequalities but apparently in </w:t>
      </w:r>
      <w:r w:rsidR="00863417">
        <w:rPr>
          <w:rFonts w:asciiTheme="majorBidi" w:hAnsiTheme="majorBidi" w:cstheme="majorBidi"/>
          <w:sz w:val="24"/>
          <w:szCs w:val="24"/>
        </w:rPr>
        <w:t>Canada's</w:t>
      </w:r>
      <w:r w:rsidR="00E36517">
        <w:rPr>
          <w:rFonts w:asciiTheme="majorBidi" w:hAnsiTheme="majorBidi" w:cstheme="majorBidi"/>
          <w:sz w:val="24"/>
          <w:szCs w:val="24"/>
        </w:rPr>
        <w:t xml:space="preserve"> </w:t>
      </w:r>
      <w:r>
        <w:rPr>
          <w:rFonts w:asciiTheme="majorBidi" w:hAnsiTheme="majorBidi" w:cstheme="majorBidi"/>
          <w:sz w:val="24"/>
          <w:szCs w:val="24"/>
        </w:rPr>
        <w:t xml:space="preserve">egalitarian healthcare system </w:t>
      </w:r>
      <w:r w:rsidR="00CE1625">
        <w:rPr>
          <w:rFonts w:asciiTheme="majorBidi" w:hAnsiTheme="majorBidi" w:cstheme="majorBidi"/>
          <w:sz w:val="24"/>
          <w:szCs w:val="24"/>
        </w:rPr>
        <w:t xml:space="preserve">they </w:t>
      </w:r>
      <w:r>
        <w:rPr>
          <w:rFonts w:asciiTheme="majorBidi" w:hAnsiTheme="majorBidi" w:cstheme="majorBidi"/>
          <w:sz w:val="24"/>
          <w:szCs w:val="24"/>
        </w:rPr>
        <w:t xml:space="preserve">do not produce marginalization in terms of care. </w:t>
      </w:r>
      <w:r w:rsidR="00640230" w:rsidRPr="00640230">
        <w:rPr>
          <w:rFonts w:asciiTheme="majorBidi" w:hAnsiTheme="majorBidi" w:cstheme="majorBidi"/>
          <w:sz w:val="24"/>
          <w:szCs w:val="24"/>
        </w:rPr>
        <w:t>S</w:t>
      </w:r>
      <w:r w:rsidR="009A3194" w:rsidRPr="00640230">
        <w:rPr>
          <w:rFonts w:asciiTheme="majorBidi" w:hAnsiTheme="majorBidi" w:cstheme="majorBidi"/>
          <w:sz w:val="24"/>
          <w:szCs w:val="24"/>
        </w:rPr>
        <w:t>ex, country of birth</w:t>
      </w:r>
      <w:r>
        <w:rPr>
          <w:rFonts w:asciiTheme="majorBidi" w:hAnsiTheme="majorBidi" w:cstheme="majorBidi"/>
          <w:sz w:val="24"/>
          <w:szCs w:val="24"/>
        </w:rPr>
        <w:t>,</w:t>
      </w:r>
      <w:r w:rsidR="009A3194" w:rsidRPr="00640230">
        <w:rPr>
          <w:rFonts w:asciiTheme="majorBidi" w:hAnsiTheme="majorBidi" w:cstheme="majorBidi"/>
          <w:sz w:val="24"/>
          <w:szCs w:val="24"/>
        </w:rPr>
        <w:t xml:space="preserve"> and years since </w:t>
      </w:r>
      <w:commentRangeStart w:id="55"/>
      <w:r w:rsidR="009A3194" w:rsidRPr="00640230">
        <w:rPr>
          <w:rFonts w:asciiTheme="majorBidi" w:hAnsiTheme="majorBidi" w:cstheme="majorBidi"/>
          <w:sz w:val="24"/>
          <w:szCs w:val="24"/>
        </w:rPr>
        <w:t>immigration</w:t>
      </w:r>
      <w:commentRangeEnd w:id="55"/>
      <w:r w:rsidR="00486EBA">
        <w:rPr>
          <w:rStyle w:val="CommentReference"/>
        </w:rPr>
        <w:commentReference w:id="55"/>
      </w:r>
      <w:r w:rsidR="009A3194" w:rsidRPr="00640230">
        <w:rPr>
          <w:rFonts w:asciiTheme="majorBidi" w:hAnsiTheme="majorBidi" w:cstheme="majorBidi"/>
          <w:sz w:val="24"/>
          <w:szCs w:val="24"/>
        </w:rPr>
        <w:t xml:space="preserve"> </w:t>
      </w:r>
      <w:r w:rsidR="00404704" w:rsidRPr="00640230">
        <w:rPr>
          <w:rFonts w:asciiTheme="majorBidi" w:hAnsiTheme="majorBidi" w:cstheme="majorBidi"/>
          <w:sz w:val="24"/>
          <w:szCs w:val="24"/>
        </w:rPr>
        <w:t xml:space="preserve">were </w:t>
      </w:r>
      <w:r w:rsidR="009A3194" w:rsidRPr="00640230">
        <w:rPr>
          <w:rFonts w:asciiTheme="majorBidi" w:hAnsiTheme="majorBidi" w:cstheme="majorBidi"/>
          <w:sz w:val="24"/>
          <w:szCs w:val="24"/>
        </w:rPr>
        <w:t>only predictors of informal care</w:t>
      </w:r>
      <w:r w:rsidR="00B06694" w:rsidRPr="00640230">
        <w:rPr>
          <w:rFonts w:asciiTheme="majorBidi" w:hAnsiTheme="majorBidi" w:cstheme="majorBidi"/>
          <w:sz w:val="24"/>
          <w:szCs w:val="24"/>
        </w:rPr>
        <w:t xml:space="preserve"> use</w:t>
      </w:r>
      <w:r w:rsidR="009A3194" w:rsidRPr="00640230">
        <w:rPr>
          <w:rFonts w:asciiTheme="majorBidi" w:hAnsiTheme="majorBidi" w:cstheme="majorBidi"/>
          <w:sz w:val="24"/>
          <w:szCs w:val="24"/>
        </w:rPr>
        <w:t xml:space="preserve">. </w:t>
      </w:r>
      <w:r>
        <w:rPr>
          <w:rFonts w:asciiTheme="majorBidi" w:hAnsiTheme="majorBidi" w:cstheme="majorBidi"/>
          <w:sz w:val="24"/>
          <w:szCs w:val="24"/>
        </w:rPr>
        <w:t xml:space="preserve">One possible </w:t>
      </w:r>
      <w:r w:rsidR="00754D45">
        <w:rPr>
          <w:rFonts w:asciiTheme="majorBidi" w:hAnsiTheme="majorBidi" w:cstheme="majorBidi"/>
          <w:sz w:val="24"/>
          <w:szCs w:val="24"/>
        </w:rPr>
        <w:t>explanation</w:t>
      </w:r>
      <w:r w:rsidR="00863417">
        <w:rPr>
          <w:rFonts w:asciiTheme="majorBidi" w:hAnsiTheme="majorBidi" w:cstheme="majorBidi"/>
          <w:sz w:val="24"/>
          <w:szCs w:val="24"/>
        </w:rPr>
        <w:t xml:space="preserve"> for the absence of such socio-demographic predictors for formal care</w:t>
      </w:r>
      <w:r>
        <w:rPr>
          <w:rFonts w:asciiTheme="majorBidi" w:hAnsiTheme="majorBidi" w:cstheme="majorBidi"/>
          <w:sz w:val="24"/>
          <w:szCs w:val="24"/>
        </w:rPr>
        <w:t xml:space="preserve"> is that</w:t>
      </w:r>
      <w:r w:rsidR="00863417">
        <w:rPr>
          <w:rFonts w:asciiTheme="majorBidi" w:hAnsiTheme="majorBidi" w:cstheme="majorBidi"/>
          <w:sz w:val="24"/>
          <w:szCs w:val="24"/>
        </w:rPr>
        <w:t xml:space="preserve"> such care is often provided by the state at no added cost to the individual.</w:t>
      </w:r>
      <w:r w:rsidR="00E31494">
        <w:rPr>
          <w:rFonts w:asciiTheme="majorBidi" w:hAnsiTheme="majorBidi" w:cstheme="majorBidi"/>
          <w:sz w:val="24"/>
          <w:szCs w:val="24"/>
        </w:rPr>
        <w:t xml:space="preserve"> F</w:t>
      </w:r>
      <w:r w:rsidR="009A3194" w:rsidRPr="00640230">
        <w:rPr>
          <w:rFonts w:asciiTheme="majorBidi" w:hAnsiTheme="majorBidi" w:cstheme="majorBidi"/>
          <w:sz w:val="24"/>
          <w:szCs w:val="24"/>
        </w:rPr>
        <w:t>amily factor</w:t>
      </w:r>
      <w:r w:rsidR="005D0014">
        <w:rPr>
          <w:rFonts w:asciiTheme="majorBidi" w:hAnsiTheme="majorBidi" w:cstheme="majorBidi"/>
          <w:sz w:val="24"/>
          <w:szCs w:val="24"/>
        </w:rPr>
        <w:t>s</w:t>
      </w:r>
      <w:r w:rsidR="00863417">
        <w:rPr>
          <w:rFonts w:asciiTheme="majorBidi" w:hAnsiTheme="majorBidi" w:cstheme="majorBidi"/>
          <w:sz w:val="24"/>
          <w:szCs w:val="24"/>
        </w:rPr>
        <w:t xml:space="preserve"> were, however,</w:t>
      </w:r>
      <w:r w:rsidR="00E31494">
        <w:rPr>
          <w:rFonts w:asciiTheme="majorBidi" w:hAnsiTheme="majorBidi" w:cstheme="majorBidi"/>
          <w:sz w:val="24"/>
          <w:szCs w:val="24"/>
        </w:rPr>
        <w:t xml:space="preserve"> </w:t>
      </w:r>
      <w:r w:rsidR="009A3194" w:rsidRPr="00640230">
        <w:rPr>
          <w:rFonts w:asciiTheme="majorBidi" w:hAnsiTheme="majorBidi" w:cstheme="majorBidi"/>
          <w:sz w:val="24"/>
          <w:szCs w:val="24"/>
        </w:rPr>
        <w:t xml:space="preserve">important in </w:t>
      </w:r>
      <w:r w:rsidR="0065475A">
        <w:rPr>
          <w:rFonts w:asciiTheme="majorBidi" w:hAnsiTheme="majorBidi" w:cstheme="majorBidi"/>
          <w:sz w:val="24"/>
          <w:szCs w:val="24"/>
        </w:rPr>
        <w:t xml:space="preserve">providing different aspects of care </w:t>
      </w:r>
      <w:r w:rsidR="00E31494">
        <w:rPr>
          <w:rFonts w:asciiTheme="majorBidi" w:hAnsiTheme="majorBidi" w:cstheme="majorBidi"/>
          <w:sz w:val="24"/>
          <w:szCs w:val="24"/>
        </w:rPr>
        <w:t xml:space="preserve">to </w:t>
      </w:r>
      <w:r w:rsidR="009A3194" w:rsidRPr="00640230">
        <w:rPr>
          <w:rFonts w:asciiTheme="majorBidi" w:hAnsiTheme="majorBidi" w:cstheme="majorBidi"/>
          <w:sz w:val="24"/>
          <w:szCs w:val="24"/>
        </w:rPr>
        <w:t>those with no ADL limitations</w:t>
      </w:r>
      <w:r w:rsidR="00863417">
        <w:rPr>
          <w:rFonts w:asciiTheme="majorBidi" w:hAnsiTheme="majorBidi" w:cstheme="majorBidi"/>
          <w:sz w:val="24"/>
          <w:szCs w:val="24"/>
        </w:rPr>
        <w:t xml:space="preserve"> and</w:t>
      </w:r>
      <w:r w:rsidR="009A3194" w:rsidRPr="00640230">
        <w:rPr>
          <w:rFonts w:asciiTheme="majorBidi" w:hAnsiTheme="majorBidi" w:cstheme="majorBidi"/>
          <w:sz w:val="24"/>
          <w:szCs w:val="24"/>
        </w:rPr>
        <w:t xml:space="preserve"> informal </w:t>
      </w:r>
      <w:r w:rsidR="00640230">
        <w:rPr>
          <w:rFonts w:asciiTheme="majorBidi" w:hAnsiTheme="majorBidi" w:cstheme="majorBidi"/>
          <w:sz w:val="24"/>
          <w:szCs w:val="24"/>
        </w:rPr>
        <w:t xml:space="preserve">care use </w:t>
      </w:r>
      <w:r w:rsidR="00863417">
        <w:rPr>
          <w:rFonts w:asciiTheme="majorBidi" w:hAnsiTheme="majorBidi" w:cstheme="majorBidi"/>
          <w:sz w:val="24"/>
          <w:szCs w:val="24"/>
        </w:rPr>
        <w:t>wa</w:t>
      </w:r>
      <w:r w:rsidR="00A57711">
        <w:rPr>
          <w:rFonts w:asciiTheme="majorBidi" w:hAnsiTheme="majorBidi" w:cstheme="majorBidi"/>
          <w:sz w:val="24"/>
          <w:szCs w:val="24"/>
        </w:rPr>
        <w:t>s</w:t>
      </w:r>
      <w:r w:rsidR="009A3194" w:rsidRPr="00640230">
        <w:rPr>
          <w:rFonts w:asciiTheme="majorBidi" w:hAnsiTheme="majorBidi" w:cstheme="majorBidi"/>
          <w:sz w:val="24"/>
          <w:szCs w:val="24"/>
        </w:rPr>
        <w:t xml:space="preserve"> also a function of </w:t>
      </w:r>
      <w:r w:rsidR="00754D45">
        <w:rPr>
          <w:rFonts w:asciiTheme="majorBidi" w:hAnsiTheme="majorBidi" w:cstheme="majorBidi"/>
          <w:sz w:val="24"/>
          <w:szCs w:val="24"/>
        </w:rPr>
        <w:t xml:space="preserve">individual </w:t>
      </w:r>
      <w:r w:rsidR="009A3194" w:rsidRPr="00640230">
        <w:rPr>
          <w:rFonts w:asciiTheme="majorBidi" w:hAnsiTheme="majorBidi" w:cstheme="majorBidi"/>
          <w:sz w:val="24"/>
          <w:szCs w:val="24"/>
        </w:rPr>
        <w:t xml:space="preserve">cultural background. </w:t>
      </w:r>
      <w:r w:rsidR="00754D45">
        <w:rPr>
          <w:rFonts w:asciiTheme="majorBidi" w:hAnsiTheme="majorBidi" w:cstheme="majorBidi"/>
          <w:sz w:val="24"/>
          <w:szCs w:val="24"/>
        </w:rPr>
        <w:t xml:space="preserve">These findings are consistent with existing  precedents that consider informal and formal care </w:t>
      </w:r>
      <w:r w:rsidR="00863417">
        <w:rPr>
          <w:rFonts w:asciiTheme="majorBidi" w:hAnsiTheme="majorBidi" w:cstheme="majorBidi"/>
          <w:sz w:val="24"/>
          <w:szCs w:val="24"/>
        </w:rPr>
        <w:t>receiving</w:t>
      </w:r>
      <w:r w:rsidR="00A57711">
        <w:rPr>
          <w:rFonts w:asciiTheme="majorBidi" w:hAnsiTheme="majorBidi" w:cstheme="majorBidi"/>
          <w:sz w:val="24"/>
          <w:szCs w:val="24"/>
        </w:rPr>
        <w:t xml:space="preserve"> </w:t>
      </w:r>
      <w:r w:rsidR="00754D45">
        <w:rPr>
          <w:rFonts w:asciiTheme="majorBidi" w:hAnsiTheme="majorBidi" w:cstheme="majorBidi"/>
          <w:sz w:val="24"/>
          <w:szCs w:val="24"/>
        </w:rPr>
        <w:t xml:space="preserve">as </w:t>
      </w:r>
      <w:r w:rsidR="002F4039" w:rsidRPr="00640230">
        <w:rPr>
          <w:rFonts w:asciiTheme="majorBidi" w:hAnsiTheme="majorBidi" w:cstheme="majorBidi"/>
          <w:sz w:val="24"/>
          <w:szCs w:val="24"/>
        </w:rPr>
        <w:t xml:space="preserve">different ‘care’ </w:t>
      </w:r>
      <w:r w:rsidR="00BF00C3" w:rsidRPr="00640230">
        <w:rPr>
          <w:rFonts w:asciiTheme="majorBidi" w:hAnsiTheme="majorBidi" w:cstheme="majorBidi"/>
          <w:sz w:val="24"/>
          <w:szCs w:val="24"/>
        </w:rPr>
        <w:t>behaviours</w:t>
      </w:r>
      <w:r w:rsidR="002F4039" w:rsidRPr="00640230">
        <w:rPr>
          <w:rFonts w:asciiTheme="majorBidi" w:hAnsiTheme="majorBidi" w:cstheme="majorBidi"/>
          <w:sz w:val="24"/>
          <w:szCs w:val="24"/>
        </w:rPr>
        <w:t xml:space="preserve"> </w:t>
      </w:r>
      <w:r w:rsidR="002F4039" w:rsidRPr="00640230">
        <w:rPr>
          <w:rFonts w:asciiTheme="majorBidi" w:hAnsiTheme="majorBidi" w:cstheme="majorBidi"/>
          <w:sz w:val="24"/>
          <w:szCs w:val="24"/>
        </w:rPr>
        <w:fldChar w:fldCharType="begin"/>
      </w:r>
      <w:r w:rsidR="00F94DDE" w:rsidRPr="00640230">
        <w:rPr>
          <w:rFonts w:asciiTheme="majorBidi" w:hAnsiTheme="majorBidi" w:cstheme="majorBidi"/>
          <w:sz w:val="24"/>
          <w:szCs w:val="24"/>
        </w:rPr>
        <w:instrText xml:space="preserve"> ADDIN EN.CITE &lt;EndNote&gt;&lt;Cite&gt;&lt;Author&gt;Lyons&lt;/Author&gt;&lt;Year&gt;1999&lt;/Year&gt;&lt;RecNum&gt;13&lt;/RecNum&gt;&lt;DisplayText&gt;(Lyons &amp;amp; Zarit, 1999)&lt;/DisplayText&gt;&lt;record&gt;&lt;rec-number&gt;13&lt;/rec-number&gt;&lt;foreign-keys&gt;&lt;key app="EN" db-id="daptx5zpuwadwyevxrh5x59yxe5x5zwwdr0a" timestamp="1612827206"&gt;13&lt;/key&gt;&lt;/foreign-keys&gt;&lt;ref-type name="Journal Article"&gt;17&lt;/ref-type&gt;&lt;contributors&gt;&lt;authors&gt;&lt;author&gt;Lyons, K. S.&lt;/author&gt;&lt;author&gt;Zarit, S. H.&lt;/author&gt;&lt;/authors&gt;&lt;/contributors&gt;&lt;auth-address&gt;Department of Human Development and Family Studies, Penn State University, University Park 16802, USA. ksl2@psu.edu&lt;/auth-address&gt;&lt;titles&gt;&lt;title&gt;Formal and informal support: the great divide&lt;/title&gt;&lt;secondary-title&gt;Int J Geriatr Psychiatry&lt;/secondary-title&gt;&lt;/titles&gt;&lt;periodical&gt;&lt;full-title&gt;Int J Geriatr Psychiatry&lt;/full-title&gt;&lt;/periodical&gt;&lt;pages&gt;183-92; discussion 192-6&lt;/pages&gt;&lt;volume&gt;14&lt;/volume&gt;&lt;number&gt;3&lt;/number&gt;&lt;edition&gt;1999/04/15&lt;/edition&gt;&lt;keywords&gt;&lt;keyword&gt;Aged&lt;/keyword&gt;&lt;keyword&gt;*Caregivers&lt;/keyword&gt;&lt;keyword&gt;Community Health Services/trends&lt;/keyword&gt;&lt;keyword&gt;Delivery of Health Care/*trends&lt;/keyword&gt;&lt;keyword&gt;Dementia&lt;/keyword&gt;&lt;keyword&gt;Forecasting&lt;/keyword&gt;&lt;keyword&gt;Health Services for the Aged/*trends&lt;/keyword&gt;&lt;keyword&gt;Humans&lt;/keyword&gt;&lt;keyword&gt;*Social Support&lt;/keyword&gt;&lt;/keywords&gt;&lt;dates&gt;&lt;year&gt;1999&lt;/year&gt;&lt;/dates&gt;&lt;isbn&gt;0885-6230 (Print)&amp;#xD;0885-6230&lt;/isbn&gt;&lt;accession-num&gt;10202661&lt;/accession-num&gt;&lt;urls&gt;&lt;/urls&gt;&lt;remote-database-provider&gt;NLM&lt;/remote-database-provider&gt;&lt;language&gt;eng&lt;/language&gt;&lt;/record&gt;&lt;/Cite&gt;&lt;/EndNote&gt;</w:instrText>
      </w:r>
      <w:r w:rsidR="002F4039" w:rsidRPr="00640230">
        <w:rPr>
          <w:rFonts w:asciiTheme="majorBidi" w:hAnsiTheme="majorBidi" w:cstheme="majorBidi"/>
          <w:sz w:val="24"/>
          <w:szCs w:val="24"/>
        </w:rPr>
        <w:fldChar w:fldCharType="separate"/>
      </w:r>
      <w:r w:rsidR="001D4F26" w:rsidRPr="00640230">
        <w:rPr>
          <w:rFonts w:asciiTheme="majorBidi" w:hAnsiTheme="majorBidi" w:cstheme="majorBidi"/>
          <w:noProof/>
          <w:sz w:val="24"/>
          <w:szCs w:val="24"/>
        </w:rPr>
        <w:t>(Lyons &amp; Zarit, 1999)</w:t>
      </w:r>
      <w:r w:rsidR="002F4039" w:rsidRPr="00640230">
        <w:rPr>
          <w:rFonts w:asciiTheme="majorBidi" w:hAnsiTheme="majorBidi" w:cstheme="majorBidi"/>
          <w:sz w:val="24"/>
          <w:szCs w:val="24"/>
        </w:rPr>
        <w:fldChar w:fldCharType="end"/>
      </w:r>
      <w:r w:rsidR="0081209B" w:rsidRPr="00640230">
        <w:rPr>
          <w:rFonts w:asciiTheme="majorBidi" w:hAnsiTheme="majorBidi" w:cstheme="majorBidi"/>
          <w:sz w:val="24"/>
          <w:szCs w:val="24"/>
        </w:rPr>
        <w:t>.</w:t>
      </w:r>
      <w:r w:rsidR="00B07782">
        <w:rPr>
          <w:rFonts w:asciiTheme="majorBidi" w:hAnsiTheme="majorBidi" w:cstheme="majorBidi"/>
          <w:sz w:val="24"/>
          <w:szCs w:val="24"/>
        </w:rPr>
        <w:t xml:space="preserve"> </w:t>
      </w:r>
      <w:commentRangeStart w:id="56"/>
      <w:commentRangeStart w:id="57"/>
      <w:r w:rsidR="00B07782" w:rsidRPr="00110DF0">
        <w:rPr>
          <w:rFonts w:asciiTheme="majorBidi" w:eastAsia="Times New Roman" w:hAnsiTheme="majorBidi" w:cstheme="majorBidi"/>
          <w:sz w:val="24"/>
          <w:szCs w:val="24"/>
          <w:lang w:eastAsia="en-CA"/>
        </w:rPr>
        <w:t xml:space="preserve">Sex </w:t>
      </w:r>
      <w:r w:rsidR="00B07782">
        <w:rPr>
          <w:rFonts w:asciiTheme="majorBidi" w:eastAsia="Times New Roman" w:hAnsiTheme="majorBidi" w:cstheme="majorBidi"/>
          <w:sz w:val="24"/>
          <w:szCs w:val="24"/>
          <w:lang w:eastAsia="en-CA"/>
        </w:rPr>
        <w:t>wa</w:t>
      </w:r>
      <w:r w:rsidR="00B07782" w:rsidRPr="00110DF0">
        <w:rPr>
          <w:rFonts w:asciiTheme="majorBidi" w:eastAsia="Times New Roman" w:hAnsiTheme="majorBidi" w:cstheme="majorBidi"/>
          <w:sz w:val="24"/>
          <w:szCs w:val="24"/>
          <w:lang w:eastAsia="en-CA"/>
        </w:rPr>
        <w:t>s not a factor for formal care</w:t>
      </w:r>
      <w:r w:rsidR="00B07782">
        <w:rPr>
          <w:rFonts w:asciiTheme="majorBidi" w:eastAsia="Times New Roman" w:hAnsiTheme="majorBidi" w:cstheme="majorBidi"/>
          <w:sz w:val="24"/>
          <w:szCs w:val="24"/>
          <w:lang w:eastAsia="en-CA"/>
        </w:rPr>
        <w:t xml:space="preserve"> use</w:t>
      </w:r>
      <w:r w:rsidR="00B07782" w:rsidRPr="00110DF0">
        <w:rPr>
          <w:rFonts w:asciiTheme="majorBidi" w:eastAsia="Times New Roman" w:hAnsiTheme="majorBidi" w:cstheme="majorBidi"/>
          <w:sz w:val="24"/>
          <w:szCs w:val="24"/>
          <w:lang w:eastAsia="en-CA"/>
        </w:rPr>
        <w:t>, but giv</w:t>
      </w:r>
      <w:r w:rsidR="00020F3A">
        <w:rPr>
          <w:rFonts w:asciiTheme="majorBidi" w:eastAsia="Times New Roman" w:hAnsiTheme="majorBidi" w:cstheme="majorBidi"/>
          <w:sz w:val="24"/>
          <w:szCs w:val="24"/>
          <w:lang w:eastAsia="en-CA"/>
        </w:rPr>
        <w:t>en</w:t>
      </w:r>
      <w:r w:rsidR="00B07782" w:rsidRPr="00110DF0">
        <w:rPr>
          <w:rFonts w:asciiTheme="majorBidi" w:eastAsia="Times New Roman" w:hAnsiTheme="majorBidi" w:cstheme="majorBidi"/>
          <w:sz w:val="24"/>
          <w:szCs w:val="24"/>
          <w:lang w:eastAsia="en-CA"/>
        </w:rPr>
        <w:t xml:space="preserve"> that most men are likely to be married (while women live alone) do we want to/can say something more about this in the conclusions from a gender perspective?</w:t>
      </w:r>
      <w:r w:rsidR="00B07782">
        <w:rPr>
          <w:rFonts w:asciiTheme="majorBidi" w:eastAsia="Times New Roman" w:hAnsiTheme="majorBidi" w:cstheme="majorBidi"/>
          <w:sz w:val="24"/>
          <w:szCs w:val="24"/>
          <w:lang w:eastAsia="en-CA"/>
        </w:rPr>
        <w:t xml:space="preserve"> </w:t>
      </w:r>
      <w:r w:rsidR="00B07782" w:rsidRPr="00110DF0">
        <w:rPr>
          <w:rFonts w:asciiTheme="majorBidi" w:eastAsia="Times New Roman" w:hAnsiTheme="majorBidi" w:cstheme="majorBidi"/>
          <w:sz w:val="24"/>
          <w:szCs w:val="24"/>
          <w:lang w:eastAsia="en-CA"/>
        </w:rPr>
        <w:t xml:space="preserve">It seems to confirm the idea that married men tend to receive </w:t>
      </w:r>
      <w:r w:rsidR="00863417">
        <w:rPr>
          <w:rFonts w:asciiTheme="majorBidi" w:eastAsia="Times New Roman" w:hAnsiTheme="majorBidi" w:cstheme="majorBidi"/>
          <w:sz w:val="24"/>
          <w:szCs w:val="24"/>
          <w:lang w:eastAsia="en-CA"/>
        </w:rPr>
        <w:t>fewer</w:t>
      </w:r>
      <w:r w:rsidR="00B07782" w:rsidRPr="00110DF0">
        <w:rPr>
          <w:rFonts w:asciiTheme="majorBidi" w:eastAsia="Times New Roman" w:hAnsiTheme="majorBidi" w:cstheme="majorBidi"/>
          <w:sz w:val="24"/>
          <w:szCs w:val="24"/>
          <w:lang w:eastAsia="en-CA"/>
        </w:rPr>
        <w:t xml:space="preserve"> services (than married women) which on the other hand could reinforce burden on their female carers.</w:t>
      </w:r>
      <w:commentRangeEnd w:id="56"/>
      <w:r w:rsidR="00B07782">
        <w:rPr>
          <w:rStyle w:val="CommentReference"/>
        </w:rPr>
        <w:commentReference w:id="56"/>
      </w:r>
      <w:commentRangeEnd w:id="57"/>
      <w:r w:rsidR="00863417">
        <w:rPr>
          <w:rStyle w:val="CommentReference"/>
        </w:rPr>
        <w:commentReference w:id="57"/>
      </w:r>
    </w:p>
    <w:p w14:paraId="12B20282" w14:textId="25536AAA" w:rsidR="00DB2C4B" w:rsidRPr="00BF00C3" w:rsidRDefault="00BF00C3" w:rsidP="00D902D8">
      <w:pPr>
        <w:pStyle w:val="ListParagraph"/>
        <w:numPr>
          <w:ilvl w:val="2"/>
          <w:numId w:val="24"/>
        </w:numPr>
        <w:spacing w:after="0" w:line="480" w:lineRule="auto"/>
        <w:ind w:left="709"/>
        <w:rPr>
          <w:rFonts w:asciiTheme="majorBidi" w:hAnsiTheme="majorBidi" w:cstheme="majorBidi"/>
          <w:i/>
          <w:iCs/>
          <w:sz w:val="24"/>
          <w:szCs w:val="24"/>
        </w:rPr>
      </w:pPr>
      <w:r w:rsidRPr="00BF00C3">
        <w:rPr>
          <w:rFonts w:asciiTheme="majorBidi" w:hAnsiTheme="majorBidi" w:cstheme="majorBidi"/>
          <w:i/>
          <w:iCs/>
          <w:sz w:val="24"/>
          <w:szCs w:val="24"/>
        </w:rPr>
        <w:t>Unmet needs</w:t>
      </w:r>
    </w:p>
    <w:p w14:paraId="68D1B61D" w14:textId="28E5DD6C" w:rsidR="00110DF0" w:rsidRPr="00110DF0" w:rsidRDefault="00BF00C3" w:rsidP="005328F6">
      <w:pPr>
        <w:spacing w:after="0" w:line="480" w:lineRule="auto"/>
        <w:rPr>
          <w:rFonts w:asciiTheme="majorBidi" w:eastAsia="Times New Roman" w:hAnsiTheme="majorBidi" w:cstheme="majorBidi"/>
          <w:sz w:val="24"/>
          <w:szCs w:val="24"/>
          <w:lang w:eastAsia="en-CA"/>
        </w:rPr>
      </w:pPr>
      <w:commentRangeStart w:id="58"/>
      <w:r w:rsidRPr="00AA464C">
        <w:rPr>
          <w:rFonts w:asciiTheme="majorBidi" w:eastAsia="Times New Roman" w:hAnsiTheme="majorBidi" w:cstheme="majorBidi"/>
          <w:sz w:val="24"/>
          <w:szCs w:val="24"/>
          <w:lang w:eastAsia="en-CA"/>
        </w:rPr>
        <w:t xml:space="preserve">Our regression tree models </w:t>
      </w:r>
      <w:r w:rsidR="00863417">
        <w:rPr>
          <w:rFonts w:asciiTheme="majorBidi" w:eastAsia="Times New Roman" w:hAnsiTheme="majorBidi" w:cstheme="majorBidi"/>
          <w:sz w:val="24"/>
          <w:szCs w:val="24"/>
          <w:lang w:eastAsia="en-CA"/>
        </w:rPr>
        <w:t>hinted at potential</w:t>
      </w:r>
      <w:r w:rsidRPr="00AA464C">
        <w:rPr>
          <w:rFonts w:asciiTheme="majorBidi" w:eastAsia="Times New Roman" w:hAnsiTheme="majorBidi" w:cstheme="majorBidi"/>
          <w:sz w:val="24"/>
          <w:szCs w:val="24"/>
          <w:lang w:eastAsia="en-CA"/>
        </w:rPr>
        <w:t xml:space="preserve"> unmet need</w:t>
      </w:r>
      <w:r w:rsidR="001F6260">
        <w:rPr>
          <w:rFonts w:asciiTheme="majorBidi" w:eastAsia="Times New Roman" w:hAnsiTheme="majorBidi" w:cstheme="majorBidi"/>
          <w:sz w:val="24"/>
          <w:szCs w:val="24"/>
          <w:lang w:eastAsia="en-CA"/>
        </w:rPr>
        <w:t>s</w:t>
      </w:r>
      <w:r w:rsidRPr="00AA464C">
        <w:rPr>
          <w:rFonts w:asciiTheme="majorBidi" w:eastAsia="Times New Roman" w:hAnsiTheme="majorBidi" w:cstheme="majorBidi"/>
          <w:sz w:val="24"/>
          <w:szCs w:val="24"/>
          <w:lang w:eastAsia="en-CA"/>
        </w:rPr>
        <w:t>. For example, 43% of individual</w:t>
      </w:r>
      <w:r w:rsidR="003454AC">
        <w:rPr>
          <w:rFonts w:asciiTheme="majorBidi" w:eastAsia="Times New Roman" w:hAnsiTheme="majorBidi" w:cstheme="majorBidi"/>
          <w:sz w:val="24"/>
          <w:szCs w:val="24"/>
          <w:lang w:eastAsia="en-CA"/>
        </w:rPr>
        <w:t xml:space="preserve">s </w:t>
      </w:r>
      <w:r w:rsidRPr="00AA464C">
        <w:rPr>
          <w:rFonts w:asciiTheme="majorBidi" w:eastAsia="Times New Roman" w:hAnsiTheme="majorBidi" w:cstheme="majorBidi"/>
          <w:sz w:val="24"/>
          <w:szCs w:val="24"/>
          <w:lang w:eastAsia="en-CA"/>
        </w:rPr>
        <w:t xml:space="preserve">with moderate to severe ADL limitations did not receive formal home care. </w:t>
      </w:r>
      <w:r w:rsidR="00AA464C" w:rsidRPr="00AA464C">
        <w:rPr>
          <w:rFonts w:asciiTheme="majorBidi" w:eastAsia="Times New Roman" w:hAnsiTheme="majorBidi" w:cstheme="majorBidi"/>
          <w:sz w:val="24"/>
          <w:szCs w:val="24"/>
          <w:lang w:eastAsia="en-CA"/>
        </w:rPr>
        <w:t xml:space="preserve">However, </w:t>
      </w:r>
      <w:r w:rsidR="00863417">
        <w:rPr>
          <w:rFonts w:asciiTheme="majorBidi" w:eastAsia="Times New Roman" w:hAnsiTheme="majorBidi" w:cstheme="majorBidi"/>
          <w:sz w:val="24"/>
          <w:szCs w:val="24"/>
          <w:lang w:eastAsia="en-CA"/>
        </w:rPr>
        <w:t>this might be explained by</w:t>
      </w:r>
      <w:r w:rsidR="00AA464C" w:rsidRPr="00AA464C">
        <w:rPr>
          <w:rFonts w:asciiTheme="majorBidi" w:eastAsia="Times New Roman" w:hAnsiTheme="majorBidi" w:cstheme="majorBidi"/>
          <w:sz w:val="24"/>
          <w:szCs w:val="24"/>
          <w:lang w:eastAsia="en-CA"/>
        </w:rPr>
        <w:t xml:space="preserve"> marital status</w:t>
      </w:r>
      <w:r w:rsidR="003454AC">
        <w:rPr>
          <w:rFonts w:asciiTheme="majorBidi" w:eastAsia="Times New Roman" w:hAnsiTheme="majorBidi" w:cstheme="majorBidi"/>
          <w:sz w:val="24"/>
          <w:szCs w:val="24"/>
          <w:lang w:eastAsia="en-CA"/>
        </w:rPr>
        <w:t xml:space="preserve"> as t</w:t>
      </w:r>
      <w:r w:rsidR="00AA464C" w:rsidRPr="00AA464C">
        <w:rPr>
          <w:rFonts w:asciiTheme="majorBidi" w:eastAsia="Times New Roman" w:hAnsiTheme="majorBidi" w:cstheme="majorBidi"/>
          <w:sz w:val="24"/>
          <w:szCs w:val="24"/>
          <w:lang w:eastAsia="en-CA"/>
        </w:rPr>
        <w:t xml:space="preserve">hose with partners are less likely to received formal care (40% </w:t>
      </w:r>
      <w:r w:rsidR="00AA464C" w:rsidRPr="00AA464C">
        <w:rPr>
          <w:rFonts w:asciiTheme="majorBidi" w:eastAsia="Times New Roman" w:hAnsiTheme="majorBidi" w:cstheme="majorBidi"/>
          <w:sz w:val="24"/>
          <w:szCs w:val="24"/>
          <w:lang w:eastAsia="en-CA"/>
        </w:rPr>
        <w:lastRenderedPageBreak/>
        <w:t>vs 76</w:t>
      </w:r>
      <w:r w:rsidR="00AA464C">
        <w:rPr>
          <w:rFonts w:asciiTheme="majorBidi" w:eastAsia="Times New Roman" w:hAnsiTheme="majorBidi" w:cstheme="majorBidi"/>
          <w:sz w:val="24"/>
          <w:szCs w:val="24"/>
          <w:lang w:eastAsia="en-CA"/>
        </w:rPr>
        <w:t>%</w:t>
      </w:r>
      <w:r w:rsidR="00AA464C" w:rsidRPr="00AA464C">
        <w:rPr>
          <w:rFonts w:asciiTheme="majorBidi" w:eastAsia="Times New Roman" w:hAnsiTheme="majorBidi" w:cstheme="majorBidi"/>
          <w:sz w:val="24"/>
          <w:szCs w:val="24"/>
          <w:lang w:eastAsia="en-CA"/>
        </w:rPr>
        <w:t xml:space="preserve"> in those with no partner</w:t>
      </w:r>
      <w:r w:rsidR="00AA464C">
        <w:rPr>
          <w:rFonts w:asciiTheme="majorBidi" w:eastAsia="Times New Roman" w:hAnsiTheme="majorBidi" w:cstheme="majorBidi"/>
          <w:sz w:val="24"/>
          <w:szCs w:val="24"/>
          <w:lang w:eastAsia="en-CA"/>
        </w:rPr>
        <w:t>)</w:t>
      </w:r>
      <w:r w:rsidR="00AA464C" w:rsidRPr="00AA464C">
        <w:rPr>
          <w:rFonts w:asciiTheme="majorBidi" w:eastAsia="Times New Roman" w:hAnsiTheme="majorBidi" w:cstheme="majorBidi"/>
          <w:sz w:val="24"/>
          <w:szCs w:val="24"/>
          <w:lang w:eastAsia="en-CA"/>
        </w:rPr>
        <w:t xml:space="preserve">. </w:t>
      </w:r>
      <w:commentRangeEnd w:id="58"/>
      <w:r w:rsidR="00AA464C">
        <w:rPr>
          <w:rStyle w:val="CommentReference"/>
        </w:rPr>
        <w:commentReference w:id="58"/>
      </w:r>
      <w:r w:rsidR="00D62859">
        <w:rPr>
          <w:rFonts w:asciiTheme="majorBidi" w:eastAsia="Times New Roman" w:hAnsiTheme="majorBidi" w:cstheme="majorBidi"/>
          <w:sz w:val="24"/>
          <w:szCs w:val="24"/>
          <w:lang w:eastAsia="en-CA"/>
        </w:rPr>
        <w:t>The spouse may be filling the formal care gap by providing informal care.</w:t>
      </w:r>
    </w:p>
    <w:p w14:paraId="561DE6D0" w14:textId="7B9D8261" w:rsidR="00522FB1" w:rsidRDefault="00D902D8" w:rsidP="005328F6">
      <w:pPr>
        <w:spacing w:after="0" w:line="480" w:lineRule="auto"/>
        <w:rPr>
          <w:rFonts w:asciiTheme="majorBidi" w:hAnsiTheme="majorBidi" w:cstheme="majorBidi"/>
          <w:sz w:val="24"/>
          <w:szCs w:val="24"/>
        </w:rPr>
      </w:pPr>
      <w:r>
        <w:rPr>
          <w:rFonts w:asciiTheme="majorBidi" w:hAnsiTheme="majorBidi" w:cstheme="majorBidi"/>
          <w:i/>
          <w:iCs/>
          <w:sz w:val="24"/>
          <w:szCs w:val="24"/>
        </w:rPr>
        <w:t>4.</w:t>
      </w:r>
      <w:r w:rsidR="00522FB1" w:rsidRPr="00522FB1">
        <w:rPr>
          <w:rFonts w:asciiTheme="majorBidi" w:hAnsiTheme="majorBidi" w:cstheme="majorBidi"/>
          <w:i/>
          <w:iCs/>
          <w:sz w:val="24"/>
          <w:szCs w:val="24"/>
        </w:rPr>
        <w:t>1.</w:t>
      </w:r>
      <w:r w:rsidR="009A3194">
        <w:rPr>
          <w:rFonts w:asciiTheme="majorBidi" w:hAnsiTheme="majorBidi" w:cstheme="majorBidi"/>
          <w:i/>
          <w:iCs/>
          <w:sz w:val="24"/>
          <w:szCs w:val="24"/>
        </w:rPr>
        <w:t>3</w:t>
      </w:r>
      <w:r w:rsidR="00522FB1" w:rsidRPr="00522FB1">
        <w:rPr>
          <w:rFonts w:asciiTheme="majorBidi" w:hAnsiTheme="majorBidi" w:cstheme="majorBidi"/>
          <w:i/>
          <w:iCs/>
          <w:sz w:val="24"/>
          <w:szCs w:val="24"/>
        </w:rPr>
        <w:t xml:space="preserve">. </w:t>
      </w:r>
      <w:r w:rsidR="00CE1625">
        <w:rPr>
          <w:rFonts w:asciiTheme="majorBidi" w:hAnsiTheme="majorBidi" w:cstheme="majorBidi"/>
          <w:i/>
          <w:iCs/>
          <w:sz w:val="24"/>
          <w:szCs w:val="24"/>
        </w:rPr>
        <w:t>C</w:t>
      </w:r>
      <w:r w:rsidR="00522FB1" w:rsidRPr="00522FB1">
        <w:rPr>
          <w:rFonts w:asciiTheme="majorBidi" w:hAnsiTheme="majorBidi" w:cstheme="majorBidi"/>
          <w:i/>
          <w:iCs/>
          <w:sz w:val="24"/>
          <w:szCs w:val="24"/>
        </w:rPr>
        <w:t xml:space="preserve">are </w:t>
      </w:r>
      <w:r w:rsidR="00CE1625">
        <w:rPr>
          <w:rFonts w:asciiTheme="majorBidi" w:hAnsiTheme="majorBidi" w:cstheme="majorBidi"/>
          <w:i/>
          <w:iCs/>
          <w:sz w:val="24"/>
          <w:szCs w:val="24"/>
        </w:rPr>
        <w:t xml:space="preserve">use </w:t>
      </w:r>
      <w:r w:rsidR="00522FB1" w:rsidRPr="00522FB1">
        <w:rPr>
          <w:rFonts w:asciiTheme="majorBidi" w:hAnsiTheme="majorBidi" w:cstheme="majorBidi"/>
          <w:i/>
          <w:iCs/>
          <w:sz w:val="24"/>
          <w:szCs w:val="24"/>
        </w:rPr>
        <w:t>while no ADL limitation</w:t>
      </w:r>
    </w:p>
    <w:p w14:paraId="32C7E83B" w14:textId="77871538" w:rsidR="00522FB1" w:rsidRDefault="000D1C57" w:rsidP="00020F3A">
      <w:pPr>
        <w:spacing w:after="0" w:line="480" w:lineRule="auto"/>
        <w:rPr>
          <w:rFonts w:asciiTheme="majorBidi" w:hAnsiTheme="majorBidi" w:cstheme="majorBidi"/>
          <w:sz w:val="24"/>
          <w:szCs w:val="24"/>
        </w:rPr>
      </w:pPr>
      <w:r>
        <w:rPr>
          <w:rFonts w:asciiTheme="majorBidi" w:hAnsiTheme="majorBidi" w:cstheme="majorBidi"/>
          <w:sz w:val="24"/>
          <w:szCs w:val="24"/>
        </w:rPr>
        <w:t>In t</w:t>
      </w:r>
      <w:r w:rsidR="00020F3A">
        <w:rPr>
          <w:rFonts w:asciiTheme="majorBidi" w:hAnsiTheme="majorBidi" w:cstheme="majorBidi"/>
          <w:sz w:val="24"/>
          <w:szCs w:val="24"/>
        </w:rPr>
        <w:t>he</w:t>
      </w:r>
      <w:r>
        <w:rPr>
          <w:rFonts w:asciiTheme="majorBidi" w:hAnsiTheme="majorBidi" w:cstheme="majorBidi"/>
          <w:sz w:val="24"/>
          <w:szCs w:val="24"/>
        </w:rPr>
        <w:t xml:space="preserve"> group</w:t>
      </w:r>
      <w:r w:rsidR="00CE1625">
        <w:rPr>
          <w:rFonts w:asciiTheme="majorBidi" w:hAnsiTheme="majorBidi" w:cstheme="majorBidi"/>
          <w:sz w:val="24"/>
          <w:szCs w:val="24"/>
        </w:rPr>
        <w:t xml:space="preserve"> </w:t>
      </w:r>
      <w:r w:rsidR="00020F3A">
        <w:rPr>
          <w:rFonts w:asciiTheme="majorBidi" w:hAnsiTheme="majorBidi" w:cstheme="majorBidi"/>
          <w:sz w:val="24"/>
          <w:szCs w:val="24"/>
        </w:rPr>
        <w:t xml:space="preserve">of participants </w:t>
      </w:r>
      <w:r w:rsidR="00CB0741">
        <w:rPr>
          <w:rFonts w:asciiTheme="majorBidi" w:hAnsiTheme="majorBidi" w:cstheme="majorBidi"/>
          <w:sz w:val="24"/>
          <w:szCs w:val="24"/>
        </w:rPr>
        <w:t xml:space="preserve">with no ADL limitations </w:t>
      </w:r>
      <w:r w:rsidR="00522FB1">
        <w:rPr>
          <w:rFonts w:asciiTheme="majorBidi" w:hAnsiTheme="majorBidi" w:cstheme="majorBidi"/>
          <w:sz w:val="24"/>
          <w:szCs w:val="24"/>
        </w:rPr>
        <w:t xml:space="preserve">562 </w:t>
      </w:r>
      <w:r w:rsidR="009472F7">
        <w:rPr>
          <w:rFonts w:asciiTheme="majorBidi" w:hAnsiTheme="majorBidi" w:cstheme="majorBidi"/>
          <w:sz w:val="24"/>
          <w:szCs w:val="24"/>
        </w:rPr>
        <w:t>people (2.4%)</w:t>
      </w:r>
      <w:r w:rsidR="00522FB1">
        <w:rPr>
          <w:rFonts w:asciiTheme="majorBidi" w:hAnsiTheme="majorBidi" w:cstheme="majorBidi"/>
          <w:sz w:val="24"/>
          <w:szCs w:val="24"/>
        </w:rPr>
        <w:t xml:space="preserve"> received formal care and </w:t>
      </w:r>
      <w:r w:rsidR="009472F7">
        <w:rPr>
          <w:rFonts w:asciiTheme="majorBidi" w:hAnsiTheme="majorBidi" w:cstheme="majorBidi"/>
          <w:sz w:val="24"/>
          <w:szCs w:val="24"/>
        </w:rPr>
        <w:t xml:space="preserve">2183 individuals (8.1%) </w:t>
      </w:r>
      <w:r w:rsidR="00522FB1">
        <w:rPr>
          <w:rFonts w:asciiTheme="majorBidi" w:hAnsiTheme="majorBidi" w:cstheme="majorBidi"/>
          <w:sz w:val="24"/>
          <w:szCs w:val="24"/>
        </w:rPr>
        <w:t>received informal</w:t>
      </w:r>
      <w:r w:rsidR="009472F7">
        <w:rPr>
          <w:rFonts w:asciiTheme="majorBidi" w:hAnsiTheme="majorBidi" w:cstheme="majorBidi"/>
          <w:sz w:val="24"/>
          <w:szCs w:val="24"/>
        </w:rPr>
        <w:t xml:space="preserve"> care</w:t>
      </w:r>
      <w:r w:rsidR="00522FB1">
        <w:rPr>
          <w:rFonts w:asciiTheme="majorBidi" w:hAnsiTheme="majorBidi" w:cstheme="majorBidi"/>
          <w:sz w:val="24"/>
          <w:szCs w:val="24"/>
        </w:rPr>
        <w:t>. ADL limitation</w:t>
      </w:r>
      <w:r w:rsidR="00CE1625">
        <w:rPr>
          <w:rFonts w:asciiTheme="majorBidi" w:hAnsiTheme="majorBidi" w:cstheme="majorBidi"/>
          <w:sz w:val="24"/>
          <w:szCs w:val="24"/>
        </w:rPr>
        <w:t>, although a very important predictor of care use,</w:t>
      </w:r>
      <w:r w:rsidR="00522FB1">
        <w:rPr>
          <w:rFonts w:asciiTheme="majorBidi" w:hAnsiTheme="majorBidi" w:cstheme="majorBidi"/>
          <w:sz w:val="24"/>
          <w:szCs w:val="24"/>
        </w:rPr>
        <w:t xml:space="preserve"> is only one reason </w:t>
      </w:r>
      <w:r w:rsidR="00D62859">
        <w:rPr>
          <w:rFonts w:asciiTheme="majorBidi" w:hAnsiTheme="majorBidi" w:cstheme="majorBidi"/>
          <w:sz w:val="24"/>
          <w:szCs w:val="24"/>
        </w:rPr>
        <w:t>for seeking</w:t>
      </w:r>
      <w:r w:rsidR="00CE1625">
        <w:rPr>
          <w:rFonts w:asciiTheme="majorBidi" w:hAnsiTheme="majorBidi" w:cstheme="majorBidi"/>
          <w:sz w:val="24"/>
          <w:szCs w:val="24"/>
        </w:rPr>
        <w:t xml:space="preserve"> care</w:t>
      </w:r>
      <w:r w:rsidR="00522FB1">
        <w:rPr>
          <w:rFonts w:asciiTheme="majorBidi" w:hAnsiTheme="majorBidi" w:cstheme="majorBidi"/>
          <w:sz w:val="24"/>
          <w:szCs w:val="24"/>
        </w:rPr>
        <w:t xml:space="preserve">. </w:t>
      </w:r>
      <w:r w:rsidR="00CE1625">
        <w:rPr>
          <w:rFonts w:asciiTheme="majorBidi" w:hAnsiTheme="majorBidi" w:cstheme="majorBidi"/>
          <w:sz w:val="24"/>
          <w:szCs w:val="24"/>
        </w:rPr>
        <w:t xml:space="preserve">We identified </w:t>
      </w:r>
      <w:r w:rsidR="00522FB1">
        <w:rPr>
          <w:rFonts w:asciiTheme="majorBidi" w:hAnsiTheme="majorBidi" w:cstheme="majorBidi"/>
          <w:sz w:val="24"/>
          <w:szCs w:val="24"/>
        </w:rPr>
        <w:t>other predictors such as</w:t>
      </w:r>
      <w:r w:rsidR="009472F7">
        <w:rPr>
          <w:rFonts w:asciiTheme="majorBidi" w:hAnsiTheme="majorBidi" w:cstheme="majorBidi"/>
          <w:sz w:val="24"/>
          <w:szCs w:val="24"/>
        </w:rPr>
        <w:t xml:space="preserve"> </w:t>
      </w:r>
      <w:r w:rsidR="00CE1625">
        <w:rPr>
          <w:rFonts w:asciiTheme="majorBidi" w:hAnsiTheme="majorBidi" w:cstheme="majorBidi"/>
          <w:sz w:val="24"/>
          <w:szCs w:val="24"/>
        </w:rPr>
        <w:t xml:space="preserve">living arrangement, </w:t>
      </w:r>
      <w:r w:rsidR="009472F7">
        <w:rPr>
          <w:rFonts w:asciiTheme="majorBidi" w:hAnsiTheme="majorBidi" w:cstheme="majorBidi"/>
          <w:sz w:val="24"/>
          <w:szCs w:val="24"/>
        </w:rPr>
        <w:t xml:space="preserve">age, </w:t>
      </w:r>
      <w:r w:rsidR="00CE1625">
        <w:rPr>
          <w:rFonts w:asciiTheme="majorBidi" w:hAnsiTheme="majorBidi" w:cstheme="majorBidi"/>
          <w:sz w:val="24"/>
          <w:szCs w:val="24"/>
        </w:rPr>
        <w:t xml:space="preserve">and </w:t>
      </w:r>
      <w:r w:rsidR="009472F7">
        <w:rPr>
          <w:rFonts w:asciiTheme="majorBidi" w:hAnsiTheme="majorBidi" w:cstheme="majorBidi"/>
          <w:sz w:val="24"/>
          <w:szCs w:val="24"/>
        </w:rPr>
        <w:t>SRH</w:t>
      </w:r>
      <w:r w:rsidR="00CE1625">
        <w:rPr>
          <w:rFonts w:asciiTheme="majorBidi" w:hAnsiTheme="majorBidi" w:cstheme="majorBidi"/>
          <w:sz w:val="24"/>
          <w:szCs w:val="24"/>
        </w:rPr>
        <w:t xml:space="preserve"> in participants with no ADL limitation</w:t>
      </w:r>
      <w:r w:rsidR="00D62859">
        <w:rPr>
          <w:rFonts w:asciiTheme="majorBidi" w:hAnsiTheme="majorBidi" w:cstheme="majorBidi"/>
          <w:sz w:val="24"/>
          <w:szCs w:val="24"/>
        </w:rPr>
        <w:t>,</w:t>
      </w:r>
      <w:r w:rsidR="00CE1625">
        <w:rPr>
          <w:rFonts w:asciiTheme="majorBidi" w:hAnsiTheme="majorBidi" w:cstheme="majorBidi"/>
          <w:sz w:val="24"/>
          <w:szCs w:val="24"/>
        </w:rPr>
        <w:t xml:space="preserve"> however, results of recursive partitioning </w:t>
      </w:r>
      <w:r w:rsidR="00710BC6">
        <w:rPr>
          <w:rFonts w:asciiTheme="majorBidi" w:hAnsiTheme="majorBidi" w:cstheme="majorBidi"/>
          <w:sz w:val="24"/>
          <w:szCs w:val="24"/>
        </w:rPr>
        <w:t>remain</w:t>
      </w:r>
      <w:r w:rsidR="00CE1625">
        <w:rPr>
          <w:rFonts w:asciiTheme="majorBidi" w:hAnsiTheme="majorBidi" w:cstheme="majorBidi"/>
          <w:sz w:val="24"/>
          <w:szCs w:val="24"/>
        </w:rPr>
        <w:t xml:space="preserve"> </w:t>
      </w:r>
      <w:commentRangeStart w:id="59"/>
      <w:commentRangeStart w:id="60"/>
      <w:r w:rsidR="00522FB1">
        <w:rPr>
          <w:rFonts w:asciiTheme="majorBidi" w:hAnsiTheme="majorBidi" w:cstheme="majorBidi"/>
          <w:sz w:val="24"/>
          <w:szCs w:val="24"/>
        </w:rPr>
        <w:t xml:space="preserve">exploratory and should </w:t>
      </w:r>
      <w:r w:rsidR="00C12CF5">
        <w:rPr>
          <w:rFonts w:asciiTheme="majorBidi" w:hAnsiTheme="majorBidi" w:cstheme="majorBidi"/>
          <w:sz w:val="24"/>
          <w:szCs w:val="24"/>
        </w:rPr>
        <w:t xml:space="preserve">be </w:t>
      </w:r>
      <w:r w:rsidR="00522FB1">
        <w:rPr>
          <w:rFonts w:asciiTheme="majorBidi" w:hAnsiTheme="majorBidi" w:cstheme="majorBidi"/>
          <w:sz w:val="24"/>
          <w:szCs w:val="24"/>
        </w:rPr>
        <w:t xml:space="preserve">confirmed </w:t>
      </w:r>
      <w:r w:rsidR="00C12CF5">
        <w:rPr>
          <w:rFonts w:asciiTheme="majorBidi" w:hAnsiTheme="majorBidi" w:cstheme="majorBidi"/>
          <w:sz w:val="24"/>
          <w:szCs w:val="24"/>
        </w:rPr>
        <w:t xml:space="preserve">via future </w:t>
      </w:r>
      <w:r w:rsidR="00522FB1">
        <w:rPr>
          <w:rFonts w:asciiTheme="majorBidi" w:hAnsiTheme="majorBidi" w:cstheme="majorBidi"/>
          <w:sz w:val="24"/>
          <w:szCs w:val="24"/>
        </w:rPr>
        <w:t>etiological analys</w:t>
      </w:r>
      <w:r w:rsidR="00C12CF5">
        <w:rPr>
          <w:rFonts w:asciiTheme="majorBidi" w:hAnsiTheme="majorBidi" w:cstheme="majorBidi"/>
          <w:sz w:val="24"/>
          <w:szCs w:val="24"/>
        </w:rPr>
        <w:t>e</w:t>
      </w:r>
      <w:r w:rsidR="00522FB1">
        <w:rPr>
          <w:rFonts w:asciiTheme="majorBidi" w:hAnsiTheme="majorBidi" w:cstheme="majorBidi"/>
          <w:sz w:val="24"/>
          <w:szCs w:val="24"/>
        </w:rPr>
        <w:t>s</w:t>
      </w:r>
      <w:commentRangeEnd w:id="59"/>
      <w:r w:rsidR="00486EBA">
        <w:rPr>
          <w:rStyle w:val="CommentReference"/>
        </w:rPr>
        <w:commentReference w:id="59"/>
      </w:r>
      <w:commentRangeEnd w:id="60"/>
      <w:r w:rsidR="00CE1625">
        <w:rPr>
          <w:rStyle w:val="CommentReference"/>
        </w:rPr>
        <w:commentReference w:id="60"/>
      </w:r>
      <w:r>
        <w:rPr>
          <w:rFonts w:asciiTheme="majorBidi" w:hAnsiTheme="majorBidi" w:cstheme="majorBidi"/>
          <w:sz w:val="24"/>
          <w:szCs w:val="24"/>
        </w:rPr>
        <w:t xml:space="preserve">. </w:t>
      </w:r>
    </w:p>
    <w:p w14:paraId="2B528857" w14:textId="0D6B28A4" w:rsidR="009D40D4" w:rsidRPr="00D902D8" w:rsidRDefault="00D902D8" w:rsidP="005328F6">
      <w:pPr>
        <w:spacing w:after="0" w:line="480" w:lineRule="auto"/>
        <w:rPr>
          <w:rFonts w:asciiTheme="majorBidi" w:hAnsiTheme="majorBidi" w:cstheme="majorBidi"/>
          <w:b/>
          <w:bCs/>
          <w:sz w:val="24"/>
          <w:szCs w:val="24"/>
        </w:rPr>
      </w:pPr>
      <w:r w:rsidRPr="00D902D8">
        <w:rPr>
          <w:rFonts w:asciiTheme="majorBidi" w:hAnsiTheme="majorBidi" w:cstheme="majorBidi"/>
          <w:b/>
          <w:bCs/>
          <w:sz w:val="24"/>
          <w:szCs w:val="24"/>
        </w:rPr>
        <w:t>4.</w:t>
      </w:r>
      <w:r w:rsidR="009D40D4" w:rsidRPr="00D902D8">
        <w:rPr>
          <w:rFonts w:asciiTheme="majorBidi" w:hAnsiTheme="majorBidi" w:cstheme="majorBidi"/>
          <w:b/>
          <w:bCs/>
          <w:sz w:val="24"/>
          <w:szCs w:val="24"/>
        </w:rPr>
        <w:t xml:space="preserve">2. Advantages of </w:t>
      </w:r>
      <w:r w:rsidR="00E510B3" w:rsidRPr="00D902D8">
        <w:rPr>
          <w:rFonts w:asciiTheme="majorBidi" w:hAnsiTheme="majorBidi" w:cstheme="majorBidi"/>
          <w:b/>
          <w:bCs/>
          <w:sz w:val="24"/>
          <w:szCs w:val="24"/>
        </w:rPr>
        <w:t xml:space="preserve">a </w:t>
      </w:r>
      <w:r w:rsidR="0053791F" w:rsidRPr="00D902D8">
        <w:rPr>
          <w:rFonts w:asciiTheme="majorBidi" w:hAnsiTheme="majorBidi" w:cstheme="majorBidi"/>
          <w:b/>
          <w:bCs/>
          <w:sz w:val="24"/>
          <w:szCs w:val="24"/>
        </w:rPr>
        <w:t xml:space="preserve">recursive partitioning </w:t>
      </w:r>
      <w:r w:rsidR="009D40D4" w:rsidRPr="00D902D8">
        <w:rPr>
          <w:rFonts w:asciiTheme="majorBidi" w:hAnsiTheme="majorBidi" w:cstheme="majorBidi"/>
          <w:b/>
          <w:bCs/>
          <w:sz w:val="24"/>
          <w:szCs w:val="24"/>
        </w:rPr>
        <w:t>approach</w:t>
      </w:r>
    </w:p>
    <w:p w14:paraId="54D30FFC" w14:textId="027C8A1C" w:rsidR="00CB0741" w:rsidRDefault="0053791F" w:rsidP="00CB0741">
      <w:pPr>
        <w:spacing w:after="0" w:line="480" w:lineRule="auto"/>
        <w:rPr>
          <w:rFonts w:asciiTheme="majorBidi" w:hAnsiTheme="majorBidi" w:cstheme="majorBidi"/>
          <w:sz w:val="24"/>
          <w:szCs w:val="24"/>
        </w:rPr>
      </w:pPr>
      <w:r>
        <w:rPr>
          <w:rFonts w:asciiTheme="majorBidi" w:hAnsiTheme="majorBidi" w:cstheme="majorBidi"/>
          <w:sz w:val="24"/>
          <w:szCs w:val="24"/>
        </w:rPr>
        <w:t>Ordinary regression models are focused on the estimation of</w:t>
      </w:r>
      <w:r w:rsidR="00CB0741">
        <w:rPr>
          <w:rFonts w:asciiTheme="majorBidi" w:hAnsiTheme="majorBidi" w:cstheme="majorBidi"/>
          <w:sz w:val="24"/>
          <w:szCs w:val="24"/>
        </w:rPr>
        <w:t xml:space="preserve"> the</w:t>
      </w:r>
      <w:r>
        <w:rPr>
          <w:rFonts w:asciiTheme="majorBidi" w:hAnsiTheme="majorBidi" w:cstheme="majorBidi"/>
          <w:sz w:val="24"/>
          <w:szCs w:val="24"/>
        </w:rPr>
        <w:t xml:space="preserve"> risk in high-risk groups. </w:t>
      </w:r>
      <w:r w:rsidR="009D40D4">
        <w:rPr>
          <w:rFonts w:asciiTheme="majorBidi" w:hAnsiTheme="majorBidi" w:cstheme="majorBidi"/>
          <w:sz w:val="24"/>
          <w:szCs w:val="24"/>
        </w:rPr>
        <w:t>Identification of risk factors in low</w:t>
      </w:r>
      <w:r w:rsidR="003454AC">
        <w:rPr>
          <w:rFonts w:asciiTheme="majorBidi" w:hAnsiTheme="majorBidi" w:cstheme="majorBidi"/>
          <w:sz w:val="24"/>
          <w:szCs w:val="24"/>
        </w:rPr>
        <w:t>er</w:t>
      </w:r>
      <w:r w:rsidR="00A57FD4">
        <w:rPr>
          <w:rFonts w:asciiTheme="majorBidi" w:hAnsiTheme="majorBidi" w:cstheme="majorBidi"/>
          <w:sz w:val="24"/>
          <w:szCs w:val="24"/>
        </w:rPr>
        <w:t>-</w:t>
      </w:r>
      <w:r w:rsidR="009D40D4">
        <w:rPr>
          <w:rFonts w:asciiTheme="majorBidi" w:hAnsiTheme="majorBidi" w:cstheme="majorBidi"/>
          <w:sz w:val="24"/>
          <w:szCs w:val="24"/>
        </w:rPr>
        <w:t>risk populations (</w:t>
      </w:r>
      <w:r w:rsidR="00A57FD4">
        <w:rPr>
          <w:rFonts w:asciiTheme="majorBidi" w:hAnsiTheme="majorBidi" w:cstheme="majorBidi"/>
          <w:sz w:val="24"/>
          <w:szCs w:val="24"/>
        </w:rPr>
        <w:t xml:space="preserve">for example in </w:t>
      </w:r>
      <w:r>
        <w:rPr>
          <w:rFonts w:asciiTheme="majorBidi" w:hAnsiTheme="majorBidi" w:cstheme="majorBidi"/>
          <w:sz w:val="24"/>
          <w:szCs w:val="24"/>
        </w:rPr>
        <w:t>those with no ADL limitations</w:t>
      </w:r>
      <w:r w:rsidR="009D40D4">
        <w:rPr>
          <w:rFonts w:asciiTheme="majorBidi" w:hAnsiTheme="majorBidi" w:cstheme="majorBidi"/>
          <w:sz w:val="24"/>
          <w:szCs w:val="24"/>
        </w:rPr>
        <w:t>)</w:t>
      </w:r>
      <w:r>
        <w:rPr>
          <w:rFonts w:asciiTheme="majorBidi" w:hAnsiTheme="majorBidi" w:cstheme="majorBidi"/>
          <w:sz w:val="24"/>
          <w:szCs w:val="24"/>
        </w:rPr>
        <w:t xml:space="preserve"> is an advantage of </w:t>
      </w:r>
      <w:r w:rsidRPr="0053791F">
        <w:rPr>
          <w:rFonts w:asciiTheme="majorBidi" w:hAnsiTheme="majorBidi" w:cstheme="majorBidi"/>
          <w:sz w:val="24"/>
          <w:szCs w:val="24"/>
        </w:rPr>
        <w:t>recursive partitioning models</w:t>
      </w:r>
      <w:r w:rsidR="009D40D4" w:rsidRPr="0053791F">
        <w:rPr>
          <w:rFonts w:asciiTheme="majorBidi" w:hAnsiTheme="majorBidi" w:cstheme="majorBidi"/>
          <w:sz w:val="24"/>
          <w:szCs w:val="24"/>
        </w:rPr>
        <w:t>.</w:t>
      </w:r>
      <w:r w:rsidR="009D40D4" w:rsidRPr="0053791F">
        <w:rPr>
          <w:rFonts w:asciiTheme="majorBidi" w:hAnsiTheme="majorBidi" w:cstheme="majorBidi"/>
          <w:i/>
          <w:iCs/>
          <w:sz w:val="24"/>
          <w:szCs w:val="24"/>
        </w:rPr>
        <w:t xml:space="preserve"> </w:t>
      </w:r>
      <w:r>
        <w:rPr>
          <w:rFonts w:asciiTheme="majorBidi" w:hAnsiTheme="majorBidi" w:cstheme="majorBidi"/>
          <w:sz w:val="24"/>
          <w:szCs w:val="24"/>
        </w:rPr>
        <w:t>B</w:t>
      </w:r>
      <w:r w:rsidR="009D40D4">
        <w:rPr>
          <w:rFonts w:asciiTheme="majorBidi" w:hAnsiTheme="majorBidi" w:cstheme="majorBidi"/>
          <w:sz w:val="24"/>
          <w:szCs w:val="24"/>
        </w:rPr>
        <w:t xml:space="preserve">y recursive </w:t>
      </w:r>
      <w:r w:rsidR="000C52D7">
        <w:rPr>
          <w:rFonts w:asciiTheme="majorBidi" w:hAnsiTheme="majorBidi" w:cstheme="majorBidi"/>
          <w:sz w:val="24"/>
          <w:szCs w:val="24"/>
        </w:rPr>
        <w:t xml:space="preserve">and </w:t>
      </w:r>
      <w:r>
        <w:rPr>
          <w:rFonts w:asciiTheme="majorBidi" w:hAnsiTheme="majorBidi" w:cstheme="majorBidi"/>
          <w:sz w:val="24"/>
          <w:szCs w:val="24"/>
        </w:rPr>
        <w:t>stepwise</w:t>
      </w:r>
      <w:r w:rsidR="000C52D7">
        <w:rPr>
          <w:rFonts w:asciiTheme="majorBidi" w:hAnsiTheme="majorBidi" w:cstheme="majorBidi"/>
          <w:sz w:val="24"/>
          <w:szCs w:val="24"/>
        </w:rPr>
        <w:t xml:space="preserve"> subgroupings, combinations of these subgroups can be interpreted as social locations</w:t>
      </w:r>
      <w:r>
        <w:rPr>
          <w:rFonts w:asciiTheme="majorBidi" w:hAnsiTheme="majorBidi" w:cstheme="majorBidi"/>
          <w:sz w:val="24"/>
          <w:szCs w:val="24"/>
        </w:rPr>
        <w:t xml:space="preserve"> and hence</w:t>
      </w:r>
      <w:r w:rsidR="00D62859">
        <w:rPr>
          <w:rFonts w:asciiTheme="majorBidi" w:hAnsiTheme="majorBidi" w:cstheme="majorBidi"/>
          <w:sz w:val="24"/>
          <w:szCs w:val="24"/>
        </w:rPr>
        <w:t xml:space="preserve"> provide</w:t>
      </w:r>
      <w:r>
        <w:rPr>
          <w:rFonts w:asciiTheme="majorBidi" w:hAnsiTheme="majorBidi" w:cstheme="majorBidi"/>
          <w:sz w:val="24"/>
          <w:szCs w:val="24"/>
        </w:rPr>
        <w:t xml:space="preserve"> a </w:t>
      </w:r>
      <w:r w:rsidR="0023322A">
        <w:rPr>
          <w:rFonts w:asciiTheme="majorBidi" w:hAnsiTheme="majorBidi" w:cstheme="majorBidi"/>
          <w:i/>
          <w:iCs/>
          <w:sz w:val="24"/>
          <w:szCs w:val="24"/>
        </w:rPr>
        <w:t>q</w:t>
      </w:r>
      <w:r w:rsidRPr="0053791F">
        <w:rPr>
          <w:rFonts w:asciiTheme="majorBidi" w:hAnsiTheme="majorBidi" w:cstheme="majorBidi"/>
          <w:i/>
          <w:iCs/>
          <w:sz w:val="24"/>
          <w:szCs w:val="24"/>
        </w:rPr>
        <w:t>uantification</w:t>
      </w:r>
      <w:r>
        <w:rPr>
          <w:rFonts w:asciiTheme="majorBidi" w:hAnsiTheme="majorBidi" w:cstheme="majorBidi"/>
          <w:sz w:val="24"/>
          <w:szCs w:val="24"/>
        </w:rPr>
        <w:t xml:space="preserve"> of intersectionality</w:t>
      </w:r>
      <w:r w:rsidR="000C52D7">
        <w:rPr>
          <w:rFonts w:asciiTheme="majorBidi" w:hAnsiTheme="majorBidi" w:cstheme="majorBidi"/>
          <w:sz w:val="24"/>
          <w:szCs w:val="24"/>
        </w:rPr>
        <w:t xml:space="preserve">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eWVhcj4yMDE5PC95ZWFyPjwvZGF0ZXM+PGlzYm4+MDI3Ny05NTM2PC9pc2JuPjxhY2Nlc3Npb24t
bnVtPjMwOTE0MjQ2PC9hY2Nlc3Npb24tbnVtPjx1cmxzPjwvdXJscz48ZWxlY3Ryb25pYy1yZXNv
dXJjZS1udW0+MTAuMTAxNi9qLnNvY3NjaW1lZC4yMDE5LjAzLjAxODwvZWxlY3Ryb25pYy1yZXNv
dXJjZS1udW0+PHJlbW90ZS1kYXRhYmFzZS1wcm92aWRlcj5OTE08L3JlbW90ZS1kYXRhYmFzZS1w
cm92aWRlcj48bGFuZ3VhZ2U+ZW5nPC9sYW5ndWFnZT48L3JlY29yZD48L0NpdGU+PC9FbmROb3Rl
Pn==
</w:fldData>
        </w:fldChar>
      </w:r>
      <w:r w:rsidR="00F94DDE">
        <w:rPr>
          <w:rFonts w:asciiTheme="majorBidi" w:hAnsiTheme="majorBidi" w:cstheme="majorBidi"/>
          <w:sz w:val="24"/>
          <w:szCs w:val="24"/>
        </w:rPr>
        <w:instrText xml:space="preserve"> ADDIN EN.CITE </w:instrText>
      </w:r>
      <w:r w:rsidR="00F94DDE">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Y051bT4zNDwvUmVjTnVtPjxEaXNwbGF5VGV4dD4oQmF1ZXIgJmFtcDsgU2NoZWltLCAyMDE5KTwv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</w:fldData>
        </w:fldChar>
      </w:r>
      <w:r w:rsidR="00F94DDE">
        <w:rPr>
          <w:rFonts w:asciiTheme="majorBidi" w:hAnsiTheme="majorBidi" w:cstheme="majorBidi"/>
          <w:sz w:val="24"/>
          <w:szCs w:val="24"/>
        </w:rPr>
        <w:instrText xml:space="preserve"> ADDIN EN.CITE.DATA </w:instrText>
      </w:r>
      <w:r w:rsidR="00F94DDE">
        <w:rPr>
          <w:rFonts w:asciiTheme="majorBidi" w:hAnsiTheme="majorBidi" w:cstheme="majorBidi"/>
          <w:sz w:val="24"/>
          <w:szCs w:val="24"/>
        </w:rPr>
      </w:r>
      <w:r w:rsidR="00F94DDE">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w:t>
      </w:r>
      <w:r w:rsidR="0015128F">
        <w:rPr>
          <w:rFonts w:asciiTheme="majorBidi" w:hAnsiTheme="majorBidi" w:cstheme="majorBidi"/>
          <w:sz w:val="24"/>
          <w:szCs w:val="24"/>
        </w:rPr>
        <w:fldChar w:fldCharType="end"/>
      </w:r>
      <w:r w:rsidR="0015128F">
        <w:rPr>
          <w:rFonts w:asciiTheme="majorBidi" w:hAnsiTheme="majorBidi" w:cstheme="majorBidi"/>
          <w:sz w:val="24"/>
          <w:szCs w:val="24"/>
        </w:rPr>
        <w:t>.</w:t>
      </w:r>
      <w:r w:rsidR="00CB0741">
        <w:rPr>
          <w:rFonts w:asciiTheme="majorBidi" w:hAnsiTheme="majorBidi" w:cstheme="majorBidi"/>
          <w:sz w:val="24"/>
          <w:szCs w:val="24"/>
        </w:rPr>
        <w:t xml:space="preserve"> Furthermore, within</w:t>
      </w:r>
      <w:r w:rsidR="00D62859">
        <w:rPr>
          <w:rFonts w:asciiTheme="majorBidi" w:hAnsiTheme="majorBidi" w:cstheme="majorBidi"/>
          <w:sz w:val="24"/>
          <w:szCs w:val="24"/>
        </w:rPr>
        <w:t>-</w:t>
      </w:r>
      <w:r w:rsidR="00CB0741">
        <w:rPr>
          <w:rFonts w:asciiTheme="majorBidi" w:hAnsiTheme="majorBidi" w:cstheme="majorBidi"/>
          <w:sz w:val="24"/>
          <w:szCs w:val="24"/>
        </w:rPr>
        <w:t xml:space="preserve">group heterogeneity usually is overlooked in epidemiological studies </w:t>
      </w:r>
      <w:r w:rsidR="00D62859">
        <w:rPr>
          <w:rFonts w:asciiTheme="majorBidi" w:hAnsiTheme="majorBidi" w:cstheme="majorBidi"/>
          <w:sz w:val="24"/>
          <w:szCs w:val="24"/>
        </w:rPr>
        <w:t>that use</w:t>
      </w:r>
      <w:r w:rsidR="00CB0741">
        <w:rPr>
          <w:rFonts w:asciiTheme="majorBidi" w:hAnsiTheme="majorBidi" w:cstheme="majorBidi"/>
          <w:sz w:val="24"/>
          <w:szCs w:val="24"/>
        </w:rPr>
        <w:t xml:space="preserve"> traditional analytic approach</w:t>
      </w:r>
      <w:r w:rsidR="00D62859">
        <w:rPr>
          <w:rFonts w:asciiTheme="majorBidi" w:hAnsiTheme="majorBidi" w:cstheme="majorBidi"/>
          <w:sz w:val="24"/>
          <w:szCs w:val="24"/>
        </w:rPr>
        <w:t>es while</w:t>
      </w:r>
      <w:r w:rsidR="003454AC">
        <w:rPr>
          <w:rFonts w:asciiTheme="majorBidi" w:hAnsiTheme="majorBidi" w:cstheme="majorBidi"/>
          <w:sz w:val="24"/>
          <w:szCs w:val="24"/>
        </w:rPr>
        <w:t xml:space="preserve"> r</w:t>
      </w:r>
      <w:r w:rsidR="00CB0741">
        <w:rPr>
          <w:rFonts w:asciiTheme="majorBidi" w:hAnsiTheme="majorBidi" w:cstheme="majorBidi"/>
          <w:sz w:val="24"/>
          <w:szCs w:val="24"/>
        </w:rPr>
        <w:t>egression tree</w:t>
      </w:r>
      <w:r w:rsidR="00D62859">
        <w:rPr>
          <w:rFonts w:asciiTheme="majorBidi" w:hAnsiTheme="majorBidi" w:cstheme="majorBidi"/>
          <w:sz w:val="24"/>
          <w:szCs w:val="24"/>
        </w:rPr>
        <w:t>s reveal the sources of this heterogeneity</w:t>
      </w:r>
      <w:r w:rsidR="00CB0741">
        <w:rPr>
          <w:rFonts w:asciiTheme="majorBidi" w:hAnsiTheme="majorBidi" w:cstheme="majorBidi"/>
          <w:sz w:val="24"/>
          <w:szCs w:val="24"/>
        </w:rPr>
        <w:t>.</w:t>
      </w:r>
    </w:p>
    <w:p w14:paraId="4434C257" w14:textId="24B13850" w:rsidR="009D40D4" w:rsidRPr="00D902D8" w:rsidRDefault="00D902D8" w:rsidP="005328F6">
      <w:pPr>
        <w:spacing w:after="0" w:line="480" w:lineRule="auto"/>
        <w:rPr>
          <w:rFonts w:asciiTheme="majorBidi" w:hAnsiTheme="majorBidi" w:cstheme="majorBidi"/>
          <w:b/>
          <w:bCs/>
          <w:sz w:val="24"/>
          <w:szCs w:val="24"/>
        </w:rPr>
      </w:pPr>
      <w:r>
        <w:rPr>
          <w:rFonts w:asciiTheme="majorBidi" w:hAnsiTheme="majorBidi" w:cstheme="majorBidi"/>
          <w:b/>
          <w:bCs/>
          <w:sz w:val="24"/>
          <w:szCs w:val="24"/>
        </w:rPr>
        <w:t>4.3</w:t>
      </w:r>
      <w:r w:rsidR="000C52D7" w:rsidRPr="00D902D8">
        <w:rPr>
          <w:rFonts w:asciiTheme="majorBidi" w:hAnsiTheme="majorBidi" w:cstheme="majorBidi"/>
          <w:b/>
          <w:bCs/>
          <w:sz w:val="24"/>
          <w:szCs w:val="24"/>
        </w:rPr>
        <w:t>. Specific strength</w:t>
      </w:r>
      <w:r w:rsidR="00B40860" w:rsidRPr="00D902D8">
        <w:rPr>
          <w:rFonts w:asciiTheme="majorBidi" w:hAnsiTheme="majorBidi" w:cstheme="majorBidi"/>
          <w:b/>
          <w:bCs/>
          <w:sz w:val="24"/>
          <w:szCs w:val="24"/>
        </w:rPr>
        <w:t>s</w:t>
      </w:r>
      <w:r w:rsidR="000C52D7" w:rsidRPr="00D902D8">
        <w:rPr>
          <w:rFonts w:asciiTheme="majorBidi" w:hAnsiTheme="majorBidi" w:cstheme="majorBidi"/>
          <w:b/>
          <w:bCs/>
          <w:sz w:val="24"/>
          <w:szCs w:val="24"/>
        </w:rPr>
        <w:t xml:space="preserve"> of this study</w:t>
      </w:r>
    </w:p>
    <w:p w14:paraId="218695D2" w14:textId="2885216C" w:rsidR="00240B82" w:rsidRDefault="000C52D7" w:rsidP="007153BA">
      <w:pPr>
        <w:spacing w:after="0" w:line="480" w:lineRule="auto"/>
        <w:rPr>
          <w:rFonts w:asciiTheme="majorBidi" w:hAnsiTheme="majorBidi" w:cstheme="majorBidi"/>
          <w:sz w:val="24"/>
          <w:szCs w:val="24"/>
        </w:rPr>
      </w:pPr>
      <w:r>
        <w:rPr>
          <w:rFonts w:asciiTheme="majorBidi" w:hAnsiTheme="majorBidi" w:cstheme="majorBidi"/>
          <w:sz w:val="24"/>
          <w:szCs w:val="24"/>
        </w:rPr>
        <w:t xml:space="preserve">Most </w:t>
      </w:r>
      <w:r w:rsidR="00D62859">
        <w:rPr>
          <w:rFonts w:asciiTheme="majorBidi" w:hAnsiTheme="majorBidi" w:cstheme="majorBidi"/>
          <w:sz w:val="24"/>
          <w:szCs w:val="24"/>
        </w:rPr>
        <w:t xml:space="preserve">existing </w:t>
      </w:r>
      <w:r>
        <w:rPr>
          <w:rFonts w:asciiTheme="majorBidi" w:hAnsiTheme="majorBidi" w:cstheme="majorBidi"/>
          <w:sz w:val="24"/>
          <w:szCs w:val="24"/>
        </w:rPr>
        <w:t>studies with similar research question</w:t>
      </w:r>
      <w:r w:rsidR="0023322A">
        <w:rPr>
          <w:rFonts w:asciiTheme="majorBidi" w:hAnsiTheme="majorBidi" w:cstheme="majorBidi"/>
          <w:sz w:val="24"/>
          <w:szCs w:val="24"/>
        </w:rPr>
        <w:t>s</w:t>
      </w:r>
      <w:r>
        <w:rPr>
          <w:rFonts w:asciiTheme="majorBidi" w:hAnsiTheme="majorBidi" w:cstheme="majorBidi"/>
          <w:sz w:val="24"/>
          <w:szCs w:val="24"/>
        </w:rPr>
        <w:t xml:space="preserve"> </w:t>
      </w:r>
      <w:r w:rsidR="00D62859">
        <w:rPr>
          <w:rFonts w:asciiTheme="majorBidi" w:hAnsiTheme="majorBidi" w:cstheme="majorBidi"/>
          <w:sz w:val="24"/>
          <w:szCs w:val="24"/>
        </w:rPr>
        <w:t>analysed data via</w:t>
      </w:r>
      <w:r w:rsidR="003454AC">
        <w:rPr>
          <w:rFonts w:asciiTheme="majorBidi" w:hAnsiTheme="majorBidi" w:cstheme="majorBidi"/>
          <w:sz w:val="24"/>
          <w:szCs w:val="24"/>
        </w:rPr>
        <w:t xml:space="preserve"> r</w:t>
      </w:r>
      <w:r>
        <w:rPr>
          <w:rFonts w:asciiTheme="majorBidi" w:hAnsiTheme="majorBidi" w:cstheme="majorBidi"/>
          <w:sz w:val="24"/>
          <w:szCs w:val="24"/>
        </w:rPr>
        <w:t>egression analy</w:t>
      </w:r>
      <w:r w:rsidR="003454AC">
        <w:rPr>
          <w:rFonts w:asciiTheme="majorBidi" w:hAnsiTheme="majorBidi" w:cstheme="majorBidi"/>
          <w:sz w:val="24"/>
          <w:szCs w:val="24"/>
        </w:rPr>
        <w:t>ses</w:t>
      </w:r>
      <w:r>
        <w:rPr>
          <w:rFonts w:asciiTheme="majorBidi" w:hAnsiTheme="majorBidi" w:cstheme="majorBidi"/>
          <w:sz w:val="24"/>
          <w:szCs w:val="24"/>
        </w:rPr>
        <w:t xml:space="preserve"> </w:t>
      </w:r>
      <w:r w:rsidR="0015128F">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cmQ+PC9rZXl3b3Jkcz48ZGF0ZXM+PHllYXI+MjAxOTwveWVhcj48L2RhdGVzPjxpc2JuPjAyNzct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</w:fldData>
        </w:fldChar>
      </w:r>
      <w:r w:rsidR="00F94DDE">
        <w:rPr>
          <w:rFonts w:asciiTheme="majorBidi" w:hAnsiTheme="majorBidi" w:cstheme="majorBidi"/>
          <w:sz w:val="24"/>
          <w:szCs w:val="24"/>
        </w:rPr>
        <w:instrText xml:space="preserve"> ADDIN EN.CITE </w:instrText>
      </w:r>
      <w:r w:rsidR="00F94DDE">
        <w:rPr>
          <w:rFonts w:asciiTheme="majorBidi" w:hAnsiTheme="majorBidi" w:cstheme="majorBidi"/>
          <w:sz w:val="24"/>
          <w:szCs w:val="24"/>
        </w:rPr>
        <w:fldChar w:fldCharType="begin">
          <w:fldData xml:space="preserve">PEVuZE5vdGU+PENpdGU+PEF1dGhvcj5CYXVlcjwvQXV0aG9yPjxZZWFyPjIwMTk8L1llYXI+PFJl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</w:fldData>
        </w:fldChar>
      </w:r>
      <w:r w:rsidR="00F94DDE">
        <w:rPr>
          <w:rFonts w:asciiTheme="majorBidi" w:hAnsiTheme="majorBidi" w:cstheme="majorBidi"/>
          <w:sz w:val="24"/>
          <w:szCs w:val="24"/>
        </w:rPr>
        <w:instrText xml:space="preserve"> ADDIN EN.CITE.DATA </w:instrText>
      </w:r>
      <w:r w:rsidR="00F94DDE">
        <w:rPr>
          <w:rFonts w:asciiTheme="majorBidi" w:hAnsiTheme="majorBidi" w:cstheme="majorBidi"/>
          <w:sz w:val="24"/>
          <w:szCs w:val="24"/>
        </w:rPr>
      </w:r>
      <w:r w:rsidR="00F94DDE">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(Bauer &amp; Scheim, 2019; Floridi et al., 2021)</w:t>
      </w:r>
      <w:r w:rsidR="0015128F">
        <w:rPr>
          <w:rFonts w:asciiTheme="majorBidi" w:hAnsiTheme="majorBidi" w:cstheme="majorBidi"/>
          <w:sz w:val="24"/>
          <w:szCs w:val="24"/>
        </w:rPr>
        <w:fldChar w:fldCharType="end"/>
      </w:r>
      <w:r>
        <w:rPr>
          <w:rFonts w:asciiTheme="majorBidi" w:hAnsiTheme="majorBidi" w:cstheme="majorBidi"/>
          <w:sz w:val="24"/>
          <w:szCs w:val="24"/>
        </w:rPr>
        <w:t xml:space="preserve">. </w:t>
      </w:r>
      <w:r w:rsidR="00C30C49">
        <w:rPr>
          <w:rFonts w:asciiTheme="majorBidi" w:hAnsiTheme="majorBidi" w:cstheme="majorBidi"/>
          <w:sz w:val="24"/>
          <w:szCs w:val="24"/>
        </w:rPr>
        <w:t>The f</w:t>
      </w:r>
      <w:r>
        <w:rPr>
          <w:rFonts w:asciiTheme="majorBidi" w:hAnsiTheme="majorBidi" w:cstheme="majorBidi"/>
          <w:sz w:val="24"/>
          <w:szCs w:val="24"/>
        </w:rPr>
        <w:t xml:space="preserve">ew </w:t>
      </w:r>
      <w:r w:rsidR="002B3437">
        <w:rPr>
          <w:rFonts w:asciiTheme="majorBidi" w:hAnsiTheme="majorBidi" w:cstheme="majorBidi"/>
          <w:sz w:val="24"/>
          <w:szCs w:val="24"/>
        </w:rPr>
        <w:t>that</w:t>
      </w:r>
      <w:r>
        <w:rPr>
          <w:rFonts w:asciiTheme="majorBidi" w:hAnsiTheme="majorBidi" w:cstheme="majorBidi"/>
          <w:sz w:val="24"/>
          <w:szCs w:val="24"/>
        </w:rPr>
        <w:t xml:space="preserve"> used regression trees </w:t>
      </w:r>
      <w:r w:rsidR="0015128F">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PC9rZXl3b3JkPjwva2V5d29yZHM+PGRhdGVzPjx5ZWFyPjIwMTQ8L3llYXI+PC9kYXRlcz48aXNi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</w:fldData>
        </w:fldChar>
      </w:r>
      <w:r w:rsidR="00F94DDE">
        <w:rPr>
          <w:rFonts w:asciiTheme="majorBidi" w:hAnsiTheme="majorBidi" w:cstheme="majorBidi"/>
          <w:sz w:val="24"/>
          <w:szCs w:val="24"/>
        </w:rPr>
        <w:instrText xml:space="preserve"> ADDIN EN.CITE </w:instrText>
      </w:r>
      <w:r w:rsidR="00F94DDE">
        <w:rPr>
          <w:rFonts w:asciiTheme="majorBidi" w:hAnsiTheme="majorBidi" w:cstheme="majorBidi"/>
          <w:sz w:val="24"/>
          <w:szCs w:val="24"/>
        </w:rPr>
        <w:fldChar w:fldCharType="begin">
          <w:fldData xml:space="preserve">PEVuZE5vdGU+PENpdGU+PEF1dGhvcj5JZ2FyYXNoaTwvQXV0aG9yPjxZZWFyPjIwMTQ8L1llYXI+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</w:fldData>
        </w:fldChar>
      </w:r>
      <w:r w:rsidR="00F94DDE">
        <w:rPr>
          <w:rFonts w:asciiTheme="majorBidi" w:hAnsiTheme="majorBidi" w:cstheme="majorBidi"/>
          <w:sz w:val="24"/>
          <w:szCs w:val="24"/>
        </w:rPr>
        <w:instrText xml:space="preserve"> ADDIN EN.CITE.DATA </w:instrText>
      </w:r>
      <w:r w:rsidR="00F94DDE">
        <w:rPr>
          <w:rFonts w:asciiTheme="majorBidi" w:hAnsiTheme="majorBidi" w:cstheme="majorBidi"/>
          <w:sz w:val="24"/>
          <w:szCs w:val="24"/>
        </w:rPr>
      </w:r>
      <w:r w:rsidR="00F94DDE">
        <w:rPr>
          <w:rFonts w:asciiTheme="majorBidi" w:hAnsiTheme="majorBidi" w:cstheme="majorBidi"/>
          <w:sz w:val="24"/>
          <w:szCs w:val="24"/>
        </w:rPr>
        <w:fldChar w:fldCharType="end"/>
      </w:r>
      <w:r w:rsidR="0015128F">
        <w:rPr>
          <w:rFonts w:asciiTheme="majorBidi" w:hAnsiTheme="majorBidi" w:cstheme="majorBidi"/>
          <w:sz w:val="24"/>
          <w:szCs w:val="24"/>
        </w:rPr>
      </w:r>
      <w:r w:rsidR="0015128F">
        <w:rPr>
          <w:rFonts w:asciiTheme="majorBidi" w:hAnsiTheme="majorBidi" w:cstheme="majorBidi"/>
          <w:sz w:val="24"/>
          <w:szCs w:val="24"/>
        </w:rPr>
        <w:fldChar w:fldCharType="separate"/>
      </w:r>
      <w:r w:rsidR="0015128F">
        <w:rPr>
          <w:rFonts w:asciiTheme="majorBidi" w:hAnsiTheme="majorBidi" w:cstheme="majorBidi"/>
          <w:noProof/>
          <w:sz w:val="24"/>
          <w:szCs w:val="24"/>
        </w:rPr>
        <w:t>(Igarashi et al., 2014; Nakabe et al., 2019; Penkunas et al., 2017)</w:t>
      </w:r>
      <w:r w:rsidR="0015128F">
        <w:rPr>
          <w:rFonts w:asciiTheme="majorBidi" w:hAnsiTheme="majorBidi" w:cstheme="majorBidi"/>
          <w:sz w:val="24"/>
          <w:szCs w:val="24"/>
        </w:rPr>
        <w:fldChar w:fldCharType="end"/>
      </w:r>
      <w:r w:rsidR="0015128F">
        <w:rPr>
          <w:rFonts w:asciiTheme="majorBidi" w:hAnsiTheme="majorBidi" w:cstheme="majorBidi"/>
          <w:sz w:val="24"/>
          <w:szCs w:val="24"/>
        </w:rPr>
        <w:t xml:space="preserve"> </w:t>
      </w:r>
      <w:r w:rsidR="00C30C49">
        <w:rPr>
          <w:rFonts w:asciiTheme="majorBidi" w:hAnsiTheme="majorBidi" w:cstheme="majorBidi"/>
          <w:sz w:val="24"/>
          <w:szCs w:val="24"/>
        </w:rPr>
        <w:t>did not</w:t>
      </w:r>
      <w:r w:rsidR="002B3437">
        <w:rPr>
          <w:rFonts w:asciiTheme="majorBidi" w:hAnsiTheme="majorBidi" w:cstheme="majorBidi"/>
          <w:sz w:val="24"/>
          <w:szCs w:val="24"/>
        </w:rPr>
        <w:t xml:space="preserve"> </w:t>
      </w:r>
      <w:r>
        <w:rPr>
          <w:rFonts w:asciiTheme="majorBidi" w:hAnsiTheme="majorBidi" w:cstheme="majorBidi"/>
          <w:sz w:val="24"/>
          <w:szCs w:val="24"/>
        </w:rPr>
        <w:t>conceptualize</w:t>
      </w:r>
      <w:r w:rsidR="0015128F">
        <w:rPr>
          <w:rFonts w:asciiTheme="majorBidi" w:hAnsiTheme="majorBidi" w:cstheme="majorBidi"/>
          <w:sz w:val="24"/>
          <w:szCs w:val="24"/>
        </w:rPr>
        <w:t xml:space="preserve"> determinants of receiving care </w:t>
      </w:r>
      <w:r>
        <w:rPr>
          <w:rFonts w:asciiTheme="majorBidi" w:hAnsiTheme="majorBidi" w:cstheme="majorBidi"/>
          <w:sz w:val="24"/>
          <w:szCs w:val="24"/>
        </w:rPr>
        <w:t xml:space="preserve">based on intersectional theories. </w:t>
      </w:r>
      <w:r w:rsidR="006A35E9">
        <w:rPr>
          <w:rFonts w:asciiTheme="majorBidi" w:hAnsiTheme="majorBidi" w:cstheme="majorBidi"/>
          <w:sz w:val="24"/>
          <w:szCs w:val="24"/>
        </w:rPr>
        <w:t>We have demonstrated the</w:t>
      </w:r>
      <w:r w:rsidR="002B3437">
        <w:rPr>
          <w:rFonts w:asciiTheme="majorBidi" w:hAnsiTheme="majorBidi" w:cstheme="majorBidi"/>
          <w:sz w:val="24"/>
          <w:szCs w:val="24"/>
        </w:rPr>
        <w:t xml:space="preserve"> </w:t>
      </w:r>
      <w:r w:rsidR="00A57FD4">
        <w:rPr>
          <w:rFonts w:asciiTheme="majorBidi" w:hAnsiTheme="majorBidi" w:cstheme="majorBidi"/>
          <w:sz w:val="24"/>
          <w:szCs w:val="24"/>
        </w:rPr>
        <w:t>short</w:t>
      </w:r>
      <w:r w:rsidR="00463FE2">
        <w:rPr>
          <w:rFonts w:asciiTheme="majorBidi" w:hAnsiTheme="majorBidi" w:cstheme="majorBidi"/>
          <w:sz w:val="24"/>
          <w:szCs w:val="24"/>
        </w:rPr>
        <w:t>c</w:t>
      </w:r>
      <w:r w:rsidR="00A57FD4">
        <w:rPr>
          <w:rFonts w:asciiTheme="majorBidi" w:hAnsiTheme="majorBidi" w:cstheme="majorBidi"/>
          <w:sz w:val="24"/>
          <w:szCs w:val="24"/>
        </w:rPr>
        <w:t>omi</w:t>
      </w:r>
      <w:r w:rsidR="00463FE2">
        <w:rPr>
          <w:rFonts w:asciiTheme="majorBidi" w:hAnsiTheme="majorBidi" w:cstheme="majorBidi"/>
          <w:sz w:val="24"/>
          <w:szCs w:val="24"/>
        </w:rPr>
        <w:t>ngs</w:t>
      </w:r>
      <w:r w:rsidR="00A57FD4">
        <w:rPr>
          <w:rFonts w:asciiTheme="majorBidi" w:hAnsiTheme="majorBidi" w:cstheme="majorBidi"/>
          <w:sz w:val="24"/>
          <w:szCs w:val="24"/>
        </w:rPr>
        <w:t xml:space="preserve"> of relying </w:t>
      </w:r>
      <w:r w:rsidR="0023322A">
        <w:rPr>
          <w:rFonts w:asciiTheme="majorBidi" w:hAnsiTheme="majorBidi" w:cstheme="majorBidi"/>
          <w:sz w:val="24"/>
          <w:szCs w:val="24"/>
        </w:rPr>
        <w:t xml:space="preserve">exclusively </w:t>
      </w:r>
      <w:r w:rsidR="00463FE2">
        <w:rPr>
          <w:rFonts w:asciiTheme="majorBidi" w:hAnsiTheme="majorBidi" w:cstheme="majorBidi"/>
          <w:sz w:val="24"/>
          <w:szCs w:val="24"/>
        </w:rPr>
        <w:t xml:space="preserve">on </w:t>
      </w:r>
      <w:r w:rsidR="00D62859">
        <w:rPr>
          <w:rFonts w:asciiTheme="majorBidi" w:hAnsiTheme="majorBidi" w:cstheme="majorBidi"/>
          <w:sz w:val="24"/>
          <w:szCs w:val="24"/>
        </w:rPr>
        <w:t>diminished function</w:t>
      </w:r>
      <w:r w:rsidR="00A57FD4">
        <w:rPr>
          <w:rFonts w:asciiTheme="majorBidi" w:hAnsiTheme="majorBidi" w:cstheme="majorBidi"/>
          <w:sz w:val="24"/>
          <w:szCs w:val="24"/>
        </w:rPr>
        <w:t xml:space="preserve"> (such as </w:t>
      </w:r>
      <w:r w:rsidR="0023322A">
        <w:rPr>
          <w:rFonts w:asciiTheme="majorBidi" w:hAnsiTheme="majorBidi" w:cstheme="majorBidi"/>
          <w:sz w:val="24"/>
          <w:szCs w:val="24"/>
        </w:rPr>
        <w:t xml:space="preserve">looking only those with </w:t>
      </w:r>
      <w:r w:rsidR="00A57FD4">
        <w:rPr>
          <w:rFonts w:asciiTheme="majorBidi" w:hAnsiTheme="majorBidi" w:cstheme="majorBidi"/>
          <w:sz w:val="24"/>
          <w:szCs w:val="24"/>
        </w:rPr>
        <w:t>ADL</w:t>
      </w:r>
      <w:r w:rsidR="0023322A">
        <w:rPr>
          <w:rFonts w:asciiTheme="majorBidi" w:hAnsiTheme="majorBidi" w:cstheme="majorBidi"/>
          <w:sz w:val="24"/>
          <w:szCs w:val="24"/>
        </w:rPr>
        <w:t xml:space="preserve"> limitation</w:t>
      </w:r>
      <w:r w:rsidR="00240B82">
        <w:rPr>
          <w:rFonts w:asciiTheme="majorBidi" w:hAnsiTheme="majorBidi" w:cstheme="majorBidi"/>
          <w:sz w:val="24"/>
          <w:szCs w:val="24"/>
        </w:rPr>
        <w:t>s</w:t>
      </w:r>
      <w:r w:rsidR="00A57FD4">
        <w:rPr>
          <w:rFonts w:asciiTheme="majorBidi" w:hAnsiTheme="majorBidi" w:cstheme="majorBidi"/>
          <w:sz w:val="24"/>
          <w:szCs w:val="24"/>
        </w:rPr>
        <w:t>) as</w:t>
      </w:r>
      <w:r w:rsidR="00463FE2">
        <w:rPr>
          <w:rFonts w:asciiTheme="majorBidi" w:hAnsiTheme="majorBidi" w:cstheme="majorBidi"/>
          <w:sz w:val="24"/>
          <w:szCs w:val="24"/>
        </w:rPr>
        <w:t xml:space="preserve"> the</w:t>
      </w:r>
      <w:r w:rsidR="00A57FD4">
        <w:rPr>
          <w:rFonts w:asciiTheme="majorBidi" w:hAnsiTheme="majorBidi" w:cstheme="majorBidi"/>
          <w:sz w:val="24"/>
          <w:szCs w:val="24"/>
        </w:rPr>
        <w:t xml:space="preserve"> sole </w:t>
      </w:r>
      <w:r w:rsidR="00A57FD4">
        <w:rPr>
          <w:rFonts w:asciiTheme="majorBidi" w:hAnsiTheme="majorBidi" w:cstheme="majorBidi"/>
          <w:sz w:val="24"/>
          <w:szCs w:val="24"/>
        </w:rPr>
        <w:lastRenderedPageBreak/>
        <w:t>indicator of needs for care</w:t>
      </w:r>
      <w:r w:rsidR="00D62859">
        <w:rPr>
          <w:rFonts w:asciiTheme="majorBidi" w:hAnsiTheme="majorBidi" w:cstheme="majorBidi"/>
          <w:sz w:val="24"/>
          <w:szCs w:val="24"/>
        </w:rPr>
        <w:t>,</w:t>
      </w:r>
      <w:r w:rsidR="00C360C3">
        <w:rPr>
          <w:rFonts w:asciiTheme="majorBidi" w:hAnsiTheme="majorBidi" w:cstheme="majorBidi"/>
          <w:sz w:val="24"/>
          <w:szCs w:val="24"/>
        </w:rPr>
        <w:t xml:space="preserve"> by identifying factors</w:t>
      </w:r>
      <w:r w:rsidR="00D62859">
        <w:rPr>
          <w:rFonts w:asciiTheme="majorBidi" w:hAnsiTheme="majorBidi" w:cstheme="majorBidi"/>
          <w:sz w:val="24"/>
          <w:szCs w:val="24"/>
        </w:rPr>
        <w:t xml:space="preserve"> (for example age and living arrangement in those with no ADL limitations)</w:t>
      </w:r>
      <w:r w:rsidR="00C360C3">
        <w:rPr>
          <w:rFonts w:asciiTheme="majorBidi" w:hAnsiTheme="majorBidi" w:cstheme="majorBidi"/>
          <w:sz w:val="24"/>
          <w:szCs w:val="24"/>
        </w:rPr>
        <w:t xml:space="preserve"> that predict care use in </w:t>
      </w:r>
      <w:r w:rsidR="00D62859">
        <w:rPr>
          <w:rFonts w:asciiTheme="majorBidi" w:hAnsiTheme="majorBidi" w:cstheme="majorBidi"/>
          <w:sz w:val="24"/>
          <w:szCs w:val="24"/>
        </w:rPr>
        <w:t>higher function</w:t>
      </w:r>
      <w:r w:rsidR="003454AC">
        <w:rPr>
          <w:rFonts w:asciiTheme="majorBidi" w:hAnsiTheme="majorBidi" w:cstheme="majorBidi"/>
          <w:sz w:val="24"/>
          <w:szCs w:val="24"/>
        </w:rPr>
        <w:t>ing</w:t>
      </w:r>
      <w:r w:rsidR="00C360C3">
        <w:rPr>
          <w:rFonts w:asciiTheme="majorBidi" w:hAnsiTheme="majorBidi" w:cstheme="majorBidi"/>
          <w:sz w:val="24"/>
          <w:szCs w:val="24"/>
        </w:rPr>
        <w:t xml:space="preserve"> individuals</w:t>
      </w:r>
      <w:r w:rsidR="00A57FD4">
        <w:rPr>
          <w:rFonts w:asciiTheme="majorBidi" w:hAnsiTheme="majorBidi" w:cstheme="majorBidi"/>
          <w:sz w:val="24"/>
          <w:szCs w:val="24"/>
        </w:rPr>
        <w:t xml:space="preserve">. </w:t>
      </w:r>
      <w:r w:rsidR="00E250F5">
        <w:rPr>
          <w:rFonts w:asciiTheme="majorBidi" w:hAnsiTheme="majorBidi" w:cstheme="majorBidi"/>
          <w:sz w:val="24"/>
          <w:szCs w:val="24"/>
        </w:rPr>
        <w:t xml:space="preserve">Both </w:t>
      </w:r>
      <w:r w:rsidR="00240B82">
        <w:rPr>
          <w:rFonts w:asciiTheme="majorBidi" w:hAnsiTheme="majorBidi" w:cstheme="majorBidi"/>
          <w:sz w:val="24"/>
          <w:szCs w:val="24"/>
        </w:rPr>
        <w:t>models</w:t>
      </w:r>
      <w:r w:rsidR="00E250F5">
        <w:rPr>
          <w:rFonts w:asciiTheme="majorBidi" w:hAnsiTheme="majorBidi" w:cstheme="majorBidi"/>
          <w:sz w:val="24"/>
          <w:szCs w:val="24"/>
        </w:rPr>
        <w:t>, constructed</w:t>
      </w:r>
      <w:r w:rsidR="00240B82">
        <w:rPr>
          <w:rFonts w:asciiTheme="majorBidi" w:hAnsiTheme="majorBidi" w:cstheme="majorBidi"/>
          <w:sz w:val="24"/>
          <w:szCs w:val="24"/>
        </w:rPr>
        <w:t xml:space="preserve"> following the CHAID </w:t>
      </w:r>
      <w:r w:rsidR="00240B82" w:rsidRPr="00E250F5">
        <w:rPr>
          <w:rFonts w:asciiTheme="majorBidi" w:hAnsiTheme="majorBidi" w:cstheme="majorBidi"/>
          <w:sz w:val="24"/>
          <w:szCs w:val="24"/>
        </w:rPr>
        <w:t>algorithm</w:t>
      </w:r>
      <w:r w:rsidR="00E250F5" w:rsidRPr="00E250F5">
        <w:rPr>
          <w:rFonts w:asciiTheme="majorBidi" w:hAnsiTheme="majorBidi" w:cstheme="majorBidi"/>
          <w:sz w:val="24"/>
          <w:szCs w:val="24"/>
        </w:rPr>
        <w:t xml:space="preserve">, produced </w:t>
      </w:r>
      <w:r w:rsidR="00240B82" w:rsidRPr="00E250F5">
        <w:rPr>
          <w:rFonts w:asciiTheme="majorBidi" w:hAnsiTheme="majorBidi" w:cstheme="majorBidi"/>
          <w:sz w:val="24"/>
          <w:szCs w:val="24"/>
        </w:rPr>
        <w:t>stable tree</w:t>
      </w:r>
      <w:r w:rsidR="00E250F5" w:rsidRPr="00E250F5">
        <w:rPr>
          <w:rFonts w:asciiTheme="majorBidi" w:hAnsiTheme="majorBidi" w:cstheme="majorBidi"/>
          <w:sz w:val="24"/>
          <w:szCs w:val="24"/>
        </w:rPr>
        <w:t>s after 10-fold cross-validation</w:t>
      </w:r>
      <w:r w:rsidR="00240B82" w:rsidRPr="00E250F5">
        <w:rPr>
          <w:rFonts w:asciiTheme="majorBidi" w:hAnsiTheme="majorBidi" w:cstheme="majorBidi"/>
          <w:sz w:val="24"/>
          <w:szCs w:val="24"/>
        </w:rPr>
        <w:t xml:space="preserve"> with</w:t>
      </w:r>
      <w:r w:rsidR="00240B82">
        <w:rPr>
          <w:rFonts w:asciiTheme="majorBidi" w:hAnsiTheme="majorBidi" w:cstheme="majorBidi"/>
          <w:i/>
          <w:iCs/>
          <w:sz w:val="24"/>
          <w:szCs w:val="24"/>
        </w:rPr>
        <w:t xml:space="preserve"> </w:t>
      </w:r>
      <w:r w:rsidR="00240B82">
        <w:rPr>
          <w:rFonts w:asciiTheme="majorBidi" w:hAnsiTheme="majorBidi" w:cstheme="majorBidi"/>
          <w:sz w:val="24"/>
          <w:szCs w:val="24"/>
        </w:rPr>
        <w:t>4.</w:t>
      </w:r>
      <w:r w:rsidR="00E250F5">
        <w:rPr>
          <w:rFonts w:asciiTheme="majorBidi" w:hAnsiTheme="majorBidi" w:cstheme="majorBidi"/>
          <w:sz w:val="24"/>
          <w:szCs w:val="24"/>
        </w:rPr>
        <w:t>6</w:t>
      </w:r>
      <w:r w:rsidR="00240B82">
        <w:rPr>
          <w:rFonts w:asciiTheme="majorBidi" w:hAnsiTheme="majorBidi" w:cstheme="majorBidi"/>
          <w:sz w:val="24"/>
          <w:szCs w:val="24"/>
        </w:rPr>
        <w:t>% risk of misclassification for formal care</w:t>
      </w:r>
      <w:r w:rsidR="00E250F5">
        <w:rPr>
          <w:rFonts w:asciiTheme="majorBidi" w:hAnsiTheme="majorBidi" w:cstheme="majorBidi"/>
          <w:sz w:val="24"/>
          <w:szCs w:val="24"/>
        </w:rPr>
        <w:t xml:space="preserve"> use and 1</w:t>
      </w:r>
      <w:r w:rsidR="00240B82">
        <w:rPr>
          <w:rFonts w:asciiTheme="majorBidi" w:hAnsiTheme="majorBidi" w:cstheme="majorBidi"/>
          <w:sz w:val="24"/>
          <w:szCs w:val="24"/>
        </w:rPr>
        <w:t>0.</w:t>
      </w:r>
      <w:r w:rsidR="00E250F5">
        <w:rPr>
          <w:rFonts w:asciiTheme="majorBidi" w:hAnsiTheme="majorBidi" w:cstheme="majorBidi"/>
          <w:sz w:val="24"/>
          <w:szCs w:val="24"/>
        </w:rPr>
        <w:t>7</w:t>
      </w:r>
      <w:r w:rsidR="00240B82">
        <w:rPr>
          <w:rFonts w:asciiTheme="majorBidi" w:hAnsiTheme="majorBidi" w:cstheme="majorBidi"/>
          <w:sz w:val="24"/>
          <w:szCs w:val="24"/>
        </w:rPr>
        <w:t xml:space="preserve">% risk of misclassification </w:t>
      </w:r>
      <w:r w:rsidR="00E250F5">
        <w:rPr>
          <w:rFonts w:asciiTheme="majorBidi" w:hAnsiTheme="majorBidi" w:cstheme="majorBidi"/>
          <w:sz w:val="24"/>
          <w:szCs w:val="24"/>
        </w:rPr>
        <w:t>for informal car use.</w:t>
      </w:r>
    </w:p>
    <w:p w14:paraId="7172217C" w14:textId="6FBC3136" w:rsidR="00E359C1" w:rsidRPr="00D902D8" w:rsidRDefault="00E359C1" w:rsidP="005328F6">
      <w:pPr>
        <w:spacing w:after="0" w:line="480" w:lineRule="auto"/>
        <w:rPr>
          <w:rFonts w:asciiTheme="majorBidi" w:hAnsiTheme="majorBidi" w:cstheme="majorBidi"/>
          <w:b/>
          <w:bCs/>
          <w:sz w:val="24"/>
          <w:szCs w:val="24"/>
        </w:rPr>
      </w:pPr>
      <w:r w:rsidRPr="00D902D8">
        <w:rPr>
          <w:rFonts w:asciiTheme="majorBidi" w:hAnsiTheme="majorBidi" w:cstheme="majorBidi"/>
          <w:b/>
          <w:bCs/>
          <w:sz w:val="24"/>
          <w:szCs w:val="24"/>
        </w:rPr>
        <w:t>4.</w:t>
      </w:r>
      <w:r w:rsidR="00D902D8">
        <w:rPr>
          <w:rFonts w:asciiTheme="majorBidi" w:hAnsiTheme="majorBidi" w:cstheme="majorBidi"/>
          <w:b/>
          <w:bCs/>
          <w:sz w:val="24"/>
          <w:szCs w:val="24"/>
        </w:rPr>
        <w:t>4.</w:t>
      </w:r>
      <w:r w:rsidRPr="00D902D8">
        <w:rPr>
          <w:rFonts w:asciiTheme="majorBidi" w:hAnsiTheme="majorBidi" w:cstheme="majorBidi"/>
          <w:b/>
          <w:bCs/>
          <w:sz w:val="24"/>
          <w:szCs w:val="24"/>
        </w:rPr>
        <w:t xml:space="preserve"> Limitation</w:t>
      </w:r>
      <w:r w:rsidR="00D902D8">
        <w:rPr>
          <w:rFonts w:asciiTheme="majorBidi" w:hAnsiTheme="majorBidi" w:cstheme="majorBidi"/>
          <w:b/>
          <w:bCs/>
          <w:sz w:val="24"/>
          <w:szCs w:val="24"/>
        </w:rPr>
        <w:t>s</w:t>
      </w:r>
    </w:p>
    <w:p w14:paraId="705C2B8E" w14:textId="359DA4BF" w:rsidR="00E359C1" w:rsidRPr="00E359C1" w:rsidRDefault="005C1DEA" w:rsidP="005328F6">
      <w:pPr>
        <w:spacing w:after="0" w:line="480" w:lineRule="auto"/>
        <w:rPr>
          <w:rFonts w:asciiTheme="majorBidi" w:hAnsiTheme="majorBidi" w:cstheme="majorBidi"/>
          <w:i/>
          <w:iCs/>
          <w:sz w:val="24"/>
          <w:szCs w:val="24"/>
        </w:rPr>
      </w:pPr>
      <w:r>
        <w:rPr>
          <w:rFonts w:asciiTheme="majorBidi" w:hAnsiTheme="majorBidi" w:cstheme="majorBidi"/>
          <w:sz w:val="24"/>
          <w:szCs w:val="24"/>
        </w:rPr>
        <w:t xml:space="preserve">CLSA follows a very robust sampling strategy and is representative of middle-aged and older Canadians living in the community. Not including those in </w:t>
      </w:r>
      <w:r w:rsidR="003454AC">
        <w:rPr>
          <w:rFonts w:asciiTheme="majorBidi" w:hAnsiTheme="majorBidi" w:cstheme="majorBidi"/>
          <w:sz w:val="24"/>
          <w:szCs w:val="24"/>
        </w:rPr>
        <w:t>institutions</w:t>
      </w:r>
      <w:r>
        <w:rPr>
          <w:rFonts w:asciiTheme="majorBidi" w:hAnsiTheme="majorBidi" w:cstheme="majorBidi"/>
          <w:sz w:val="24"/>
          <w:szCs w:val="24"/>
        </w:rPr>
        <w:t xml:space="preserve"> is not</w:t>
      </w:r>
      <w:r w:rsidR="00D62859">
        <w:rPr>
          <w:rFonts w:asciiTheme="majorBidi" w:hAnsiTheme="majorBidi" w:cstheme="majorBidi"/>
          <w:sz w:val="24"/>
          <w:szCs w:val="24"/>
        </w:rPr>
        <w:t xml:space="preserve"> </w:t>
      </w:r>
      <w:r>
        <w:rPr>
          <w:rFonts w:asciiTheme="majorBidi" w:hAnsiTheme="majorBidi" w:cstheme="majorBidi"/>
          <w:sz w:val="24"/>
          <w:szCs w:val="24"/>
        </w:rPr>
        <w:t xml:space="preserve">a problem in this study because our aim was identification of home care predictors, however, some excluded groups such as those </w:t>
      </w:r>
      <w:r w:rsidRPr="00C36390">
        <w:rPr>
          <w:rFonts w:asciiTheme="majorBidi" w:hAnsiTheme="majorBidi" w:cstheme="majorBidi"/>
          <w:sz w:val="24"/>
          <w:szCs w:val="24"/>
        </w:rPr>
        <w:t xml:space="preserve">living </w:t>
      </w:r>
      <w:r w:rsidR="003454AC">
        <w:rPr>
          <w:rFonts w:asciiTheme="majorBidi" w:hAnsiTheme="majorBidi" w:cstheme="majorBidi"/>
          <w:sz w:val="24"/>
          <w:szCs w:val="24"/>
        </w:rPr>
        <w:t>in</w:t>
      </w:r>
      <w:r w:rsidRPr="00C36390">
        <w:rPr>
          <w:rFonts w:asciiTheme="majorBidi" w:hAnsiTheme="majorBidi" w:cstheme="majorBidi"/>
          <w:sz w:val="24"/>
          <w:szCs w:val="24"/>
        </w:rPr>
        <w:t xml:space="preserve"> First Nations </w:t>
      </w:r>
      <w:r w:rsidR="00D62859">
        <w:rPr>
          <w:rFonts w:asciiTheme="majorBidi" w:hAnsiTheme="majorBidi" w:cstheme="majorBidi"/>
          <w:sz w:val="24"/>
          <w:szCs w:val="24"/>
        </w:rPr>
        <w:t>communities</w:t>
      </w:r>
      <w:r>
        <w:rPr>
          <w:rFonts w:asciiTheme="majorBidi" w:hAnsiTheme="majorBidi" w:cstheme="majorBidi"/>
          <w:sz w:val="24"/>
          <w:szCs w:val="24"/>
        </w:rPr>
        <w:t xml:space="preserve">, or those </w:t>
      </w:r>
      <w:r w:rsidRPr="00C36390">
        <w:rPr>
          <w:rFonts w:asciiTheme="majorBidi" w:hAnsiTheme="majorBidi" w:cstheme="majorBidi"/>
          <w:sz w:val="24"/>
          <w:szCs w:val="24"/>
        </w:rPr>
        <w:t xml:space="preserve">unable to speak French or </w:t>
      </w:r>
      <w:r w:rsidR="00B40860" w:rsidRPr="00C36390">
        <w:rPr>
          <w:rFonts w:asciiTheme="majorBidi" w:hAnsiTheme="majorBidi" w:cstheme="majorBidi"/>
          <w:sz w:val="24"/>
          <w:szCs w:val="24"/>
        </w:rPr>
        <w:t>Englis</w:t>
      </w:r>
      <w:r w:rsidR="00B40860">
        <w:rPr>
          <w:rFonts w:asciiTheme="majorBidi" w:hAnsiTheme="majorBidi" w:cstheme="majorBidi"/>
          <w:sz w:val="24"/>
          <w:szCs w:val="24"/>
        </w:rPr>
        <w:t>h</w:t>
      </w:r>
      <w:r w:rsidR="00D62859">
        <w:rPr>
          <w:rFonts w:asciiTheme="majorBidi" w:hAnsiTheme="majorBidi" w:cstheme="majorBidi"/>
          <w:sz w:val="24"/>
          <w:szCs w:val="24"/>
        </w:rPr>
        <w:t>,</w:t>
      </w:r>
      <w:r w:rsidR="00B40860">
        <w:rPr>
          <w:rFonts w:asciiTheme="majorBidi" w:hAnsiTheme="majorBidi" w:cstheme="majorBidi"/>
          <w:sz w:val="24"/>
          <w:szCs w:val="24"/>
        </w:rPr>
        <w:t xml:space="preserve"> may</w:t>
      </w:r>
      <w:r>
        <w:rPr>
          <w:rFonts w:asciiTheme="majorBidi" w:hAnsiTheme="majorBidi" w:cstheme="majorBidi"/>
          <w:sz w:val="24"/>
          <w:szCs w:val="24"/>
        </w:rPr>
        <w:t xml:space="preserve"> represent different care use behaviours that were not captured in this analysis. </w:t>
      </w:r>
    </w:p>
    <w:p w14:paraId="60E2EDED" w14:textId="6E75AECB" w:rsidR="0015128F" w:rsidRPr="00D902D8" w:rsidRDefault="007153BA" w:rsidP="007153BA">
      <w:pPr>
        <w:pStyle w:val="ListParagraph"/>
        <w:numPr>
          <w:ilvl w:val="1"/>
          <w:numId w:val="27"/>
        </w:numPr>
        <w:spacing w:after="0" w:line="480" w:lineRule="auto"/>
        <w:ind w:left="284"/>
        <w:rPr>
          <w:rFonts w:asciiTheme="majorBidi" w:hAnsiTheme="majorBidi" w:cstheme="majorBidi"/>
          <w:b/>
          <w:bCs/>
          <w:sz w:val="24"/>
          <w:szCs w:val="24"/>
        </w:rPr>
      </w:pPr>
      <w:r>
        <w:rPr>
          <w:rFonts w:asciiTheme="majorBidi" w:hAnsiTheme="majorBidi" w:cstheme="majorBidi"/>
          <w:b/>
          <w:bCs/>
          <w:sz w:val="24"/>
          <w:szCs w:val="24"/>
        </w:rPr>
        <w:t xml:space="preserve"> </w:t>
      </w:r>
      <w:r w:rsidR="0015128F" w:rsidRPr="00D902D8">
        <w:rPr>
          <w:rFonts w:asciiTheme="majorBidi" w:hAnsiTheme="majorBidi" w:cstheme="majorBidi"/>
          <w:b/>
          <w:bCs/>
          <w:sz w:val="24"/>
          <w:szCs w:val="24"/>
        </w:rPr>
        <w:t xml:space="preserve">Clinical, </w:t>
      </w:r>
      <w:proofErr w:type="gramStart"/>
      <w:r w:rsidR="0015128F" w:rsidRPr="00D902D8">
        <w:rPr>
          <w:rFonts w:asciiTheme="majorBidi" w:hAnsiTheme="majorBidi" w:cstheme="majorBidi"/>
          <w:b/>
          <w:bCs/>
          <w:sz w:val="24"/>
          <w:szCs w:val="24"/>
        </w:rPr>
        <w:t>social</w:t>
      </w:r>
      <w:proofErr w:type="gramEnd"/>
      <w:r w:rsidR="0015128F" w:rsidRPr="00D902D8">
        <w:rPr>
          <w:rFonts w:asciiTheme="majorBidi" w:hAnsiTheme="majorBidi" w:cstheme="majorBidi"/>
          <w:b/>
          <w:bCs/>
          <w:sz w:val="24"/>
          <w:szCs w:val="24"/>
        </w:rPr>
        <w:t xml:space="preserve"> and public health policy implications</w:t>
      </w:r>
    </w:p>
    <w:p w14:paraId="3E014C36" w14:textId="7ECB1309" w:rsidR="00DA518A" w:rsidRDefault="0015128F" w:rsidP="005328F6">
      <w:pPr>
        <w:spacing w:after="0" w:line="480" w:lineRule="auto"/>
        <w:rPr>
          <w:rFonts w:asciiTheme="majorBidi" w:hAnsiTheme="majorBidi" w:cstheme="majorBidi"/>
          <w:sz w:val="24"/>
          <w:szCs w:val="24"/>
        </w:rPr>
      </w:pPr>
      <w:commentRangeStart w:id="61"/>
      <w:r>
        <w:rPr>
          <w:rFonts w:asciiTheme="majorBidi" w:hAnsiTheme="majorBidi" w:cstheme="majorBidi"/>
          <w:sz w:val="24"/>
          <w:szCs w:val="24"/>
        </w:rPr>
        <w:t xml:space="preserve">Identification of subgroups that received </w:t>
      </w:r>
      <w:r w:rsidR="001829D0">
        <w:rPr>
          <w:rFonts w:asciiTheme="majorBidi" w:hAnsiTheme="majorBidi" w:cstheme="majorBidi"/>
          <w:sz w:val="24"/>
          <w:szCs w:val="24"/>
        </w:rPr>
        <w:t xml:space="preserve">home </w:t>
      </w:r>
      <w:r>
        <w:rPr>
          <w:rFonts w:asciiTheme="majorBidi" w:hAnsiTheme="majorBidi" w:cstheme="majorBidi"/>
          <w:sz w:val="24"/>
          <w:szCs w:val="24"/>
        </w:rPr>
        <w:t>care more frequently means they are vulnerable</w:t>
      </w:r>
      <w:commentRangeEnd w:id="61"/>
      <w:r w:rsidR="00C145A8">
        <w:rPr>
          <w:rStyle w:val="CommentReference"/>
        </w:rPr>
        <w:commentReference w:id="61"/>
      </w:r>
      <w:r w:rsidR="001829D0">
        <w:rPr>
          <w:rFonts w:asciiTheme="majorBidi" w:hAnsiTheme="majorBidi" w:cstheme="majorBidi"/>
          <w:sz w:val="24"/>
          <w:szCs w:val="24"/>
        </w:rPr>
        <w:t xml:space="preserve"> and perhaps </w:t>
      </w:r>
      <w:r>
        <w:rPr>
          <w:rFonts w:asciiTheme="majorBidi" w:hAnsiTheme="majorBidi" w:cstheme="majorBidi"/>
          <w:sz w:val="24"/>
          <w:szCs w:val="24"/>
        </w:rPr>
        <w:t xml:space="preserve">need more direct clinical attention or public health interventions. </w:t>
      </w:r>
      <w:commentRangeStart w:id="62"/>
      <w:commentRangeStart w:id="63"/>
      <w:r>
        <w:rPr>
          <w:rFonts w:asciiTheme="majorBidi" w:hAnsiTheme="majorBidi" w:cstheme="majorBidi"/>
          <w:sz w:val="24"/>
          <w:szCs w:val="24"/>
        </w:rPr>
        <w:t xml:space="preserve">Those groups that receive </w:t>
      </w:r>
      <w:r w:rsidR="001829D0">
        <w:rPr>
          <w:rFonts w:asciiTheme="majorBidi" w:hAnsiTheme="majorBidi" w:cstheme="majorBidi"/>
          <w:sz w:val="24"/>
          <w:szCs w:val="24"/>
        </w:rPr>
        <w:t xml:space="preserve">home </w:t>
      </w:r>
      <w:r>
        <w:rPr>
          <w:rFonts w:asciiTheme="majorBidi" w:hAnsiTheme="majorBidi" w:cstheme="majorBidi"/>
          <w:sz w:val="24"/>
          <w:szCs w:val="24"/>
        </w:rPr>
        <w:t>care but have no ADL limitation may need specific attention</w:t>
      </w:r>
      <w:commentRangeEnd w:id="62"/>
      <w:r w:rsidR="001A293B">
        <w:rPr>
          <w:rStyle w:val="CommentReference"/>
        </w:rPr>
        <w:commentReference w:id="62"/>
      </w:r>
      <w:commentRangeEnd w:id="63"/>
      <w:r w:rsidR="001829D0">
        <w:rPr>
          <w:rStyle w:val="CommentReference"/>
        </w:rPr>
        <w:commentReference w:id="63"/>
      </w:r>
      <w:r>
        <w:rPr>
          <w:rFonts w:asciiTheme="majorBidi" w:hAnsiTheme="majorBidi" w:cstheme="majorBidi"/>
          <w:sz w:val="24"/>
          <w:szCs w:val="24"/>
        </w:rPr>
        <w:t xml:space="preserve">, since usual </w:t>
      </w:r>
      <w:r w:rsidR="001829D0">
        <w:rPr>
          <w:rFonts w:asciiTheme="majorBidi" w:hAnsiTheme="majorBidi" w:cstheme="majorBidi"/>
          <w:sz w:val="24"/>
          <w:szCs w:val="24"/>
        </w:rPr>
        <w:t xml:space="preserve">healthcare </w:t>
      </w:r>
      <w:commentRangeStart w:id="64"/>
      <w:r>
        <w:rPr>
          <w:rFonts w:asciiTheme="majorBidi" w:hAnsiTheme="majorBidi" w:cstheme="majorBidi"/>
          <w:sz w:val="24"/>
          <w:szCs w:val="24"/>
        </w:rPr>
        <w:t>approaches</w:t>
      </w:r>
      <w:r w:rsidR="001829D0">
        <w:rPr>
          <w:rFonts w:asciiTheme="majorBidi" w:hAnsiTheme="majorBidi" w:cstheme="majorBidi"/>
          <w:sz w:val="24"/>
          <w:szCs w:val="24"/>
        </w:rPr>
        <w:t xml:space="preserve"> focused on physical health needs</w:t>
      </w:r>
      <w:r>
        <w:rPr>
          <w:rFonts w:asciiTheme="majorBidi" w:hAnsiTheme="majorBidi" w:cstheme="majorBidi"/>
          <w:sz w:val="24"/>
          <w:szCs w:val="24"/>
        </w:rPr>
        <w:t xml:space="preserve"> </w:t>
      </w:r>
      <w:proofErr w:type="gramStart"/>
      <w:r>
        <w:rPr>
          <w:rFonts w:asciiTheme="majorBidi" w:hAnsiTheme="majorBidi" w:cstheme="majorBidi"/>
          <w:sz w:val="24"/>
          <w:szCs w:val="24"/>
        </w:rPr>
        <w:t>don’t</w:t>
      </w:r>
      <w:proofErr w:type="gramEnd"/>
      <w:r>
        <w:rPr>
          <w:rFonts w:asciiTheme="majorBidi" w:hAnsiTheme="majorBidi" w:cstheme="majorBidi"/>
          <w:sz w:val="24"/>
          <w:szCs w:val="24"/>
        </w:rPr>
        <w:t xml:space="preserve"> consider the</w:t>
      </w:r>
      <w:r w:rsidR="001829D0">
        <w:rPr>
          <w:rFonts w:asciiTheme="majorBidi" w:hAnsiTheme="majorBidi" w:cstheme="majorBidi"/>
          <w:sz w:val="24"/>
          <w:szCs w:val="24"/>
        </w:rPr>
        <w:t>m</w:t>
      </w:r>
      <w:r>
        <w:rPr>
          <w:rFonts w:asciiTheme="majorBidi" w:hAnsiTheme="majorBidi" w:cstheme="majorBidi"/>
          <w:sz w:val="24"/>
          <w:szCs w:val="24"/>
        </w:rPr>
        <w:t xml:space="preserve"> as vulnerable</w:t>
      </w:r>
      <w:commentRangeEnd w:id="64"/>
      <w:r w:rsidR="00D62859">
        <w:rPr>
          <w:rStyle w:val="CommentReference"/>
        </w:rPr>
        <w:commentReference w:id="64"/>
      </w:r>
      <w:r>
        <w:rPr>
          <w:rFonts w:asciiTheme="majorBidi" w:hAnsiTheme="majorBidi" w:cstheme="majorBidi"/>
          <w:sz w:val="24"/>
          <w:szCs w:val="24"/>
        </w:rPr>
        <w:t>.</w:t>
      </w:r>
      <w:r w:rsidR="00906002">
        <w:rPr>
          <w:rFonts w:asciiTheme="majorBidi" w:hAnsiTheme="majorBidi" w:cstheme="majorBidi"/>
          <w:sz w:val="24"/>
          <w:szCs w:val="24"/>
        </w:rPr>
        <w:t xml:space="preserve"> As the population ages, a deeper understanding of care use patterns will be essential for designing care systems which ensure access to high-quality care for all those who need </w:t>
      </w:r>
      <w:r w:rsidR="003454AC">
        <w:rPr>
          <w:rFonts w:asciiTheme="majorBidi" w:hAnsiTheme="majorBidi" w:cstheme="majorBidi"/>
          <w:sz w:val="24"/>
          <w:szCs w:val="24"/>
        </w:rPr>
        <w:t>it</w:t>
      </w:r>
      <w:r w:rsidR="00906002">
        <w:rPr>
          <w:rFonts w:asciiTheme="majorBidi" w:hAnsiTheme="majorBidi" w:cstheme="majorBidi"/>
          <w:sz w:val="24"/>
          <w:szCs w:val="24"/>
        </w:rPr>
        <w:t>.</w:t>
      </w:r>
      <w:r>
        <w:rPr>
          <w:rFonts w:asciiTheme="majorBidi" w:hAnsiTheme="majorBidi" w:cstheme="majorBidi"/>
          <w:sz w:val="24"/>
          <w:szCs w:val="24"/>
        </w:rPr>
        <w:t xml:space="preserve"> </w:t>
      </w:r>
    </w:p>
    <w:p w14:paraId="4FA62952" w14:textId="348C12AB" w:rsidR="00727440" w:rsidRDefault="00727440" w:rsidP="005328F6">
      <w:pPr>
        <w:spacing w:after="0" w:line="480" w:lineRule="auto"/>
        <w:rPr>
          <w:rFonts w:asciiTheme="majorBidi" w:hAnsiTheme="majorBidi" w:cstheme="majorBidi"/>
          <w:sz w:val="24"/>
          <w:szCs w:val="24"/>
        </w:rPr>
      </w:pPr>
    </w:p>
    <w:p w14:paraId="7CB508D4" w14:textId="48209DA2" w:rsidR="00727440" w:rsidRDefault="00727440" w:rsidP="005328F6">
      <w:pPr>
        <w:spacing w:after="0" w:line="480" w:lineRule="auto"/>
        <w:rPr>
          <w:rFonts w:asciiTheme="majorBidi" w:hAnsiTheme="majorBidi" w:cstheme="majorBidi"/>
          <w:sz w:val="24"/>
          <w:szCs w:val="24"/>
        </w:rPr>
      </w:pPr>
    </w:p>
    <w:p w14:paraId="264C29FE" w14:textId="52F3BC74" w:rsidR="00727440" w:rsidRDefault="00727440" w:rsidP="005328F6">
      <w:pPr>
        <w:spacing w:after="0" w:line="480" w:lineRule="auto"/>
        <w:rPr>
          <w:rFonts w:asciiTheme="majorBidi" w:hAnsiTheme="majorBidi" w:cstheme="majorBidi"/>
          <w:sz w:val="24"/>
          <w:szCs w:val="24"/>
        </w:rPr>
      </w:pPr>
    </w:p>
    <w:p w14:paraId="6B919D68" w14:textId="4C5094DE" w:rsidR="00727440" w:rsidRDefault="00727440" w:rsidP="005328F6">
      <w:pPr>
        <w:spacing w:after="0" w:line="480" w:lineRule="auto"/>
        <w:rPr>
          <w:rFonts w:asciiTheme="majorBidi" w:hAnsiTheme="majorBidi" w:cstheme="majorBidi"/>
          <w:sz w:val="24"/>
          <w:szCs w:val="24"/>
        </w:rPr>
      </w:pPr>
    </w:p>
    <w:p w14:paraId="4A6BECAD" w14:textId="77777777" w:rsidR="00727440" w:rsidRDefault="00727440" w:rsidP="005328F6">
      <w:pPr>
        <w:spacing w:after="0" w:line="480" w:lineRule="auto"/>
        <w:rPr>
          <w:rFonts w:asciiTheme="majorBidi" w:hAnsiTheme="majorBidi" w:cstheme="majorBidi"/>
          <w:sz w:val="24"/>
          <w:szCs w:val="24"/>
        </w:rPr>
      </w:pPr>
    </w:p>
    <w:p w14:paraId="0882E42B" w14:textId="77777777" w:rsidR="003454AC" w:rsidRDefault="003454AC" w:rsidP="00A14250">
      <w:pPr>
        <w:rPr>
          <w:rFonts w:asciiTheme="majorBidi" w:hAnsiTheme="majorBidi" w:cstheme="majorBidi"/>
          <w:lang w:val="en-US"/>
        </w:rPr>
      </w:pPr>
    </w:p>
    <w:p w14:paraId="78C76414" w14:textId="2BCA3C95" w:rsidR="00A14250" w:rsidRPr="00DA518A" w:rsidRDefault="00A14250" w:rsidP="00A14250">
      <w:pPr>
        <w:rPr>
          <w:rFonts w:asciiTheme="majorBidi" w:hAnsiTheme="majorBidi" w:cstheme="majorBidi"/>
          <w:lang w:val="en-US"/>
        </w:rPr>
      </w:pPr>
      <w:r w:rsidRPr="00DA518A">
        <w:rPr>
          <w:rFonts w:asciiTheme="majorBidi" w:hAnsiTheme="majorBidi" w:cstheme="majorBidi"/>
          <w:lang w:val="en-US"/>
        </w:rPr>
        <w:lastRenderedPageBreak/>
        <w:t xml:space="preserve">Table 1: Descriptive results by types of </w:t>
      </w:r>
      <w:r w:rsidR="009472F7">
        <w:rPr>
          <w:rFonts w:asciiTheme="majorBidi" w:hAnsiTheme="majorBidi" w:cstheme="majorBidi"/>
          <w:lang w:val="en-US"/>
        </w:rPr>
        <w:t xml:space="preserve">home </w:t>
      </w:r>
      <w:r w:rsidRPr="00DA518A">
        <w:rPr>
          <w:rFonts w:asciiTheme="majorBidi" w:hAnsiTheme="majorBidi" w:cstheme="majorBidi"/>
          <w:lang w:val="en-US"/>
        </w:rPr>
        <w:t>care</w:t>
      </w:r>
      <w:r w:rsidR="00B40860">
        <w:rPr>
          <w:rFonts w:asciiTheme="majorBidi" w:hAnsiTheme="majorBidi" w:cstheme="majorBidi"/>
          <w:lang w:val="en-US"/>
        </w:rPr>
        <w:t xml:space="preserve"> use</w:t>
      </w:r>
    </w:p>
    <w:tbl>
      <w:tblPr>
        <w:tblStyle w:val="ListTable3"/>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1842"/>
        <w:gridCol w:w="1320"/>
        <w:gridCol w:w="919"/>
        <w:gridCol w:w="1241"/>
        <w:gridCol w:w="1080"/>
        <w:gridCol w:w="1350"/>
        <w:gridCol w:w="1080"/>
      </w:tblGrid>
      <w:tr w:rsidR="00A14250" w14:paraId="6B419ECF" w14:textId="77777777" w:rsidTr="00A142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28" w:type="dxa"/>
          </w:tcPr>
          <w:p w14:paraId="1457544C" w14:textId="77777777" w:rsidR="00A14250" w:rsidRDefault="00A14250" w:rsidP="00A14250">
            <w:pPr>
              <w:rPr>
                <w:lang w:val="en-US"/>
              </w:rPr>
            </w:pPr>
            <w:r>
              <w:rPr>
                <w:lang w:val="en-US"/>
              </w:rPr>
              <w:t>Variable</w:t>
            </w:r>
          </w:p>
        </w:tc>
        <w:tc>
          <w:tcPr>
            <w:tcW w:w="1842" w:type="dxa"/>
          </w:tcPr>
          <w:p w14:paraId="754992FD" w14:textId="77777777" w:rsidR="00A14250" w:rsidRDefault="00A14250" w:rsidP="00A14250">
            <w:pP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Description </w:t>
            </w:r>
          </w:p>
        </w:tc>
        <w:tc>
          <w:tcPr>
            <w:tcW w:w="1320" w:type="dxa"/>
          </w:tcPr>
          <w:p w14:paraId="2298FAA2"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Total </w:t>
            </w:r>
          </w:p>
        </w:tc>
        <w:tc>
          <w:tcPr>
            <w:tcW w:w="919" w:type="dxa"/>
          </w:tcPr>
          <w:p w14:paraId="61D3E31B"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Formal</w:t>
            </w:r>
          </w:p>
          <w:p w14:paraId="18BC5CE0"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241" w:type="dxa"/>
          </w:tcPr>
          <w:p w14:paraId="0D43BD9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Informal</w:t>
            </w:r>
          </w:p>
          <w:p w14:paraId="7ACD16E1"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Only</w:t>
            </w:r>
          </w:p>
        </w:tc>
        <w:tc>
          <w:tcPr>
            <w:tcW w:w="1080" w:type="dxa"/>
          </w:tcPr>
          <w:p w14:paraId="28F3AB74"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Mixed Care</w:t>
            </w:r>
          </w:p>
        </w:tc>
        <w:tc>
          <w:tcPr>
            <w:tcW w:w="1350" w:type="dxa"/>
          </w:tcPr>
          <w:p w14:paraId="27054268"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No care</w:t>
            </w:r>
          </w:p>
        </w:tc>
        <w:tc>
          <w:tcPr>
            <w:tcW w:w="1080" w:type="dxa"/>
          </w:tcPr>
          <w:p w14:paraId="0FD14B47" w14:textId="77777777" w:rsidR="00A14250" w:rsidRDefault="00A14250" w:rsidP="00A14250">
            <w:pPr>
              <w:jc w:val="center"/>
              <w:cnfStyle w:val="100000000000" w:firstRow="1" w:lastRow="0" w:firstColumn="0" w:lastColumn="0" w:oddVBand="0" w:evenVBand="0" w:oddHBand="0" w:evenHBand="0" w:firstRowFirstColumn="0" w:firstRowLastColumn="0" w:lastRowFirstColumn="0" w:lastRowLastColumn="0"/>
              <w:rPr>
                <w:lang w:val="en-US"/>
              </w:rPr>
            </w:pPr>
            <w:proofErr w:type="spellStart"/>
            <w:r>
              <w:rPr>
                <w:lang w:val="en-US"/>
              </w:rPr>
              <w:t>Pvlaue</w:t>
            </w:r>
            <w:proofErr w:type="spellEnd"/>
          </w:p>
        </w:tc>
      </w:tr>
      <w:tr w:rsidR="00A14250" w14:paraId="305FFC2E"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F7657FF" w14:textId="77777777" w:rsidR="00A14250" w:rsidRPr="00D268DA" w:rsidRDefault="00A14250" w:rsidP="00A14250">
            <w:pPr>
              <w:rPr>
                <w:sz w:val="18"/>
                <w:szCs w:val="18"/>
                <w:lang w:val="en-US"/>
              </w:rPr>
            </w:pPr>
            <w:r w:rsidRPr="00D268DA">
              <w:rPr>
                <w:sz w:val="18"/>
                <w:szCs w:val="18"/>
                <w:lang w:val="en-US"/>
              </w:rPr>
              <w:t xml:space="preserve">Sex </w:t>
            </w:r>
          </w:p>
        </w:tc>
        <w:tc>
          <w:tcPr>
            <w:tcW w:w="1842" w:type="dxa"/>
          </w:tcPr>
          <w:p w14:paraId="0A1AA1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Female</w:t>
            </w:r>
          </w:p>
          <w:p w14:paraId="3AB5CA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Male</w:t>
            </w:r>
          </w:p>
        </w:tc>
        <w:tc>
          <w:tcPr>
            <w:tcW w:w="1320" w:type="dxa"/>
          </w:tcPr>
          <w:p w14:paraId="6B15A8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15308 (</w:t>
            </w:r>
            <w:r>
              <w:rPr>
                <w:sz w:val="17"/>
                <w:szCs w:val="17"/>
                <w:lang w:val="en-US"/>
              </w:rPr>
              <w:t>50.9)</w:t>
            </w:r>
          </w:p>
          <w:p w14:paraId="38DE8A3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14762</w:t>
            </w:r>
            <w:r>
              <w:rPr>
                <w:sz w:val="17"/>
                <w:szCs w:val="17"/>
                <w:lang w:val="en-US"/>
              </w:rPr>
              <w:t xml:space="preserve"> (49.1)</w:t>
            </w:r>
          </w:p>
        </w:tc>
        <w:tc>
          <w:tcPr>
            <w:tcW w:w="919" w:type="dxa"/>
          </w:tcPr>
          <w:p w14:paraId="4C69569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409 (2.7)</w:t>
            </w:r>
          </w:p>
          <w:p w14:paraId="002BCD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282 (1.9)</w:t>
            </w:r>
          </w:p>
        </w:tc>
        <w:tc>
          <w:tcPr>
            <w:tcW w:w="1241" w:type="dxa"/>
          </w:tcPr>
          <w:p w14:paraId="2B6FD2C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1551 (10.1)</w:t>
            </w:r>
          </w:p>
          <w:p w14:paraId="7BF5BA9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1033 (7.0)</w:t>
            </w:r>
          </w:p>
        </w:tc>
        <w:tc>
          <w:tcPr>
            <w:tcW w:w="1080" w:type="dxa"/>
          </w:tcPr>
          <w:p w14:paraId="1D031D3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(3.2)</w:t>
            </w:r>
          </w:p>
          <w:p w14:paraId="1B84F7B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 (1.9)</w:t>
            </w:r>
          </w:p>
        </w:tc>
        <w:tc>
          <w:tcPr>
            <w:tcW w:w="1350" w:type="dxa"/>
          </w:tcPr>
          <w:p w14:paraId="5720D3F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12857 (83.9)</w:t>
            </w:r>
          </w:p>
          <w:p w14:paraId="216FAC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13170 (89.1)</w:t>
            </w:r>
          </w:p>
        </w:tc>
        <w:tc>
          <w:tcPr>
            <w:tcW w:w="1080" w:type="dxa"/>
          </w:tcPr>
          <w:p w14:paraId="5449DAE9"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105BEEEF"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D5A3AE3" w14:textId="77777777" w:rsidR="00A14250" w:rsidRPr="00D268DA" w:rsidRDefault="00A14250" w:rsidP="00A14250">
            <w:pPr>
              <w:rPr>
                <w:b w:val="0"/>
                <w:bCs w:val="0"/>
                <w:sz w:val="18"/>
                <w:szCs w:val="18"/>
                <w:lang w:val="en-US"/>
              </w:rPr>
            </w:pPr>
            <w:r w:rsidRPr="00D268DA">
              <w:rPr>
                <w:sz w:val="18"/>
                <w:szCs w:val="18"/>
                <w:lang w:val="en-US"/>
              </w:rPr>
              <w:t xml:space="preserve">Age </w:t>
            </w:r>
          </w:p>
          <w:p w14:paraId="39920FED" w14:textId="77777777" w:rsidR="00A14250" w:rsidRPr="00D268DA" w:rsidRDefault="00A14250" w:rsidP="00A14250">
            <w:pPr>
              <w:rPr>
                <w:sz w:val="18"/>
                <w:szCs w:val="18"/>
                <w:lang w:val="en-US"/>
              </w:rPr>
            </w:pPr>
          </w:p>
        </w:tc>
        <w:tc>
          <w:tcPr>
            <w:tcW w:w="1842" w:type="dxa"/>
          </w:tcPr>
          <w:p w14:paraId="3379BB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45-54</w:t>
            </w:r>
          </w:p>
          <w:p w14:paraId="601B3D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55-64</w:t>
            </w:r>
          </w:p>
          <w:p w14:paraId="10207C9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65-74</w:t>
            </w:r>
          </w:p>
          <w:p w14:paraId="495836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w:t>
            </w:r>
          </w:p>
        </w:tc>
        <w:tc>
          <w:tcPr>
            <w:tcW w:w="1320" w:type="dxa"/>
          </w:tcPr>
          <w:p w14:paraId="5827D71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7592</w:t>
            </w:r>
            <w:r>
              <w:rPr>
                <w:sz w:val="17"/>
                <w:szCs w:val="17"/>
                <w:lang w:val="en-US"/>
              </w:rPr>
              <w:t xml:space="preserve"> (25.3)</w:t>
            </w:r>
          </w:p>
          <w:p w14:paraId="0B73E3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9847</w:t>
            </w:r>
            <w:r>
              <w:rPr>
                <w:sz w:val="17"/>
                <w:szCs w:val="17"/>
                <w:lang w:val="en-US"/>
              </w:rPr>
              <w:t xml:space="preserve"> (32.8)</w:t>
            </w:r>
          </w:p>
          <w:p w14:paraId="77FCC38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7356</w:t>
            </w:r>
            <w:r>
              <w:rPr>
                <w:sz w:val="17"/>
                <w:szCs w:val="17"/>
                <w:lang w:val="en-US"/>
              </w:rPr>
              <w:t xml:space="preserve"> (24.5)</w:t>
            </w:r>
          </w:p>
          <w:p w14:paraId="36E5311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5275</w:t>
            </w:r>
            <w:r>
              <w:rPr>
                <w:sz w:val="17"/>
                <w:szCs w:val="17"/>
                <w:lang w:val="en-US"/>
              </w:rPr>
              <w:t xml:space="preserve"> (17.5)</w:t>
            </w:r>
          </w:p>
        </w:tc>
        <w:tc>
          <w:tcPr>
            <w:tcW w:w="919" w:type="dxa"/>
          </w:tcPr>
          <w:p w14:paraId="1198F15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76 (1.0)</w:t>
            </w:r>
          </w:p>
          <w:p w14:paraId="336F29A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127 (1.3)</w:t>
            </w:r>
          </w:p>
          <w:p w14:paraId="4A9D314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176 (2.4)</w:t>
            </w:r>
          </w:p>
          <w:p w14:paraId="0B791DB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312 (5.9)</w:t>
            </w:r>
          </w:p>
        </w:tc>
        <w:tc>
          <w:tcPr>
            <w:tcW w:w="1241" w:type="dxa"/>
          </w:tcPr>
          <w:p w14:paraId="40756E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636 (8.4)</w:t>
            </w:r>
          </w:p>
          <w:p w14:paraId="7411F61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844 (8.6)</w:t>
            </w:r>
          </w:p>
          <w:p w14:paraId="7019CBF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602 (8.2)</w:t>
            </w:r>
          </w:p>
          <w:p w14:paraId="28B251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502 (9.5)</w:t>
            </w:r>
          </w:p>
        </w:tc>
        <w:tc>
          <w:tcPr>
            <w:tcW w:w="1080" w:type="dxa"/>
          </w:tcPr>
          <w:p w14:paraId="5BED20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109 (1.4)</w:t>
            </w:r>
          </w:p>
          <w:p w14:paraId="32FFAEE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193 (2.0)</w:t>
            </w:r>
          </w:p>
          <w:p w14:paraId="15E6D92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179 (2.4)</w:t>
            </w:r>
          </w:p>
          <w:p w14:paraId="5426385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287 (5.4)</w:t>
            </w:r>
          </w:p>
        </w:tc>
        <w:tc>
          <w:tcPr>
            <w:tcW w:w="1350" w:type="dxa"/>
          </w:tcPr>
          <w:p w14:paraId="594D174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6771 (89.2)</w:t>
            </w:r>
          </w:p>
          <w:p w14:paraId="7D831AA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8683 (88.1)</w:t>
            </w:r>
          </w:p>
          <w:p w14:paraId="29A1FE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6399 (89.9)</w:t>
            </w:r>
          </w:p>
          <w:p w14:paraId="46B0A7D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4174 (79.0)</w:t>
            </w:r>
          </w:p>
        </w:tc>
        <w:tc>
          <w:tcPr>
            <w:tcW w:w="1080" w:type="dxa"/>
          </w:tcPr>
          <w:p w14:paraId="0222E94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A92F238"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1EA0BC3" w14:textId="77777777" w:rsidR="00A14250" w:rsidRPr="00D268DA" w:rsidRDefault="00A14250" w:rsidP="00A14250">
            <w:pPr>
              <w:rPr>
                <w:sz w:val="18"/>
                <w:szCs w:val="18"/>
                <w:lang w:val="en-US"/>
              </w:rPr>
            </w:pPr>
            <w:r w:rsidRPr="00D268DA">
              <w:rPr>
                <w:sz w:val="18"/>
                <w:szCs w:val="18"/>
                <w:lang w:val="en-US"/>
              </w:rPr>
              <w:t>Mari</w:t>
            </w:r>
            <w:r>
              <w:rPr>
                <w:sz w:val="18"/>
                <w:szCs w:val="18"/>
                <w:lang w:val="en-US"/>
              </w:rPr>
              <w:t>t</w:t>
            </w:r>
            <w:r w:rsidRPr="00D268DA">
              <w:rPr>
                <w:sz w:val="18"/>
                <w:szCs w:val="18"/>
                <w:lang w:val="en-US"/>
              </w:rPr>
              <w:t>al status</w:t>
            </w:r>
          </w:p>
        </w:tc>
        <w:tc>
          <w:tcPr>
            <w:tcW w:w="1842" w:type="dxa"/>
          </w:tcPr>
          <w:p w14:paraId="7AD2068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Single</w:t>
            </w:r>
          </w:p>
          <w:p w14:paraId="6650C5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With partner</w:t>
            </w:r>
          </w:p>
          <w:p w14:paraId="43A842D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Divorced/widowed/</w:t>
            </w:r>
          </w:p>
          <w:p w14:paraId="2919B5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Separated</w:t>
            </w:r>
          </w:p>
        </w:tc>
        <w:tc>
          <w:tcPr>
            <w:tcW w:w="1320" w:type="dxa"/>
          </w:tcPr>
          <w:p w14:paraId="5A5ACFA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2650</w:t>
            </w:r>
            <w:r>
              <w:rPr>
                <w:sz w:val="17"/>
                <w:szCs w:val="17"/>
                <w:lang w:val="en-US"/>
              </w:rPr>
              <w:t xml:space="preserve"> (8.8)</w:t>
            </w:r>
          </w:p>
          <w:p w14:paraId="68DD7A3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20638</w:t>
            </w:r>
            <w:r>
              <w:rPr>
                <w:sz w:val="17"/>
                <w:szCs w:val="17"/>
                <w:lang w:val="en-US"/>
              </w:rPr>
              <w:t xml:space="preserve"> (68.6)</w:t>
            </w:r>
          </w:p>
          <w:p w14:paraId="13A7229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6774</w:t>
            </w:r>
            <w:r>
              <w:rPr>
                <w:sz w:val="17"/>
                <w:szCs w:val="17"/>
                <w:lang w:val="en-US"/>
              </w:rPr>
              <w:t xml:space="preserve"> (22.5)</w:t>
            </w:r>
          </w:p>
        </w:tc>
        <w:tc>
          <w:tcPr>
            <w:tcW w:w="919" w:type="dxa"/>
          </w:tcPr>
          <w:p w14:paraId="0DE6F00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93 (3.5)</w:t>
            </w:r>
          </w:p>
          <w:p w14:paraId="6F93B32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(1.5)</w:t>
            </w:r>
          </w:p>
          <w:p w14:paraId="104BF0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289 (4.3)</w:t>
            </w:r>
          </w:p>
        </w:tc>
        <w:tc>
          <w:tcPr>
            <w:tcW w:w="1241" w:type="dxa"/>
          </w:tcPr>
          <w:p w14:paraId="4C5ECD3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220 (8.3)</w:t>
            </w:r>
            <w:r w:rsidRPr="00D268DA">
              <w:rPr>
                <w:sz w:val="17"/>
                <w:szCs w:val="17"/>
                <w:lang w:val="en-US"/>
              </w:rPr>
              <w:br/>
              <w:t>1712 (8.3)</w:t>
            </w:r>
          </w:p>
          <w:p w14:paraId="6BF463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652 (9.6)</w:t>
            </w:r>
          </w:p>
        </w:tc>
        <w:tc>
          <w:tcPr>
            <w:tcW w:w="1080" w:type="dxa"/>
          </w:tcPr>
          <w:p w14:paraId="1997CE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92 (3.5)</w:t>
            </w:r>
          </w:p>
          <w:p w14:paraId="6FD706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365 (1.8)</w:t>
            </w:r>
          </w:p>
          <w:p w14:paraId="2720A9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311 (4.6)</w:t>
            </w:r>
          </w:p>
        </w:tc>
        <w:tc>
          <w:tcPr>
            <w:tcW w:w="1350" w:type="dxa"/>
          </w:tcPr>
          <w:p w14:paraId="2B154C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2245 (84.6)</w:t>
            </w:r>
          </w:p>
          <w:p w14:paraId="6B1C39A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18252 (88.4)</w:t>
            </w:r>
          </w:p>
          <w:p w14:paraId="34DB964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5522 (81.4)</w:t>
            </w:r>
          </w:p>
        </w:tc>
        <w:tc>
          <w:tcPr>
            <w:tcW w:w="1080" w:type="dxa"/>
          </w:tcPr>
          <w:p w14:paraId="6721E675"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343726DA"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12630E69" w14:textId="77777777" w:rsidR="00A14250" w:rsidRPr="00D268DA" w:rsidRDefault="00A14250" w:rsidP="00A14250">
            <w:pPr>
              <w:rPr>
                <w:sz w:val="18"/>
                <w:szCs w:val="18"/>
                <w:lang w:val="en-US"/>
              </w:rPr>
            </w:pPr>
            <w:r w:rsidRPr="00D268DA">
              <w:rPr>
                <w:sz w:val="18"/>
                <w:szCs w:val="18"/>
                <w:lang w:val="en-US"/>
              </w:rPr>
              <w:t>Education</w:t>
            </w:r>
          </w:p>
        </w:tc>
        <w:tc>
          <w:tcPr>
            <w:tcW w:w="1842" w:type="dxa"/>
          </w:tcPr>
          <w:p w14:paraId="7D2C913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Less than </w:t>
            </w:r>
            <w:r>
              <w:rPr>
                <w:sz w:val="17"/>
                <w:szCs w:val="17"/>
                <w:lang w:val="en-US"/>
              </w:rPr>
              <w:t>seco</w:t>
            </w:r>
            <w:r w:rsidRPr="00D268DA">
              <w:rPr>
                <w:sz w:val="17"/>
                <w:szCs w:val="17"/>
                <w:lang w:val="en-US"/>
              </w:rPr>
              <w:t xml:space="preserve">ndary </w:t>
            </w:r>
          </w:p>
          <w:p w14:paraId="31CC826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seco</w:t>
            </w:r>
            <w:r w:rsidRPr="00D268DA">
              <w:rPr>
                <w:sz w:val="17"/>
                <w:szCs w:val="17"/>
                <w:lang w:val="en-US"/>
              </w:rPr>
              <w:t>ndary graduation</w:t>
            </w:r>
          </w:p>
          <w:p w14:paraId="0DB2F6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Some post</w:t>
            </w:r>
            <w:r>
              <w:rPr>
                <w:sz w:val="17"/>
                <w:szCs w:val="17"/>
                <w:lang w:val="en-US"/>
              </w:rPr>
              <w:t>-</w:t>
            </w:r>
            <w:proofErr w:type="gramStart"/>
            <w:r>
              <w:rPr>
                <w:sz w:val="17"/>
                <w:szCs w:val="17"/>
                <w:lang w:val="en-US"/>
              </w:rPr>
              <w:t>seco</w:t>
            </w:r>
            <w:r w:rsidRPr="00D268DA">
              <w:rPr>
                <w:sz w:val="17"/>
                <w:szCs w:val="17"/>
                <w:lang w:val="en-US"/>
              </w:rPr>
              <w:t>ndary</w:t>
            </w:r>
            <w:proofErr w:type="gramEnd"/>
          </w:p>
          <w:p w14:paraId="25B47F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Post</w:t>
            </w:r>
            <w:r>
              <w:rPr>
                <w:sz w:val="17"/>
                <w:szCs w:val="17"/>
                <w:lang w:val="en-US"/>
              </w:rPr>
              <w:t>-seco</w:t>
            </w:r>
            <w:r w:rsidRPr="00D268DA">
              <w:rPr>
                <w:sz w:val="17"/>
                <w:szCs w:val="17"/>
                <w:lang w:val="en-US"/>
              </w:rPr>
              <w:t>ndary degree/diploma</w:t>
            </w:r>
          </w:p>
          <w:p w14:paraId="18792E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7BFD3FE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1640</w:t>
            </w:r>
            <w:r>
              <w:rPr>
                <w:sz w:val="17"/>
                <w:szCs w:val="17"/>
                <w:lang w:val="en-US"/>
              </w:rPr>
              <w:t xml:space="preserve"> (5.5)</w:t>
            </w:r>
          </w:p>
          <w:p w14:paraId="3D89741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2833</w:t>
            </w:r>
            <w:r>
              <w:rPr>
                <w:sz w:val="17"/>
                <w:szCs w:val="17"/>
                <w:lang w:val="en-US"/>
              </w:rPr>
              <w:t xml:space="preserve"> (9.4)</w:t>
            </w:r>
          </w:p>
          <w:p w14:paraId="5D372A8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2238</w:t>
            </w:r>
            <w:r>
              <w:rPr>
                <w:sz w:val="17"/>
                <w:szCs w:val="17"/>
                <w:lang w:val="en-US"/>
              </w:rPr>
              <w:t xml:space="preserve"> (7.4)</w:t>
            </w:r>
          </w:p>
          <w:p w14:paraId="2866B81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23309</w:t>
            </w:r>
            <w:r>
              <w:rPr>
                <w:sz w:val="17"/>
                <w:szCs w:val="17"/>
                <w:lang w:val="en-US"/>
              </w:rPr>
              <w:t xml:space="preserve"> (77.5)</w:t>
            </w:r>
          </w:p>
          <w:p w14:paraId="07B1DFD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4DE420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50</w:t>
            </w:r>
            <w:r>
              <w:rPr>
                <w:sz w:val="17"/>
                <w:szCs w:val="17"/>
                <w:lang w:val="en-US"/>
              </w:rPr>
              <w:t xml:space="preserve"> (0.2)</w:t>
            </w:r>
          </w:p>
        </w:tc>
        <w:tc>
          <w:tcPr>
            <w:tcW w:w="919" w:type="dxa"/>
          </w:tcPr>
          <w:p w14:paraId="43ACA0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70 (4.3)</w:t>
            </w:r>
          </w:p>
          <w:p w14:paraId="50907C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74 (2.6)</w:t>
            </w:r>
          </w:p>
          <w:p w14:paraId="51FD8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 (3.0)</w:t>
            </w:r>
          </w:p>
          <w:p w14:paraId="07299D0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477 (2.1)</w:t>
            </w:r>
          </w:p>
          <w:p w14:paraId="6279B3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1F6FA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241" w:type="dxa"/>
          </w:tcPr>
          <w:p w14:paraId="2B066DA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167 (10.2)</w:t>
            </w:r>
          </w:p>
          <w:p w14:paraId="30A8B7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224 (7.9)</w:t>
            </w:r>
          </w:p>
          <w:p w14:paraId="5398109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234 (10.5)</w:t>
            </w:r>
          </w:p>
          <w:p w14:paraId="0BC170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1956 (8.4)</w:t>
            </w:r>
          </w:p>
          <w:p w14:paraId="17155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29D290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 (6.0)</w:t>
            </w:r>
          </w:p>
        </w:tc>
        <w:tc>
          <w:tcPr>
            <w:tcW w:w="1080" w:type="dxa"/>
          </w:tcPr>
          <w:p w14:paraId="0E0C88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 (4.6)</w:t>
            </w:r>
          </w:p>
          <w:p w14:paraId="11DCF63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83 (2.9)</w:t>
            </w:r>
          </w:p>
          <w:p w14:paraId="64DE1E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87 (3.9)</w:t>
            </w:r>
          </w:p>
          <w:p w14:paraId="3834C26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521 (2.2)</w:t>
            </w:r>
          </w:p>
          <w:p w14:paraId="5B12BA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7894BB4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(4.0)</w:t>
            </w:r>
          </w:p>
        </w:tc>
        <w:tc>
          <w:tcPr>
            <w:tcW w:w="1350" w:type="dxa"/>
          </w:tcPr>
          <w:p w14:paraId="7CE0D80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1328 (81.0)</w:t>
            </w:r>
          </w:p>
          <w:p w14:paraId="58CD34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2452 (86.6)</w:t>
            </w:r>
          </w:p>
          <w:p w14:paraId="537634F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1850 (82.7)</w:t>
            </w:r>
          </w:p>
          <w:p w14:paraId="78DA8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20355 (87.3)</w:t>
            </w:r>
          </w:p>
          <w:p w14:paraId="72B5522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p>
          <w:p w14:paraId="311C8BC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42 (84.0)</w:t>
            </w:r>
          </w:p>
        </w:tc>
        <w:tc>
          <w:tcPr>
            <w:tcW w:w="1080" w:type="dxa"/>
          </w:tcPr>
          <w:p w14:paraId="2F2B8918"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1576AB4"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42DA3776" w14:textId="77777777" w:rsidR="00A14250" w:rsidRPr="00D268DA" w:rsidRDefault="00A14250" w:rsidP="00A14250">
            <w:pPr>
              <w:rPr>
                <w:sz w:val="18"/>
                <w:szCs w:val="18"/>
                <w:lang w:val="en-US"/>
              </w:rPr>
            </w:pPr>
            <w:r w:rsidRPr="00D268DA">
              <w:rPr>
                <w:sz w:val="18"/>
                <w:szCs w:val="18"/>
                <w:lang w:val="en-US"/>
              </w:rPr>
              <w:t xml:space="preserve">Income </w:t>
            </w:r>
          </w:p>
        </w:tc>
        <w:tc>
          <w:tcPr>
            <w:tcW w:w="1842" w:type="dxa"/>
          </w:tcPr>
          <w:p w14:paraId="488E818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Less than $20,000</w:t>
            </w:r>
          </w:p>
          <w:p w14:paraId="1E0C2C2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$20,000-$50,000</w:t>
            </w:r>
          </w:p>
          <w:p w14:paraId="5407982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$50,000-$100,000</w:t>
            </w:r>
          </w:p>
          <w:p w14:paraId="4265204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$100,000-$150,000</w:t>
            </w:r>
          </w:p>
          <w:p w14:paraId="3C9342C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$150,000 or more</w:t>
            </w:r>
          </w:p>
          <w:p w14:paraId="78753B4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Missing/refused</w:t>
            </w:r>
          </w:p>
        </w:tc>
        <w:tc>
          <w:tcPr>
            <w:tcW w:w="1320" w:type="dxa"/>
          </w:tcPr>
          <w:p w14:paraId="4470307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4368</w:t>
            </w:r>
            <w:r>
              <w:rPr>
                <w:sz w:val="17"/>
                <w:szCs w:val="17"/>
                <w:lang w:val="en-US"/>
              </w:rPr>
              <w:t xml:space="preserve"> (14.5)</w:t>
            </w:r>
          </w:p>
          <w:p w14:paraId="1EFF3F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10529</w:t>
            </w:r>
            <w:r>
              <w:rPr>
                <w:sz w:val="17"/>
                <w:szCs w:val="17"/>
                <w:lang w:val="en-US"/>
              </w:rPr>
              <w:t xml:space="preserve"> 35.0)</w:t>
            </w:r>
          </w:p>
          <w:p w14:paraId="4133491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9689</w:t>
            </w:r>
            <w:r>
              <w:rPr>
                <w:sz w:val="17"/>
                <w:szCs w:val="17"/>
                <w:lang w:val="en-US"/>
              </w:rPr>
              <w:t xml:space="preserve"> (32.2)</w:t>
            </w:r>
          </w:p>
          <w:p w14:paraId="6788F24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2517</w:t>
            </w:r>
            <w:r>
              <w:rPr>
                <w:sz w:val="17"/>
                <w:szCs w:val="17"/>
                <w:lang w:val="en-US"/>
              </w:rPr>
              <w:t xml:space="preserve"> (8.4)</w:t>
            </w:r>
          </w:p>
          <w:p w14:paraId="0BC30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1465</w:t>
            </w:r>
            <w:r>
              <w:rPr>
                <w:sz w:val="17"/>
                <w:szCs w:val="17"/>
                <w:lang w:val="en-US"/>
              </w:rPr>
              <w:t xml:space="preserve"> (4.9)</w:t>
            </w:r>
          </w:p>
          <w:p w14:paraId="545F85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1502</w:t>
            </w:r>
            <w:r>
              <w:rPr>
                <w:sz w:val="17"/>
                <w:szCs w:val="17"/>
                <w:lang w:val="en-US"/>
              </w:rPr>
              <w:t xml:space="preserve"> (5.0)</w:t>
            </w:r>
          </w:p>
        </w:tc>
        <w:tc>
          <w:tcPr>
            <w:tcW w:w="919" w:type="dxa"/>
          </w:tcPr>
          <w:p w14:paraId="6F8A0FD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162 (3.7)</w:t>
            </w:r>
          </w:p>
          <w:p w14:paraId="1E8EE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276 (2.6)</w:t>
            </w:r>
          </w:p>
          <w:p w14:paraId="6AD1A56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156 (1.6)</w:t>
            </w:r>
          </w:p>
          <w:p w14:paraId="07C3C9E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 (1.5)</w:t>
            </w:r>
          </w:p>
          <w:p w14:paraId="7D252F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(1.1)</w:t>
            </w:r>
          </w:p>
          <w:p w14:paraId="16A4F51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44 (2.9)</w:t>
            </w:r>
          </w:p>
        </w:tc>
        <w:tc>
          <w:tcPr>
            <w:tcW w:w="1241" w:type="dxa"/>
          </w:tcPr>
          <w:p w14:paraId="515B83B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534 (12.2)</w:t>
            </w:r>
          </w:p>
          <w:p w14:paraId="3ED9EA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945 (9.0)</w:t>
            </w:r>
            <w:r w:rsidRPr="00D268DA">
              <w:rPr>
                <w:sz w:val="17"/>
                <w:szCs w:val="17"/>
                <w:lang w:val="en-US"/>
              </w:rPr>
              <w:br/>
              <w:t>709 (7.3)</w:t>
            </w:r>
          </w:p>
          <w:p w14:paraId="490D33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163 (6.5)</w:t>
            </w:r>
          </w:p>
          <w:p w14:paraId="1A7EE13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91 (6.2)</w:t>
            </w:r>
            <w:r w:rsidRPr="00D268DA">
              <w:rPr>
                <w:sz w:val="17"/>
                <w:szCs w:val="17"/>
                <w:lang w:val="en-US"/>
              </w:rPr>
              <w:br/>
              <w:t>142 (9.4)</w:t>
            </w:r>
          </w:p>
        </w:tc>
        <w:tc>
          <w:tcPr>
            <w:tcW w:w="1080" w:type="dxa"/>
          </w:tcPr>
          <w:p w14:paraId="1091E7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190 (4.4)</w:t>
            </w:r>
          </w:p>
          <w:p w14:paraId="485D682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309 (2.9)</w:t>
            </w:r>
          </w:p>
          <w:p w14:paraId="4272A2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161 (1.7)</w:t>
            </w:r>
          </w:p>
          <w:p w14:paraId="42D3B08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(1.4)</w:t>
            </w:r>
          </w:p>
          <w:p w14:paraId="4E27FDB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 (1.3)</w:t>
            </w:r>
          </w:p>
          <w:p w14:paraId="6F3C303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53 (3.5)</w:t>
            </w:r>
          </w:p>
        </w:tc>
        <w:tc>
          <w:tcPr>
            <w:tcW w:w="1350" w:type="dxa"/>
          </w:tcPr>
          <w:p w14:paraId="731186D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3482 (79.7)</w:t>
            </w:r>
          </w:p>
          <w:p w14:paraId="026DD0A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8999 (85.5)</w:t>
            </w:r>
          </w:p>
          <w:p w14:paraId="49E955B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8663 (89.4)</w:t>
            </w:r>
          </w:p>
          <w:p w14:paraId="178AA4F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2281 (90.6)</w:t>
            </w:r>
          </w:p>
          <w:p w14:paraId="3CE7E49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1339 (91.4)</w:t>
            </w:r>
          </w:p>
          <w:p w14:paraId="2739193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1263 (84.1)</w:t>
            </w:r>
          </w:p>
        </w:tc>
        <w:tc>
          <w:tcPr>
            <w:tcW w:w="1080" w:type="dxa"/>
          </w:tcPr>
          <w:p w14:paraId="548870AC"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C5A6263"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61A5244D" w14:textId="77777777" w:rsidR="00A14250" w:rsidRPr="00D268DA" w:rsidRDefault="00A14250" w:rsidP="00A14250">
            <w:pPr>
              <w:rPr>
                <w:sz w:val="18"/>
                <w:szCs w:val="18"/>
                <w:lang w:val="en-US"/>
              </w:rPr>
            </w:pPr>
            <w:r w:rsidRPr="00D268DA">
              <w:rPr>
                <w:sz w:val="18"/>
                <w:szCs w:val="18"/>
                <w:lang w:val="en-US"/>
              </w:rPr>
              <w:t>Country of born</w:t>
            </w:r>
          </w:p>
        </w:tc>
        <w:tc>
          <w:tcPr>
            <w:tcW w:w="1842" w:type="dxa"/>
          </w:tcPr>
          <w:p w14:paraId="176E7E8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Canada</w:t>
            </w:r>
          </w:p>
          <w:p w14:paraId="04F9EC9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Other </w:t>
            </w:r>
          </w:p>
        </w:tc>
        <w:tc>
          <w:tcPr>
            <w:tcW w:w="1320" w:type="dxa"/>
          </w:tcPr>
          <w:p w14:paraId="02F669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24620</w:t>
            </w:r>
            <w:r>
              <w:rPr>
                <w:sz w:val="17"/>
                <w:szCs w:val="17"/>
                <w:lang w:val="en-US"/>
              </w:rPr>
              <w:t xml:space="preserve"> (81.9)</w:t>
            </w:r>
          </w:p>
          <w:p w14:paraId="423444E9"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9472F7">
              <w:rPr>
                <w:sz w:val="17"/>
                <w:szCs w:val="17"/>
                <w:lang w:val="en-US"/>
              </w:rPr>
              <w:t>5447 (18.1)</w:t>
            </w:r>
          </w:p>
        </w:tc>
        <w:tc>
          <w:tcPr>
            <w:tcW w:w="919" w:type="dxa"/>
          </w:tcPr>
          <w:p w14:paraId="6A4486B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582 (2.4)</w:t>
            </w:r>
          </w:p>
          <w:p w14:paraId="61F13D2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108 (2.0)</w:t>
            </w:r>
          </w:p>
        </w:tc>
        <w:tc>
          <w:tcPr>
            <w:tcW w:w="1241" w:type="dxa"/>
          </w:tcPr>
          <w:p w14:paraId="7EC3C1C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2184 (8.9)</w:t>
            </w:r>
          </w:p>
          <w:p w14:paraId="36ECF8F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400 (7.3)</w:t>
            </w:r>
          </w:p>
        </w:tc>
        <w:tc>
          <w:tcPr>
            <w:tcW w:w="1080" w:type="dxa"/>
          </w:tcPr>
          <w:p w14:paraId="3C1896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650 (2.6)</w:t>
            </w:r>
          </w:p>
          <w:p w14:paraId="164D5E2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 (2.2)</w:t>
            </w:r>
          </w:p>
        </w:tc>
        <w:tc>
          <w:tcPr>
            <w:tcW w:w="1350" w:type="dxa"/>
          </w:tcPr>
          <w:p w14:paraId="3122CFDF"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21204 (86.1)</w:t>
            </w:r>
          </w:p>
          <w:p w14:paraId="1F8D6A9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4821 (88.5)</w:t>
            </w:r>
          </w:p>
        </w:tc>
        <w:tc>
          <w:tcPr>
            <w:tcW w:w="1080" w:type="dxa"/>
          </w:tcPr>
          <w:p w14:paraId="0F3EEEC3"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&lt;0.0103</w:t>
            </w:r>
          </w:p>
        </w:tc>
      </w:tr>
      <w:tr w:rsidR="00A14250" w14:paraId="2432C4FA"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27D6EF8" w14:textId="77777777" w:rsidR="00A14250" w:rsidRPr="00D268DA" w:rsidRDefault="00A14250" w:rsidP="00A14250">
            <w:pPr>
              <w:rPr>
                <w:sz w:val="18"/>
                <w:szCs w:val="18"/>
                <w:lang w:val="en-US"/>
              </w:rPr>
            </w:pPr>
            <w:r>
              <w:rPr>
                <w:sz w:val="18"/>
                <w:szCs w:val="18"/>
                <w:lang w:val="en-US"/>
              </w:rPr>
              <w:t>Time since immigration</w:t>
            </w:r>
          </w:p>
        </w:tc>
        <w:tc>
          <w:tcPr>
            <w:tcW w:w="1842" w:type="dxa"/>
          </w:tcPr>
          <w:p w14:paraId="1116F57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≤10</w:t>
            </w:r>
          </w:p>
          <w:p w14:paraId="38D29F4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11-20</w:t>
            </w:r>
          </w:p>
          <w:p w14:paraId="03346B1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rFonts w:cstheme="minorHAnsi"/>
                <w:sz w:val="17"/>
                <w:szCs w:val="17"/>
                <w:lang w:val="en-US"/>
              </w:rPr>
            </w:pPr>
            <w:r>
              <w:rPr>
                <w:rFonts w:cstheme="minorHAnsi"/>
                <w:sz w:val="17"/>
                <w:szCs w:val="17"/>
                <w:lang w:val="en-US"/>
              </w:rPr>
              <w:t xml:space="preserve">&gt;20 </w:t>
            </w:r>
          </w:p>
          <w:p w14:paraId="0CFD09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rFonts w:cstheme="minorHAnsi"/>
                <w:sz w:val="17"/>
                <w:szCs w:val="17"/>
                <w:lang w:val="en-US"/>
              </w:rPr>
              <w:t xml:space="preserve">Not-immigrant </w:t>
            </w:r>
          </w:p>
        </w:tc>
        <w:tc>
          <w:tcPr>
            <w:tcW w:w="1320" w:type="dxa"/>
          </w:tcPr>
          <w:p w14:paraId="625309A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254 (1.0)</w:t>
            </w:r>
          </w:p>
          <w:p w14:paraId="26A743E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432 (2.0)</w:t>
            </w:r>
          </w:p>
          <w:p w14:paraId="79E3B39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4761 (15.8)</w:t>
            </w:r>
          </w:p>
          <w:p w14:paraId="2F6E02D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24620 (81.2)</w:t>
            </w:r>
          </w:p>
        </w:tc>
        <w:tc>
          <w:tcPr>
            <w:tcW w:w="919" w:type="dxa"/>
          </w:tcPr>
          <w:p w14:paraId="2A70FC7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(1.2)</w:t>
            </w:r>
          </w:p>
          <w:p w14:paraId="4B91C701"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 (1.0)</w:t>
            </w:r>
          </w:p>
          <w:p w14:paraId="328C5B8A"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102 (2.1)</w:t>
            </w:r>
          </w:p>
          <w:p w14:paraId="4DA07F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582 (2.4)</w:t>
            </w:r>
          </w:p>
        </w:tc>
        <w:tc>
          <w:tcPr>
            <w:tcW w:w="1241" w:type="dxa"/>
          </w:tcPr>
          <w:p w14:paraId="214328D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 (3.5)</w:t>
            </w:r>
          </w:p>
          <w:p w14:paraId="28839FD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 (8.8)</w:t>
            </w:r>
          </w:p>
          <w:p w14:paraId="5C97069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353 (7.4)</w:t>
            </w:r>
          </w:p>
          <w:p w14:paraId="28E4BDC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2184 (8.9)</w:t>
            </w:r>
          </w:p>
        </w:tc>
        <w:tc>
          <w:tcPr>
            <w:tcW w:w="1080" w:type="dxa"/>
          </w:tcPr>
          <w:p w14:paraId="6A5041F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0 (0)</w:t>
            </w:r>
          </w:p>
          <w:p w14:paraId="2400A5E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 (1.0)</w:t>
            </w:r>
          </w:p>
          <w:p w14:paraId="47E9A00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115 (2.4)</w:t>
            </w:r>
          </w:p>
          <w:p w14:paraId="68AE0CB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650 (2.6)</w:t>
            </w:r>
          </w:p>
        </w:tc>
        <w:tc>
          <w:tcPr>
            <w:tcW w:w="1350" w:type="dxa"/>
          </w:tcPr>
          <w:p w14:paraId="782A4A8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242 (95.3)</w:t>
            </w:r>
          </w:p>
          <w:p w14:paraId="09790D09"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387 (89.6)</w:t>
            </w:r>
          </w:p>
          <w:p w14:paraId="03F5C18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4191 (88.0)</w:t>
            </w:r>
          </w:p>
          <w:p w14:paraId="060F094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21204 (86.1)</w:t>
            </w:r>
          </w:p>
        </w:tc>
        <w:tc>
          <w:tcPr>
            <w:tcW w:w="1080" w:type="dxa"/>
          </w:tcPr>
          <w:p w14:paraId="09E4A8F7"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D02399">
              <w:rPr>
                <w:sz w:val="18"/>
                <w:szCs w:val="18"/>
                <w:lang w:val="en-US"/>
              </w:rPr>
              <w:t>&lt;0.0001</w:t>
            </w:r>
          </w:p>
        </w:tc>
      </w:tr>
      <w:tr w:rsidR="00A14250" w14:paraId="4E6C8C6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4ABB7BF8" w14:textId="77777777" w:rsidR="00A14250" w:rsidRDefault="00A14250" w:rsidP="00A14250">
            <w:pPr>
              <w:rPr>
                <w:sz w:val="18"/>
                <w:szCs w:val="18"/>
                <w:lang w:val="en-US"/>
              </w:rPr>
            </w:pPr>
            <w:r>
              <w:rPr>
                <w:sz w:val="18"/>
                <w:szCs w:val="18"/>
                <w:lang w:val="en-US"/>
              </w:rPr>
              <w:t xml:space="preserve">Living arrangement </w:t>
            </w:r>
          </w:p>
        </w:tc>
        <w:tc>
          <w:tcPr>
            <w:tcW w:w="1842" w:type="dxa"/>
          </w:tcPr>
          <w:p w14:paraId="158FA812"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sidRPr="00540491">
              <w:rPr>
                <w:rFonts w:ascii="Calibri" w:eastAsia="Times New Roman" w:hAnsi="Calibri" w:cs="Calibri"/>
                <w:color w:val="000000"/>
                <w:sz w:val="17"/>
                <w:szCs w:val="17"/>
                <w:lang w:eastAsia="en-CA"/>
              </w:rPr>
              <w:t xml:space="preserve">Single generational </w:t>
            </w:r>
          </w:p>
          <w:p w14:paraId="432F7F4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Two</w:t>
            </w:r>
            <w:r w:rsidRPr="00540491">
              <w:rPr>
                <w:rFonts w:ascii="Calibri" w:eastAsia="Times New Roman" w:hAnsi="Calibri" w:cs="Calibri"/>
                <w:color w:val="000000"/>
                <w:sz w:val="17"/>
                <w:szCs w:val="17"/>
                <w:lang w:eastAsia="en-CA"/>
              </w:rPr>
              <w:t xml:space="preserve"> generational </w:t>
            </w:r>
          </w:p>
          <w:p w14:paraId="1031836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eastAsia="en-CA"/>
              </w:rPr>
            </w:pPr>
            <w:r>
              <w:rPr>
                <w:rFonts w:ascii="Calibri" w:eastAsia="Times New Roman" w:hAnsi="Calibri" w:cs="Calibri"/>
                <w:color w:val="000000"/>
                <w:sz w:val="17"/>
                <w:szCs w:val="17"/>
                <w:lang w:eastAsia="en-CA"/>
              </w:rPr>
              <w:t xml:space="preserve">3 &amp; more </w:t>
            </w:r>
            <w:r w:rsidRPr="00540491">
              <w:rPr>
                <w:rFonts w:ascii="Calibri" w:eastAsia="Times New Roman" w:hAnsi="Calibri" w:cs="Calibri"/>
                <w:color w:val="000000"/>
                <w:sz w:val="17"/>
                <w:szCs w:val="17"/>
                <w:lang w:eastAsia="en-CA"/>
              </w:rPr>
              <w:t xml:space="preserve">generational </w:t>
            </w:r>
          </w:p>
          <w:p w14:paraId="568A04DE"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rFonts w:ascii="Calibri" w:eastAsia="Times New Roman" w:hAnsi="Calibri" w:cs="Calibri"/>
                <w:color w:val="000000"/>
                <w:sz w:val="17"/>
                <w:szCs w:val="17"/>
                <w:lang w:eastAsia="en-CA"/>
              </w:rPr>
              <w:t xml:space="preserve">Missing </w:t>
            </w:r>
          </w:p>
        </w:tc>
        <w:tc>
          <w:tcPr>
            <w:tcW w:w="1320" w:type="dxa"/>
          </w:tcPr>
          <w:p w14:paraId="07E9905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20969 (69.7)</w:t>
            </w:r>
          </w:p>
          <w:p w14:paraId="26523AD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8526 (28.3)</w:t>
            </w:r>
          </w:p>
          <w:p w14:paraId="3BA7DB3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508 (1.8)</w:t>
            </w:r>
          </w:p>
          <w:p w14:paraId="3190AA2A" w14:textId="77777777" w:rsidR="00A14250" w:rsidRPr="00540491"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 (0.2)</w:t>
            </w:r>
          </w:p>
        </w:tc>
        <w:tc>
          <w:tcPr>
            <w:tcW w:w="919" w:type="dxa"/>
          </w:tcPr>
          <w:p w14:paraId="15DCCC0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599 (2.9)</w:t>
            </w:r>
          </w:p>
          <w:p w14:paraId="528CCA7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 (1.0)</w:t>
            </w:r>
          </w:p>
          <w:p w14:paraId="7E3F21F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 xml:space="preserve">11 (2.2) </w:t>
            </w:r>
          </w:p>
          <w:p w14:paraId="57072DE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 (7.5)</w:t>
            </w:r>
          </w:p>
        </w:tc>
        <w:tc>
          <w:tcPr>
            <w:tcW w:w="1241" w:type="dxa"/>
          </w:tcPr>
          <w:p w14:paraId="497854F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1834 (8.8)</w:t>
            </w:r>
          </w:p>
          <w:p w14:paraId="2860C9C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693 (8.1)</w:t>
            </w:r>
          </w:p>
          <w:p w14:paraId="242A5BD2"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49 (9.7)</w:t>
            </w:r>
          </w:p>
          <w:p w14:paraId="0811506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8 (11.9)</w:t>
            </w:r>
          </w:p>
        </w:tc>
        <w:tc>
          <w:tcPr>
            <w:tcW w:w="1080" w:type="dxa"/>
          </w:tcPr>
          <w:p w14:paraId="1B46FD81"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609 (2.9)</w:t>
            </w:r>
          </w:p>
          <w:p w14:paraId="0D77EF2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139 (1.6)</w:t>
            </w:r>
          </w:p>
          <w:p w14:paraId="4D1F0C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 (3.4)</w:t>
            </w:r>
          </w:p>
          <w:p w14:paraId="3B1D46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 (4.5)</w:t>
            </w:r>
          </w:p>
        </w:tc>
        <w:tc>
          <w:tcPr>
            <w:tcW w:w="1350" w:type="dxa"/>
          </w:tcPr>
          <w:p w14:paraId="6D20D46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17927 (85.5)</w:t>
            </w:r>
          </w:p>
          <w:p w14:paraId="1F81F20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7618 (89.4)</w:t>
            </w:r>
          </w:p>
          <w:p w14:paraId="572EB269"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431 (84.8)</w:t>
            </w:r>
          </w:p>
          <w:p w14:paraId="357F45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51 (76.12)</w:t>
            </w:r>
          </w:p>
        </w:tc>
        <w:tc>
          <w:tcPr>
            <w:tcW w:w="1080" w:type="dxa"/>
          </w:tcPr>
          <w:p w14:paraId="6E870F8D"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D02399">
              <w:rPr>
                <w:sz w:val="18"/>
                <w:szCs w:val="18"/>
                <w:lang w:val="en-US"/>
              </w:rPr>
              <w:t>&lt;0.0001</w:t>
            </w:r>
          </w:p>
        </w:tc>
      </w:tr>
      <w:tr w:rsidR="00A14250" w14:paraId="6BAEC94C"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3553591C" w14:textId="77777777" w:rsidR="00A14250" w:rsidRPr="00D268DA" w:rsidRDefault="00A14250" w:rsidP="00A14250">
            <w:pPr>
              <w:rPr>
                <w:sz w:val="18"/>
                <w:szCs w:val="18"/>
                <w:lang w:val="en-US"/>
              </w:rPr>
            </w:pPr>
            <w:r w:rsidRPr="00D268DA">
              <w:rPr>
                <w:sz w:val="18"/>
                <w:szCs w:val="18"/>
                <w:lang w:val="en-US"/>
              </w:rPr>
              <w:t xml:space="preserve">Residence </w:t>
            </w:r>
          </w:p>
        </w:tc>
        <w:tc>
          <w:tcPr>
            <w:tcW w:w="1842" w:type="dxa"/>
          </w:tcPr>
          <w:p w14:paraId="598E4D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Rural</w:t>
            </w:r>
          </w:p>
          <w:p w14:paraId="4332C40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Urban core </w:t>
            </w:r>
          </w:p>
          <w:p w14:paraId="0D97523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Other urban </w:t>
            </w:r>
          </w:p>
          <w:p w14:paraId="013972E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13FAC65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2422</w:t>
            </w:r>
            <w:r>
              <w:rPr>
                <w:sz w:val="17"/>
                <w:szCs w:val="17"/>
                <w:lang w:val="en-US"/>
              </w:rPr>
              <w:t xml:space="preserve"> (8.1)</w:t>
            </w:r>
          </w:p>
          <w:p w14:paraId="1698B6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26059</w:t>
            </w:r>
            <w:r>
              <w:rPr>
                <w:sz w:val="17"/>
                <w:szCs w:val="17"/>
                <w:lang w:val="en-US"/>
              </w:rPr>
              <w:t xml:space="preserve"> (86.7)</w:t>
            </w:r>
          </w:p>
          <w:p w14:paraId="7BA1141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1211</w:t>
            </w:r>
            <w:r>
              <w:rPr>
                <w:sz w:val="17"/>
                <w:szCs w:val="17"/>
                <w:lang w:val="en-US"/>
              </w:rPr>
              <w:t xml:space="preserve"> (4.0)</w:t>
            </w:r>
          </w:p>
          <w:p w14:paraId="6D8D4B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378</w:t>
            </w:r>
            <w:r>
              <w:rPr>
                <w:sz w:val="17"/>
                <w:szCs w:val="17"/>
                <w:lang w:val="en-US"/>
              </w:rPr>
              <w:t xml:space="preserve"> (1.3)</w:t>
            </w:r>
          </w:p>
        </w:tc>
        <w:tc>
          <w:tcPr>
            <w:tcW w:w="919" w:type="dxa"/>
          </w:tcPr>
          <w:p w14:paraId="6089ED3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 (1.5)</w:t>
            </w:r>
            <w:r w:rsidRPr="00D268DA">
              <w:rPr>
                <w:sz w:val="17"/>
                <w:szCs w:val="17"/>
                <w:lang w:val="en-US"/>
              </w:rPr>
              <w:br/>
              <w:t>611 (2.3)</w:t>
            </w:r>
          </w:p>
          <w:p w14:paraId="265E382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29 (2.4)</w:t>
            </w:r>
          </w:p>
          <w:p w14:paraId="079D6D4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15 (4.0)</w:t>
            </w:r>
          </w:p>
        </w:tc>
        <w:tc>
          <w:tcPr>
            <w:tcW w:w="1241" w:type="dxa"/>
          </w:tcPr>
          <w:p w14:paraId="3D76750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207 (8.5)</w:t>
            </w:r>
          </w:p>
          <w:p w14:paraId="0474F3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2240 (8.6)</w:t>
            </w:r>
          </w:p>
          <w:p w14:paraId="15B11A4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94 (7.8)</w:t>
            </w:r>
          </w:p>
          <w:p w14:paraId="464AFC4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43 (11.4)</w:t>
            </w:r>
          </w:p>
        </w:tc>
        <w:tc>
          <w:tcPr>
            <w:tcW w:w="1080" w:type="dxa"/>
          </w:tcPr>
          <w:p w14:paraId="45BBFBE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55 (2.3)</w:t>
            </w:r>
          </w:p>
          <w:p w14:paraId="57BB2F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678 (2.6)</w:t>
            </w:r>
          </w:p>
          <w:p w14:paraId="430AA0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23 (1.9)</w:t>
            </w:r>
          </w:p>
          <w:p w14:paraId="09C321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 (3.2)</w:t>
            </w:r>
          </w:p>
        </w:tc>
        <w:tc>
          <w:tcPr>
            <w:tcW w:w="1350" w:type="dxa"/>
          </w:tcPr>
          <w:p w14:paraId="1DF4B99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2124 (87.7)</w:t>
            </w:r>
          </w:p>
          <w:p w14:paraId="507FF8C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22530 (86.5)</w:t>
            </w:r>
          </w:p>
          <w:p w14:paraId="58786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1065 (87.9)</w:t>
            </w:r>
          </w:p>
          <w:p w14:paraId="1EFB3A8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308 (81.5)</w:t>
            </w:r>
          </w:p>
        </w:tc>
        <w:tc>
          <w:tcPr>
            <w:tcW w:w="1080" w:type="dxa"/>
          </w:tcPr>
          <w:p w14:paraId="2700FB2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=0.038</w:t>
            </w:r>
          </w:p>
        </w:tc>
      </w:tr>
      <w:tr w:rsidR="00A14250" w14:paraId="36CFEB58"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2B6D5E2C" w14:textId="77777777" w:rsidR="00A14250" w:rsidRPr="00D268DA" w:rsidRDefault="00A14250" w:rsidP="00A14250">
            <w:pPr>
              <w:rPr>
                <w:sz w:val="18"/>
                <w:szCs w:val="18"/>
                <w:lang w:val="en-US"/>
              </w:rPr>
            </w:pPr>
            <w:r w:rsidRPr="00D268DA">
              <w:rPr>
                <w:sz w:val="18"/>
                <w:szCs w:val="18"/>
                <w:lang w:val="en-US"/>
              </w:rPr>
              <w:t>Physical limitation (ADL &amp; IADL)</w:t>
            </w:r>
          </w:p>
        </w:tc>
        <w:tc>
          <w:tcPr>
            <w:tcW w:w="1842" w:type="dxa"/>
          </w:tcPr>
          <w:p w14:paraId="1DC297A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 Problems</w:t>
            </w:r>
          </w:p>
          <w:p w14:paraId="4D418B9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Mild problems</w:t>
            </w:r>
          </w:p>
          <w:p w14:paraId="6694B4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Moderate/severe </w:t>
            </w:r>
          </w:p>
          <w:p w14:paraId="71E76A5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55E678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27037</w:t>
            </w:r>
            <w:r>
              <w:rPr>
                <w:sz w:val="17"/>
                <w:szCs w:val="17"/>
                <w:lang w:val="en-US"/>
              </w:rPr>
              <w:t xml:space="preserve"> (89.9)</w:t>
            </w:r>
          </w:p>
          <w:p w14:paraId="059EF19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2558</w:t>
            </w:r>
            <w:r>
              <w:rPr>
                <w:sz w:val="17"/>
                <w:szCs w:val="17"/>
                <w:lang w:val="en-US"/>
              </w:rPr>
              <w:t xml:space="preserve"> (8.5)</w:t>
            </w:r>
          </w:p>
          <w:p w14:paraId="3DA7AB6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369</w:t>
            </w:r>
            <w:r>
              <w:rPr>
                <w:sz w:val="17"/>
                <w:szCs w:val="17"/>
                <w:lang w:val="en-US"/>
              </w:rPr>
              <w:t xml:space="preserve"> (1.2)</w:t>
            </w:r>
          </w:p>
          <w:p w14:paraId="6467CEC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106</w:t>
            </w:r>
            <w:r>
              <w:rPr>
                <w:sz w:val="17"/>
                <w:szCs w:val="17"/>
                <w:lang w:val="en-US"/>
              </w:rPr>
              <w:t xml:space="preserve"> (0.4)</w:t>
            </w:r>
          </w:p>
        </w:tc>
        <w:tc>
          <w:tcPr>
            <w:tcW w:w="919" w:type="dxa"/>
          </w:tcPr>
          <w:p w14:paraId="7D73C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368 (1.4)</w:t>
            </w:r>
          </w:p>
          <w:p w14:paraId="5E81FD1F"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261 (10.2)</w:t>
            </w:r>
          </w:p>
          <w:p w14:paraId="3BD86A59" w14:textId="77777777" w:rsidR="00A14250"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57 (15.4)</w:t>
            </w:r>
          </w:p>
          <w:p w14:paraId="7874BB3C" w14:textId="77777777" w:rsidR="00A14250" w:rsidRPr="00D268DA" w:rsidRDefault="00A14250" w:rsidP="00A14250">
            <w:pPr>
              <w:ind w:right="-180"/>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(4.7)</w:t>
            </w:r>
          </w:p>
        </w:tc>
        <w:tc>
          <w:tcPr>
            <w:tcW w:w="1241" w:type="dxa"/>
          </w:tcPr>
          <w:p w14:paraId="313FE40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1899 (7.0)</w:t>
            </w:r>
          </w:p>
          <w:p w14:paraId="7B1AFA4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552 (21.6)</w:t>
            </w:r>
          </w:p>
          <w:p w14:paraId="54FFDED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105 (28.3)</w:t>
            </w:r>
          </w:p>
          <w:p w14:paraId="7715AE4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 (26.4)</w:t>
            </w:r>
          </w:p>
        </w:tc>
        <w:tc>
          <w:tcPr>
            <w:tcW w:w="1080" w:type="dxa"/>
          </w:tcPr>
          <w:p w14:paraId="15CCE75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284 (1.1)</w:t>
            </w:r>
          </w:p>
          <w:p w14:paraId="70D4AC8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319 (12.5)</w:t>
            </w:r>
          </w:p>
          <w:p w14:paraId="29EBBDC4" w14:textId="77777777" w:rsidR="00A14250"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153 (41.5)</w:t>
            </w:r>
          </w:p>
          <w:p w14:paraId="53DBD275" w14:textId="77777777" w:rsidR="00A14250" w:rsidRPr="00D268DA" w:rsidRDefault="00A14250" w:rsidP="00A14250">
            <w:pPr>
              <w:ind w:right="-228"/>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12 (11.3)</w:t>
            </w:r>
          </w:p>
        </w:tc>
        <w:tc>
          <w:tcPr>
            <w:tcW w:w="1350" w:type="dxa"/>
          </w:tcPr>
          <w:p w14:paraId="3325AC9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24486 (90.6)</w:t>
            </w:r>
          </w:p>
          <w:p w14:paraId="475A1D4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1426 (55.8)</w:t>
            </w:r>
          </w:p>
          <w:p w14:paraId="672113A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54 (14.6)</w:t>
            </w:r>
          </w:p>
          <w:p w14:paraId="7AFB49E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61 (57.6)</w:t>
            </w:r>
          </w:p>
        </w:tc>
        <w:tc>
          <w:tcPr>
            <w:tcW w:w="1080" w:type="dxa"/>
          </w:tcPr>
          <w:p w14:paraId="154FF0A7"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1A48D630"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61845D0B" w14:textId="77777777" w:rsidR="00A14250" w:rsidRPr="00D268DA" w:rsidRDefault="00A14250" w:rsidP="00A14250">
            <w:pPr>
              <w:rPr>
                <w:b w:val="0"/>
                <w:bCs w:val="0"/>
                <w:sz w:val="18"/>
                <w:szCs w:val="18"/>
                <w:lang w:val="en-US"/>
              </w:rPr>
            </w:pPr>
            <w:r w:rsidRPr="00D268DA">
              <w:rPr>
                <w:sz w:val="18"/>
                <w:szCs w:val="18"/>
                <w:lang w:val="en-US"/>
              </w:rPr>
              <w:t xml:space="preserve">Depression </w:t>
            </w:r>
          </w:p>
          <w:p w14:paraId="2DF2532D" w14:textId="77777777" w:rsidR="00A14250" w:rsidRPr="00D268DA" w:rsidRDefault="00A14250" w:rsidP="00A14250">
            <w:pPr>
              <w:rPr>
                <w:sz w:val="18"/>
                <w:szCs w:val="18"/>
                <w:lang w:val="en-US"/>
              </w:rPr>
            </w:pPr>
          </w:p>
        </w:tc>
        <w:tc>
          <w:tcPr>
            <w:tcW w:w="1842" w:type="dxa"/>
          </w:tcPr>
          <w:p w14:paraId="446DB99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No</w:t>
            </w:r>
          </w:p>
          <w:p w14:paraId="4074CFC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Yes</w:t>
            </w:r>
          </w:p>
          <w:p w14:paraId="5C5513C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46E3F85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25182</w:t>
            </w:r>
            <w:r>
              <w:rPr>
                <w:sz w:val="17"/>
                <w:szCs w:val="17"/>
                <w:lang w:val="en-US"/>
              </w:rPr>
              <w:t xml:space="preserve"> (83.7)</w:t>
            </w:r>
          </w:p>
          <w:p w14:paraId="32BA9C3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4763</w:t>
            </w:r>
            <w:r>
              <w:rPr>
                <w:sz w:val="17"/>
                <w:szCs w:val="17"/>
                <w:lang w:val="en-US"/>
              </w:rPr>
              <w:t xml:space="preserve"> (15.8)</w:t>
            </w:r>
          </w:p>
          <w:p w14:paraId="3C079A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125</w:t>
            </w:r>
            <w:r>
              <w:rPr>
                <w:sz w:val="17"/>
                <w:szCs w:val="17"/>
                <w:lang w:val="en-US"/>
              </w:rPr>
              <w:t xml:space="preserve"> (0.4)</w:t>
            </w:r>
          </w:p>
        </w:tc>
        <w:tc>
          <w:tcPr>
            <w:tcW w:w="919" w:type="dxa"/>
          </w:tcPr>
          <w:p w14:paraId="0ABD685A"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486 (1.9)</w:t>
            </w:r>
          </w:p>
          <w:p w14:paraId="1F59031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194 (4.1)</w:t>
            </w:r>
            <w:r w:rsidRPr="00D268DA">
              <w:rPr>
                <w:sz w:val="17"/>
                <w:szCs w:val="17"/>
                <w:lang w:val="en-US"/>
              </w:rPr>
              <w:br/>
              <w:t>11 (8.8)</w:t>
            </w:r>
          </w:p>
        </w:tc>
        <w:tc>
          <w:tcPr>
            <w:tcW w:w="1241" w:type="dxa"/>
          </w:tcPr>
          <w:p w14:paraId="34D92EC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1953 (7.8)</w:t>
            </w:r>
          </w:p>
          <w:p w14:paraId="0AE4477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613 (12.9)</w:t>
            </w:r>
          </w:p>
          <w:p w14:paraId="7296321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18 (14.4)</w:t>
            </w:r>
          </w:p>
        </w:tc>
        <w:tc>
          <w:tcPr>
            <w:tcW w:w="1080" w:type="dxa"/>
          </w:tcPr>
          <w:p w14:paraId="070B727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 (2.0)</w:t>
            </w:r>
          </w:p>
          <w:p w14:paraId="5D342E2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269 (5.7)</w:t>
            </w:r>
          </w:p>
          <w:p w14:paraId="35DB7AF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 (6.4)</w:t>
            </w:r>
          </w:p>
        </w:tc>
        <w:tc>
          <w:tcPr>
            <w:tcW w:w="1350" w:type="dxa"/>
          </w:tcPr>
          <w:p w14:paraId="400925A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22252 (88.4)</w:t>
            </w:r>
          </w:p>
          <w:p w14:paraId="39F756C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3687 (77.4)</w:t>
            </w:r>
          </w:p>
          <w:p w14:paraId="60C916F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88 (70.4)</w:t>
            </w:r>
          </w:p>
        </w:tc>
        <w:tc>
          <w:tcPr>
            <w:tcW w:w="1080" w:type="dxa"/>
          </w:tcPr>
          <w:p w14:paraId="1D81DEB0"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7F449699"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74DB784" w14:textId="77777777" w:rsidR="00A14250" w:rsidRPr="00D268DA" w:rsidRDefault="00A14250" w:rsidP="00A14250">
            <w:pPr>
              <w:rPr>
                <w:sz w:val="18"/>
                <w:szCs w:val="18"/>
                <w:lang w:val="en-US"/>
              </w:rPr>
            </w:pPr>
            <w:r w:rsidRPr="00D268DA">
              <w:rPr>
                <w:sz w:val="18"/>
                <w:szCs w:val="18"/>
                <w:lang w:val="en-US"/>
              </w:rPr>
              <w:t xml:space="preserve">Chronic condition </w:t>
            </w:r>
          </w:p>
        </w:tc>
        <w:tc>
          <w:tcPr>
            <w:tcW w:w="1842" w:type="dxa"/>
          </w:tcPr>
          <w:p w14:paraId="7B86391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None</w:t>
            </w:r>
          </w:p>
          <w:p w14:paraId="6749F89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At least one</w:t>
            </w:r>
          </w:p>
          <w:p w14:paraId="1BD341E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129319F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2253 </w:t>
            </w:r>
            <w:r>
              <w:rPr>
                <w:sz w:val="17"/>
                <w:szCs w:val="17"/>
                <w:lang w:val="en-US"/>
              </w:rPr>
              <w:t>(7.5)</w:t>
            </w:r>
          </w:p>
          <w:p w14:paraId="3058390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27606</w:t>
            </w:r>
            <w:r>
              <w:rPr>
                <w:sz w:val="17"/>
                <w:szCs w:val="17"/>
                <w:lang w:val="en-US"/>
              </w:rPr>
              <w:t xml:space="preserve"> (91.8)</w:t>
            </w:r>
          </w:p>
          <w:p w14:paraId="438FA3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211</w:t>
            </w:r>
            <w:r>
              <w:rPr>
                <w:sz w:val="17"/>
                <w:szCs w:val="17"/>
                <w:lang w:val="en-US"/>
              </w:rPr>
              <w:t xml:space="preserve"> (0.7)</w:t>
            </w:r>
          </w:p>
        </w:tc>
        <w:tc>
          <w:tcPr>
            <w:tcW w:w="919" w:type="dxa"/>
          </w:tcPr>
          <w:p w14:paraId="78729CB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(0.2)</w:t>
            </w:r>
          </w:p>
          <w:p w14:paraId="5FF3870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679 (2.5)</w:t>
            </w:r>
          </w:p>
          <w:p w14:paraId="1C90E4C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 (3.3)</w:t>
            </w:r>
          </w:p>
        </w:tc>
        <w:tc>
          <w:tcPr>
            <w:tcW w:w="1241" w:type="dxa"/>
          </w:tcPr>
          <w:p w14:paraId="7DA46A3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77 (3.4)</w:t>
            </w:r>
          </w:p>
          <w:p w14:paraId="278BE9B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2498 (9.1)</w:t>
            </w:r>
          </w:p>
          <w:p w14:paraId="3D91152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(4.3)</w:t>
            </w:r>
          </w:p>
        </w:tc>
        <w:tc>
          <w:tcPr>
            <w:tcW w:w="1080" w:type="dxa"/>
          </w:tcPr>
          <w:p w14:paraId="01E62C1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9 (0.4)</w:t>
            </w:r>
          </w:p>
          <w:p w14:paraId="7635AEB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754 (2.7)</w:t>
            </w:r>
          </w:p>
          <w:p w14:paraId="047D80B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 (2.4)</w:t>
            </w:r>
          </w:p>
        </w:tc>
        <w:tc>
          <w:tcPr>
            <w:tcW w:w="1350" w:type="dxa"/>
          </w:tcPr>
          <w:p w14:paraId="5DBF1D2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2162 (96.0)</w:t>
            </w:r>
          </w:p>
          <w:p w14:paraId="07CD6D7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23675 (85.8)</w:t>
            </w:r>
          </w:p>
          <w:p w14:paraId="6EEDD02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190 (90.1)</w:t>
            </w:r>
          </w:p>
        </w:tc>
        <w:tc>
          <w:tcPr>
            <w:tcW w:w="1080" w:type="dxa"/>
          </w:tcPr>
          <w:p w14:paraId="3456C15B"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5E36DC03"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055263EC" w14:textId="77777777" w:rsidR="00A14250" w:rsidRPr="00D268DA" w:rsidRDefault="00A14250" w:rsidP="00A14250">
            <w:pPr>
              <w:rPr>
                <w:sz w:val="18"/>
                <w:szCs w:val="18"/>
                <w:lang w:val="en-US"/>
              </w:rPr>
            </w:pPr>
            <w:r w:rsidRPr="00D268DA">
              <w:rPr>
                <w:sz w:val="18"/>
                <w:szCs w:val="18"/>
                <w:lang w:val="en-US"/>
              </w:rPr>
              <w:t>SRH</w:t>
            </w:r>
          </w:p>
        </w:tc>
        <w:tc>
          <w:tcPr>
            <w:tcW w:w="1842" w:type="dxa"/>
          </w:tcPr>
          <w:p w14:paraId="44CFFD6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Good</w:t>
            </w:r>
          </w:p>
          <w:p w14:paraId="7A39E3E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Poor</w:t>
            </w:r>
          </w:p>
          <w:p w14:paraId="19E94D0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263C7789"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27272</w:t>
            </w:r>
            <w:r>
              <w:rPr>
                <w:sz w:val="17"/>
                <w:szCs w:val="17"/>
                <w:lang w:val="en-US"/>
              </w:rPr>
              <w:t xml:space="preserve"> (90.7)</w:t>
            </w:r>
          </w:p>
          <w:p w14:paraId="78C2778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2776</w:t>
            </w:r>
            <w:r>
              <w:rPr>
                <w:sz w:val="17"/>
                <w:szCs w:val="17"/>
                <w:lang w:val="en-US"/>
              </w:rPr>
              <w:t xml:space="preserve"> (9.2)</w:t>
            </w:r>
          </w:p>
          <w:p w14:paraId="576FFE5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22</w:t>
            </w:r>
            <w:r>
              <w:rPr>
                <w:sz w:val="17"/>
                <w:szCs w:val="17"/>
                <w:lang w:val="en-US"/>
              </w:rPr>
              <w:t xml:space="preserve"> (0.1)</w:t>
            </w:r>
          </w:p>
        </w:tc>
        <w:tc>
          <w:tcPr>
            <w:tcW w:w="919" w:type="dxa"/>
          </w:tcPr>
          <w:p w14:paraId="7E7DEF8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526 (1.9)</w:t>
            </w:r>
          </w:p>
          <w:p w14:paraId="405BF62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164 (5.9)</w:t>
            </w:r>
          </w:p>
          <w:p w14:paraId="22FEE87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241" w:type="dxa"/>
          </w:tcPr>
          <w:p w14:paraId="282832AF"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2037 (7.5)</w:t>
            </w:r>
          </w:p>
          <w:p w14:paraId="292D322D"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543 (19.6)</w:t>
            </w:r>
          </w:p>
          <w:p w14:paraId="45EAB094"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 (18.2)</w:t>
            </w:r>
          </w:p>
        </w:tc>
        <w:tc>
          <w:tcPr>
            <w:tcW w:w="1080" w:type="dxa"/>
          </w:tcPr>
          <w:p w14:paraId="5784FB8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495 (1.8)</w:t>
            </w:r>
          </w:p>
          <w:p w14:paraId="23B1404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272 (9.8)</w:t>
            </w:r>
          </w:p>
          <w:p w14:paraId="61FAE6E3"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(4.6)</w:t>
            </w:r>
          </w:p>
        </w:tc>
        <w:tc>
          <w:tcPr>
            <w:tcW w:w="1350" w:type="dxa"/>
          </w:tcPr>
          <w:p w14:paraId="7178742B"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24214 (88.8)</w:t>
            </w:r>
          </w:p>
          <w:p w14:paraId="350D906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1797 (64.7)</w:t>
            </w:r>
          </w:p>
          <w:p w14:paraId="646A9AB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16 (72.7)</w:t>
            </w:r>
          </w:p>
        </w:tc>
        <w:tc>
          <w:tcPr>
            <w:tcW w:w="1080" w:type="dxa"/>
          </w:tcPr>
          <w:p w14:paraId="68BE0E48"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sidRPr="00FA4115">
              <w:rPr>
                <w:sz w:val="18"/>
                <w:szCs w:val="18"/>
                <w:lang w:val="en-US"/>
              </w:rPr>
              <w:t>&lt;0.0001</w:t>
            </w:r>
          </w:p>
        </w:tc>
      </w:tr>
      <w:tr w:rsidR="00A14250" w14:paraId="667184CE"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79A34297" w14:textId="77777777" w:rsidR="00A14250" w:rsidRPr="00D268DA" w:rsidRDefault="00A14250" w:rsidP="00A14250">
            <w:pPr>
              <w:rPr>
                <w:sz w:val="18"/>
                <w:szCs w:val="18"/>
                <w:lang w:val="en-US"/>
              </w:rPr>
            </w:pPr>
            <w:r w:rsidRPr="00D268DA">
              <w:rPr>
                <w:sz w:val="18"/>
                <w:szCs w:val="18"/>
                <w:lang w:val="en-US"/>
              </w:rPr>
              <w:t>SRMH</w:t>
            </w:r>
          </w:p>
        </w:tc>
        <w:tc>
          <w:tcPr>
            <w:tcW w:w="1842" w:type="dxa"/>
          </w:tcPr>
          <w:p w14:paraId="073EA37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Good</w:t>
            </w:r>
          </w:p>
          <w:p w14:paraId="091151B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Poor</w:t>
            </w:r>
          </w:p>
          <w:p w14:paraId="7878924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4907B7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28395</w:t>
            </w:r>
            <w:r>
              <w:rPr>
                <w:sz w:val="17"/>
                <w:szCs w:val="17"/>
                <w:lang w:val="en-US"/>
              </w:rPr>
              <w:t xml:space="preserve"> (943.4)</w:t>
            </w:r>
          </w:p>
          <w:p w14:paraId="75DE78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1650</w:t>
            </w:r>
            <w:r>
              <w:rPr>
                <w:sz w:val="17"/>
                <w:szCs w:val="17"/>
                <w:lang w:val="en-US"/>
              </w:rPr>
              <w:t xml:space="preserve"> (5.5)</w:t>
            </w:r>
          </w:p>
          <w:p w14:paraId="72C382A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25</w:t>
            </w:r>
            <w:r>
              <w:rPr>
                <w:sz w:val="17"/>
                <w:szCs w:val="17"/>
                <w:lang w:val="en-US"/>
              </w:rPr>
              <w:t xml:space="preserve"> (0.1)</w:t>
            </w:r>
          </w:p>
        </w:tc>
        <w:tc>
          <w:tcPr>
            <w:tcW w:w="919" w:type="dxa"/>
          </w:tcPr>
          <w:p w14:paraId="51781ACE"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621 (2.2)</w:t>
            </w:r>
          </w:p>
          <w:p w14:paraId="07A93E7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68 (4.1)</w:t>
            </w:r>
          </w:p>
          <w:p w14:paraId="02CDDE6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 (8.0)</w:t>
            </w:r>
          </w:p>
        </w:tc>
        <w:tc>
          <w:tcPr>
            <w:tcW w:w="1241" w:type="dxa"/>
          </w:tcPr>
          <w:p w14:paraId="2ED8FAD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2301 (8.1)</w:t>
            </w:r>
          </w:p>
          <w:p w14:paraId="551BEE8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282 (17.1)</w:t>
            </w:r>
          </w:p>
          <w:p w14:paraId="2B99F15B"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 1 (4.0)</w:t>
            </w:r>
          </w:p>
        </w:tc>
        <w:tc>
          <w:tcPr>
            <w:tcW w:w="1080" w:type="dxa"/>
          </w:tcPr>
          <w:p w14:paraId="4BCCFAC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653 (2.3)</w:t>
            </w:r>
          </w:p>
          <w:p w14:paraId="11BCE85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114 (6.9)</w:t>
            </w:r>
          </w:p>
          <w:p w14:paraId="172A928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(4.0)</w:t>
            </w:r>
          </w:p>
        </w:tc>
        <w:tc>
          <w:tcPr>
            <w:tcW w:w="1350" w:type="dxa"/>
          </w:tcPr>
          <w:p w14:paraId="5744D42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24820 (87.4)</w:t>
            </w:r>
          </w:p>
          <w:p w14:paraId="068AFCF0"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1186 (71.9)</w:t>
            </w:r>
          </w:p>
          <w:p w14:paraId="1D163BD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21 (84.0)</w:t>
            </w:r>
          </w:p>
        </w:tc>
        <w:tc>
          <w:tcPr>
            <w:tcW w:w="1080" w:type="dxa"/>
          </w:tcPr>
          <w:p w14:paraId="79024081"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r w:rsidR="00A14250" w14:paraId="58E41633" w14:textId="77777777" w:rsidTr="00A142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 w:type="dxa"/>
          </w:tcPr>
          <w:p w14:paraId="6E9A58D5" w14:textId="77777777" w:rsidR="00A14250" w:rsidRPr="00D268DA" w:rsidRDefault="00A14250" w:rsidP="00A14250">
            <w:pPr>
              <w:rPr>
                <w:sz w:val="18"/>
                <w:szCs w:val="18"/>
                <w:lang w:val="en-US"/>
              </w:rPr>
            </w:pPr>
            <w:r w:rsidRPr="00D268DA">
              <w:rPr>
                <w:sz w:val="18"/>
                <w:szCs w:val="18"/>
                <w:lang w:val="en-US"/>
              </w:rPr>
              <w:t>Material Factor Score Quintile within Province</w:t>
            </w:r>
          </w:p>
        </w:tc>
        <w:tc>
          <w:tcPr>
            <w:tcW w:w="1842" w:type="dxa"/>
          </w:tcPr>
          <w:p w14:paraId="324EDBB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 (lowest)</w:t>
            </w:r>
          </w:p>
          <w:p w14:paraId="164FCA8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2</w:t>
            </w:r>
          </w:p>
          <w:p w14:paraId="0E198F16"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w:t>
            </w:r>
          </w:p>
          <w:p w14:paraId="0593040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w:t>
            </w:r>
          </w:p>
          <w:p w14:paraId="740D590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lastRenderedPageBreak/>
              <w:t xml:space="preserve">5 (Highest) </w:t>
            </w:r>
          </w:p>
          <w:p w14:paraId="3F1C4F8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 xml:space="preserve">Missing </w:t>
            </w:r>
          </w:p>
        </w:tc>
        <w:tc>
          <w:tcPr>
            <w:tcW w:w="1320" w:type="dxa"/>
          </w:tcPr>
          <w:p w14:paraId="3C230777"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lastRenderedPageBreak/>
              <w:t>10842 (36.1)</w:t>
            </w:r>
          </w:p>
          <w:p w14:paraId="26E246E2"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7479 (24.9)</w:t>
            </w:r>
          </w:p>
          <w:p w14:paraId="51C62018"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4915 (16.4)</w:t>
            </w:r>
          </w:p>
          <w:p w14:paraId="38CA2A5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3447 (11.5)</w:t>
            </w:r>
          </w:p>
          <w:p w14:paraId="3EC600A0"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lastRenderedPageBreak/>
              <w:t>2236 (7.4)</w:t>
            </w:r>
          </w:p>
          <w:p w14:paraId="4D12D17E"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5FBA0AB"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235 (2.2)</w:t>
            </w:r>
          </w:p>
          <w:p w14:paraId="014FAE6B"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157 (2.1)</w:t>
            </w:r>
          </w:p>
          <w:p w14:paraId="68E300BB"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111 (2.3)</w:t>
            </w:r>
          </w:p>
          <w:p w14:paraId="679FF92C"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81 (2.4)</w:t>
            </w:r>
          </w:p>
          <w:p w14:paraId="7F270038"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71 (3.2)</w:t>
            </w:r>
          </w:p>
          <w:p w14:paraId="1640727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36 (3.1)</w:t>
            </w:r>
          </w:p>
        </w:tc>
        <w:tc>
          <w:tcPr>
            <w:tcW w:w="1241" w:type="dxa"/>
          </w:tcPr>
          <w:p w14:paraId="4174C88D"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891 (8.2)</w:t>
            </w:r>
          </w:p>
          <w:p w14:paraId="383EAA55"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648 (8.7)</w:t>
            </w:r>
          </w:p>
          <w:p w14:paraId="571941F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451 (9.2)</w:t>
            </w:r>
          </w:p>
          <w:p w14:paraId="7F0383D4"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297 (8.6)</w:t>
            </w:r>
          </w:p>
          <w:p w14:paraId="44E54E95"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196 (8.8)</w:t>
            </w:r>
          </w:p>
          <w:p w14:paraId="2C0479A1"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101 (8.8)</w:t>
            </w:r>
          </w:p>
        </w:tc>
        <w:tc>
          <w:tcPr>
            <w:tcW w:w="1080" w:type="dxa"/>
          </w:tcPr>
          <w:p w14:paraId="42BAE49D"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251 (2.3)</w:t>
            </w:r>
          </w:p>
          <w:p w14:paraId="16E12DAF"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185 (2.5)</w:t>
            </w:r>
          </w:p>
          <w:p w14:paraId="57A25376"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126 (2.6)</w:t>
            </w:r>
          </w:p>
          <w:p w14:paraId="0968BB4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102 (3.0)</w:t>
            </w:r>
          </w:p>
          <w:p w14:paraId="11E43083"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67 (3.0)</w:t>
            </w:r>
          </w:p>
          <w:p w14:paraId="7A25D625"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37 (3.2)</w:t>
            </w:r>
          </w:p>
        </w:tc>
        <w:tc>
          <w:tcPr>
            <w:tcW w:w="1350" w:type="dxa"/>
          </w:tcPr>
          <w:p w14:paraId="1895515D"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9465 (87.3)</w:t>
            </w:r>
          </w:p>
          <w:p w14:paraId="335F2372"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6489 (86.8)</w:t>
            </w:r>
          </w:p>
          <w:p w14:paraId="63DF8AE7"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4227 (86.0)</w:t>
            </w:r>
          </w:p>
          <w:p w14:paraId="11E0AC7E"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2967 (86.1)</w:t>
            </w:r>
          </w:p>
          <w:p w14:paraId="734618D0" w14:textId="77777777" w:rsidR="00A14250"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lastRenderedPageBreak/>
              <w:t>1902 (85.1)</w:t>
            </w:r>
          </w:p>
          <w:p w14:paraId="6332E8DC" w14:textId="77777777" w:rsidR="00A14250" w:rsidRPr="00D268DA" w:rsidRDefault="00A14250" w:rsidP="00A14250">
            <w:pPr>
              <w:cnfStyle w:val="000000100000" w:firstRow="0" w:lastRow="0" w:firstColumn="0" w:lastColumn="0" w:oddVBand="0" w:evenVBand="0" w:oddHBand="1" w:evenHBand="0" w:firstRowFirstColumn="0" w:firstRowLastColumn="0" w:lastRowFirstColumn="0" w:lastRowLastColumn="0"/>
              <w:rPr>
                <w:sz w:val="17"/>
                <w:szCs w:val="17"/>
                <w:lang w:val="en-US"/>
              </w:rPr>
            </w:pPr>
            <w:r>
              <w:rPr>
                <w:sz w:val="17"/>
                <w:szCs w:val="17"/>
                <w:lang w:val="en-US"/>
              </w:rPr>
              <w:t>977 (84.9)</w:t>
            </w:r>
          </w:p>
        </w:tc>
        <w:tc>
          <w:tcPr>
            <w:tcW w:w="1080" w:type="dxa"/>
          </w:tcPr>
          <w:p w14:paraId="331C1F28" w14:textId="77777777" w:rsidR="00A14250" w:rsidRPr="00FA4115" w:rsidRDefault="00A14250" w:rsidP="00A14250">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lastRenderedPageBreak/>
              <w:t>=0.0253</w:t>
            </w:r>
          </w:p>
        </w:tc>
      </w:tr>
      <w:tr w:rsidR="00A14250" w14:paraId="14EC57C4" w14:textId="77777777" w:rsidTr="00A14250">
        <w:tc>
          <w:tcPr>
            <w:cnfStyle w:val="001000000000" w:firstRow="0" w:lastRow="0" w:firstColumn="1" w:lastColumn="0" w:oddVBand="0" w:evenVBand="0" w:oddHBand="0" w:evenHBand="0" w:firstRowFirstColumn="0" w:firstRowLastColumn="0" w:lastRowFirstColumn="0" w:lastRowLastColumn="0"/>
            <w:tcW w:w="1428" w:type="dxa"/>
          </w:tcPr>
          <w:p w14:paraId="4134861B" w14:textId="77777777" w:rsidR="00A14250" w:rsidRPr="00D268DA" w:rsidRDefault="00A14250" w:rsidP="00A14250">
            <w:pPr>
              <w:rPr>
                <w:sz w:val="18"/>
                <w:szCs w:val="18"/>
                <w:lang w:val="en-US"/>
              </w:rPr>
            </w:pPr>
            <w:r w:rsidRPr="00D268DA">
              <w:rPr>
                <w:sz w:val="18"/>
                <w:szCs w:val="18"/>
                <w:lang w:val="en-US"/>
              </w:rPr>
              <w:t>Social Factor Score Quintile within Province</w:t>
            </w:r>
          </w:p>
        </w:tc>
        <w:tc>
          <w:tcPr>
            <w:tcW w:w="1842" w:type="dxa"/>
          </w:tcPr>
          <w:p w14:paraId="1709A30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 (lowest)</w:t>
            </w:r>
          </w:p>
          <w:p w14:paraId="67BF5E76"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2</w:t>
            </w:r>
          </w:p>
          <w:p w14:paraId="3397D3CC"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3</w:t>
            </w:r>
          </w:p>
          <w:p w14:paraId="62A50768"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4</w:t>
            </w:r>
          </w:p>
          <w:p w14:paraId="701A19D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 xml:space="preserve">5 (Highest) </w:t>
            </w:r>
          </w:p>
          <w:p w14:paraId="345F218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Missing</w:t>
            </w:r>
          </w:p>
        </w:tc>
        <w:tc>
          <w:tcPr>
            <w:tcW w:w="1320" w:type="dxa"/>
          </w:tcPr>
          <w:p w14:paraId="40953332"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5279 (17.6)</w:t>
            </w:r>
          </w:p>
          <w:p w14:paraId="36D9DD21"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5512 (18.3)</w:t>
            </w:r>
          </w:p>
          <w:p w14:paraId="5F051E4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5187 (17.3)</w:t>
            </w:r>
          </w:p>
          <w:p w14:paraId="62670A64"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6028 (20.1)</w:t>
            </w:r>
          </w:p>
          <w:p w14:paraId="2606898D"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6918 (23.0)</w:t>
            </w:r>
          </w:p>
          <w:p w14:paraId="63D7BD4A"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sidRPr="00D268DA">
              <w:rPr>
                <w:sz w:val="17"/>
                <w:szCs w:val="17"/>
                <w:lang w:val="en-US"/>
              </w:rPr>
              <w:t>1151 (3.8)</w:t>
            </w:r>
          </w:p>
        </w:tc>
        <w:tc>
          <w:tcPr>
            <w:tcW w:w="919" w:type="dxa"/>
          </w:tcPr>
          <w:p w14:paraId="66859C44"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79 (1.5)</w:t>
            </w:r>
          </w:p>
          <w:p w14:paraId="2EC8DB7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103 (1.9)</w:t>
            </w:r>
          </w:p>
          <w:p w14:paraId="6A98E46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112 (2.2)</w:t>
            </w:r>
          </w:p>
          <w:p w14:paraId="067F6B1C"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144 (2.4)</w:t>
            </w:r>
          </w:p>
          <w:p w14:paraId="613CD84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217 (3.1)</w:t>
            </w:r>
          </w:p>
          <w:p w14:paraId="7642041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36 (3.1)</w:t>
            </w:r>
          </w:p>
        </w:tc>
        <w:tc>
          <w:tcPr>
            <w:tcW w:w="1241" w:type="dxa"/>
          </w:tcPr>
          <w:p w14:paraId="5DA3E090"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363 (6.9)</w:t>
            </w:r>
          </w:p>
          <w:p w14:paraId="72EAD80A"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440 (8.0)</w:t>
            </w:r>
          </w:p>
          <w:p w14:paraId="366EEEC5"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434 (8.4)</w:t>
            </w:r>
          </w:p>
          <w:p w14:paraId="58CACE36"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575 (9.5)</w:t>
            </w:r>
          </w:p>
          <w:p w14:paraId="7755D4DE"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671 (9.7)</w:t>
            </w:r>
          </w:p>
          <w:p w14:paraId="32D42E07"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101 (8.8)</w:t>
            </w:r>
          </w:p>
        </w:tc>
        <w:tc>
          <w:tcPr>
            <w:tcW w:w="1080" w:type="dxa"/>
          </w:tcPr>
          <w:p w14:paraId="10F6933E"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93 (1.8)</w:t>
            </w:r>
          </w:p>
          <w:p w14:paraId="5E7B7D0D"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97 (1.8)</w:t>
            </w:r>
          </w:p>
          <w:p w14:paraId="42793929"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114 (2.2)</w:t>
            </w:r>
          </w:p>
          <w:p w14:paraId="3F92A0C7"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179 (3.0)</w:t>
            </w:r>
          </w:p>
          <w:p w14:paraId="772EC5AF"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248 (3.6)</w:t>
            </w:r>
          </w:p>
          <w:p w14:paraId="5862D125"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37 (3.2)</w:t>
            </w:r>
          </w:p>
        </w:tc>
        <w:tc>
          <w:tcPr>
            <w:tcW w:w="1350" w:type="dxa"/>
          </w:tcPr>
          <w:p w14:paraId="61FE5AF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4744 (89.9)</w:t>
            </w:r>
          </w:p>
          <w:p w14:paraId="75F4D6D3"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4872 (88.4)</w:t>
            </w:r>
          </w:p>
          <w:p w14:paraId="4CE24AB9"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4527 (87.3)</w:t>
            </w:r>
          </w:p>
          <w:p w14:paraId="20596E9B"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5130 (85.1)</w:t>
            </w:r>
          </w:p>
          <w:p w14:paraId="21F4EA28" w14:textId="77777777" w:rsidR="00A14250"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5777 (83.6)</w:t>
            </w:r>
          </w:p>
          <w:p w14:paraId="4BC7BCB3" w14:textId="77777777" w:rsidR="00A14250" w:rsidRPr="00D268DA" w:rsidRDefault="00A14250" w:rsidP="00A14250">
            <w:pPr>
              <w:cnfStyle w:val="000000000000" w:firstRow="0" w:lastRow="0" w:firstColumn="0" w:lastColumn="0" w:oddVBand="0" w:evenVBand="0" w:oddHBand="0" w:evenHBand="0" w:firstRowFirstColumn="0" w:firstRowLastColumn="0" w:lastRowFirstColumn="0" w:lastRowLastColumn="0"/>
              <w:rPr>
                <w:sz w:val="17"/>
                <w:szCs w:val="17"/>
                <w:lang w:val="en-US"/>
              </w:rPr>
            </w:pPr>
            <w:r>
              <w:rPr>
                <w:sz w:val="17"/>
                <w:szCs w:val="17"/>
                <w:lang w:val="en-US"/>
              </w:rPr>
              <w:t>977 (84.9)</w:t>
            </w:r>
          </w:p>
        </w:tc>
        <w:tc>
          <w:tcPr>
            <w:tcW w:w="1080" w:type="dxa"/>
          </w:tcPr>
          <w:p w14:paraId="489EF365" w14:textId="77777777" w:rsidR="00A14250" w:rsidRPr="00FA4115" w:rsidRDefault="00A14250" w:rsidP="00A14250">
            <w:pPr>
              <w:cnfStyle w:val="000000000000" w:firstRow="0" w:lastRow="0" w:firstColumn="0" w:lastColumn="0" w:oddVBand="0" w:evenVBand="0" w:oddHBand="0" w:evenHBand="0" w:firstRowFirstColumn="0" w:firstRowLastColumn="0" w:lastRowFirstColumn="0" w:lastRowLastColumn="0"/>
              <w:rPr>
                <w:sz w:val="18"/>
                <w:szCs w:val="18"/>
                <w:lang w:val="en-US"/>
              </w:rPr>
            </w:pPr>
            <w:r w:rsidRPr="00FA4115">
              <w:rPr>
                <w:sz w:val="18"/>
                <w:szCs w:val="18"/>
                <w:lang w:val="en-US"/>
              </w:rPr>
              <w:t>&lt;0.0001</w:t>
            </w:r>
          </w:p>
        </w:tc>
      </w:tr>
    </w:tbl>
    <w:p w14:paraId="49EFA729" w14:textId="77777777" w:rsidR="00A14250" w:rsidRDefault="00A14250" w:rsidP="00A14250">
      <w:pPr>
        <w:rPr>
          <w:lang w:val="en-US"/>
        </w:rPr>
      </w:pPr>
      <w:r>
        <w:rPr>
          <w:lang w:val="en-US"/>
        </w:rPr>
        <w:t xml:space="preserve">Values inside parentheses are row </w:t>
      </w:r>
      <w:proofErr w:type="gramStart"/>
      <w:r>
        <w:rPr>
          <w:lang w:val="en-US"/>
        </w:rPr>
        <w:t>percent</w:t>
      </w:r>
      <w:proofErr w:type="gramEnd"/>
    </w:p>
    <w:p w14:paraId="09ECA923" w14:textId="77777777" w:rsidR="00A14250" w:rsidRDefault="00A14250" w:rsidP="00A14250">
      <w:pPr>
        <w:rPr>
          <w:lang w:val="en-US"/>
        </w:rPr>
      </w:pPr>
      <w:proofErr w:type="spellStart"/>
      <w:r>
        <w:rPr>
          <w:lang w:val="en-US"/>
        </w:rPr>
        <w:t>Pvalues</w:t>
      </w:r>
      <w:proofErr w:type="spellEnd"/>
      <w:r>
        <w:rPr>
          <w:lang w:val="en-US"/>
        </w:rPr>
        <w:t xml:space="preserve"> are from Chi-square </w:t>
      </w:r>
      <w:proofErr w:type="gramStart"/>
      <w:r>
        <w:rPr>
          <w:lang w:val="en-US"/>
        </w:rPr>
        <w:t>tests</w:t>
      </w:r>
      <w:proofErr w:type="gramEnd"/>
      <w:r>
        <w:rPr>
          <w:lang w:val="en-US"/>
        </w:rPr>
        <w:t xml:space="preserve"> </w:t>
      </w:r>
    </w:p>
    <w:p w14:paraId="57216401" w14:textId="77777777" w:rsidR="00A14250" w:rsidRPr="0010019A" w:rsidRDefault="00A14250" w:rsidP="00A14250">
      <w:pPr>
        <w:rPr>
          <w:lang w:val="en-US"/>
        </w:rPr>
      </w:pPr>
    </w:p>
    <w:p w14:paraId="1422D459" w14:textId="4157EB18" w:rsidR="00463FE2" w:rsidRDefault="00463FE2" w:rsidP="00CC7D7E">
      <w:pPr>
        <w:rPr>
          <w:rFonts w:asciiTheme="majorBidi" w:hAnsiTheme="majorBidi" w:cstheme="majorBidi"/>
          <w:b/>
          <w:bCs/>
          <w:sz w:val="24"/>
          <w:szCs w:val="24"/>
        </w:rPr>
      </w:pPr>
    </w:p>
    <w:p w14:paraId="64E2D0CE" w14:textId="6C716DE9" w:rsidR="00054A15" w:rsidRDefault="00054A15" w:rsidP="00CC7D7E">
      <w:pPr>
        <w:rPr>
          <w:rFonts w:asciiTheme="majorBidi" w:hAnsiTheme="majorBidi" w:cstheme="majorBidi"/>
          <w:b/>
          <w:bCs/>
          <w:sz w:val="24"/>
          <w:szCs w:val="24"/>
        </w:rPr>
      </w:pPr>
    </w:p>
    <w:p w14:paraId="5692863E" w14:textId="4E34E971" w:rsidR="00054A15" w:rsidRDefault="00054A15" w:rsidP="00CC7D7E">
      <w:pPr>
        <w:rPr>
          <w:rFonts w:asciiTheme="majorBidi" w:hAnsiTheme="majorBidi" w:cstheme="majorBidi"/>
          <w:b/>
          <w:bCs/>
          <w:sz w:val="24"/>
          <w:szCs w:val="24"/>
        </w:rPr>
      </w:pPr>
    </w:p>
    <w:p w14:paraId="5EEC63A0" w14:textId="2DB6C738" w:rsidR="00054A15" w:rsidRDefault="00054A15" w:rsidP="00CC7D7E">
      <w:pPr>
        <w:rPr>
          <w:rFonts w:asciiTheme="majorBidi" w:hAnsiTheme="majorBidi" w:cstheme="majorBidi"/>
          <w:b/>
          <w:bCs/>
          <w:sz w:val="24"/>
          <w:szCs w:val="24"/>
        </w:rPr>
      </w:pPr>
    </w:p>
    <w:p w14:paraId="58057DDE" w14:textId="65BA9546" w:rsidR="00054A15" w:rsidRDefault="00054A15" w:rsidP="00CC7D7E">
      <w:pPr>
        <w:rPr>
          <w:rFonts w:asciiTheme="majorBidi" w:hAnsiTheme="majorBidi" w:cstheme="majorBidi"/>
          <w:b/>
          <w:bCs/>
          <w:sz w:val="24"/>
          <w:szCs w:val="24"/>
        </w:rPr>
      </w:pPr>
    </w:p>
    <w:p w14:paraId="41FD8049" w14:textId="352F52E7" w:rsidR="00054A15" w:rsidRDefault="00054A15" w:rsidP="00CC7D7E">
      <w:pPr>
        <w:rPr>
          <w:rFonts w:asciiTheme="majorBidi" w:hAnsiTheme="majorBidi" w:cstheme="majorBidi"/>
          <w:b/>
          <w:bCs/>
          <w:sz w:val="24"/>
          <w:szCs w:val="24"/>
        </w:rPr>
      </w:pPr>
    </w:p>
    <w:p w14:paraId="738C2E59" w14:textId="63DB02A4" w:rsidR="00054A15" w:rsidRDefault="00054A15" w:rsidP="00CC7D7E">
      <w:pPr>
        <w:rPr>
          <w:rFonts w:asciiTheme="majorBidi" w:hAnsiTheme="majorBidi" w:cstheme="majorBidi"/>
          <w:b/>
          <w:bCs/>
          <w:sz w:val="24"/>
          <w:szCs w:val="24"/>
        </w:rPr>
      </w:pPr>
    </w:p>
    <w:p w14:paraId="64014696" w14:textId="1FFDCFBF" w:rsidR="00054A15" w:rsidRDefault="00054A15" w:rsidP="00CC7D7E">
      <w:pPr>
        <w:rPr>
          <w:rFonts w:asciiTheme="majorBidi" w:hAnsiTheme="majorBidi" w:cstheme="majorBidi"/>
          <w:b/>
          <w:bCs/>
          <w:sz w:val="24"/>
          <w:szCs w:val="24"/>
        </w:rPr>
      </w:pPr>
    </w:p>
    <w:p w14:paraId="67179166" w14:textId="0E31ED0B" w:rsidR="00054A15" w:rsidRDefault="00054A15" w:rsidP="00CC7D7E">
      <w:pPr>
        <w:rPr>
          <w:rFonts w:asciiTheme="majorBidi" w:hAnsiTheme="majorBidi" w:cstheme="majorBidi"/>
          <w:b/>
          <w:bCs/>
          <w:sz w:val="24"/>
          <w:szCs w:val="24"/>
        </w:rPr>
      </w:pPr>
    </w:p>
    <w:p w14:paraId="2C5F838F" w14:textId="6746C024" w:rsidR="00054A15" w:rsidRDefault="00054A15" w:rsidP="00CC7D7E">
      <w:pPr>
        <w:rPr>
          <w:rFonts w:asciiTheme="majorBidi" w:hAnsiTheme="majorBidi" w:cstheme="majorBidi"/>
          <w:b/>
          <w:bCs/>
          <w:sz w:val="24"/>
          <w:szCs w:val="24"/>
        </w:rPr>
      </w:pPr>
    </w:p>
    <w:p w14:paraId="204611F4" w14:textId="3B2B6E32" w:rsidR="00054A15" w:rsidRDefault="00054A15" w:rsidP="00CC7D7E">
      <w:pPr>
        <w:rPr>
          <w:rFonts w:asciiTheme="majorBidi" w:hAnsiTheme="majorBidi" w:cstheme="majorBidi"/>
          <w:b/>
          <w:bCs/>
          <w:sz w:val="24"/>
          <w:szCs w:val="24"/>
        </w:rPr>
      </w:pPr>
    </w:p>
    <w:p w14:paraId="0C2F429E" w14:textId="0C1B61B2" w:rsidR="00054A15" w:rsidRDefault="00054A15" w:rsidP="00CC7D7E">
      <w:pPr>
        <w:rPr>
          <w:rFonts w:asciiTheme="majorBidi" w:hAnsiTheme="majorBidi" w:cstheme="majorBidi"/>
          <w:b/>
          <w:bCs/>
          <w:sz w:val="24"/>
          <w:szCs w:val="24"/>
        </w:rPr>
      </w:pPr>
    </w:p>
    <w:p w14:paraId="117FA948" w14:textId="698DEACC" w:rsidR="00054A15" w:rsidRDefault="00054A15" w:rsidP="00CC7D7E">
      <w:pPr>
        <w:rPr>
          <w:rFonts w:asciiTheme="majorBidi" w:hAnsiTheme="majorBidi" w:cstheme="majorBidi"/>
          <w:b/>
          <w:bCs/>
          <w:sz w:val="24"/>
          <w:szCs w:val="24"/>
        </w:rPr>
      </w:pPr>
    </w:p>
    <w:p w14:paraId="0475846E" w14:textId="2B662E27" w:rsidR="00054A15" w:rsidRDefault="00054A15" w:rsidP="00CC7D7E">
      <w:pPr>
        <w:rPr>
          <w:rFonts w:asciiTheme="majorBidi" w:hAnsiTheme="majorBidi" w:cstheme="majorBidi"/>
          <w:b/>
          <w:bCs/>
          <w:sz w:val="24"/>
          <w:szCs w:val="24"/>
        </w:rPr>
      </w:pPr>
    </w:p>
    <w:p w14:paraId="0A055EDF" w14:textId="0B15362E" w:rsidR="00054A15" w:rsidRDefault="00054A15" w:rsidP="00CC7D7E">
      <w:pPr>
        <w:rPr>
          <w:rFonts w:asciiTheme="majorBidi" w:hAnsiTheme="majorBidi" w:cstheme="majorBidi"/>
          <w:b/>
          <w:bCs/>
          <w:sz w:val="24"/>
          <w:szCs w:val="24"/>
        </w:rPr>
      </w:pPr>
    </w:p>
    <w:p w14:paraId="47CC39C8" w14:textId="00D19AE8" w:rsidR="00054A15" w:rsidRDefault="00054A15" w:rsidP="00CC7D7E">
      <w:pPr>
        <w:rPr>
          <w:rFonts w:asciiTheme="majorBidi" w:hAnsiTheme="majorBidi" w:cstheme="majorBidi"/>
          <w:b/>
          <w:bCs/>
          <w:sz w:val="24"/>
          <w:szCs w:val="24"/>
        </w:rPr>
      </w:pPr>
    </w:p>
    <w:p w14:paraId="04306351" w14:textId="4F5ED445" w:rsidR="00054A15" w:rsidRDefault="00054A15" w:rsidP="00CC7D7E">
      <w:pPr>
        <w:rPr>
          <w:rFonts w:asciiTheme="majorBidi" w:hAnsiTheme="majorBidi" w:cstheme="majorBidi"/>
          <w:b/>
          <w:bCs/>
          <w:sz w:val="24"/>
          <w:szCs w:val="24"/>
        </w:rPr>
      </w:pPr>
    </w:p>
    <w:p w14:paraId="04024919" w14:textId="2459ED83" w:rsidR="00054A15" w:rsidRDefault="00054A15" w:rsidP="00CC7D7E">
      <w:pPr>
        <w:rPr>
          <w:rFonts w:asciiTheme="majorBidi" w:hAnsiTheme="majorBidi" w:cstheme="majorBidi"/>
          <w:b/>
          <w:bCs/>
          <w:sz w:val="24"/>
          <w:szCs w:val="24"/>
        </w:rPr>
      </w:pPr>
    </w:p>
    <w:p w14:paraId="28F96ED1" w14:textId="77777777" w:rsidR="00BE0388" w:rsidRDefault="00BE0388" w:rsidP="00CC7D7E">
      <w:pPr>
        <w:rPr>
          <w:rFonts w:asciiTheme="majorBidi" w:hAnsiTheme="majorBidi" w:cstheme="majorBidi"/>
          <w:b/>
          <w:bCs/>
          <w:sz w:val="24"/>
          <w:szCs w:val="24"/>
        </w:rPr>
      </w:pPr>
    </w:p>
    <w:p w14:paraId="42CB6CEC" w14:textId="77777777" w:rsidR="007D6FF9" w:rsidRDefault="007D6FF9" w:rsidP="00CC7D7E">
      <w:pPr>
        <w:rPr>
          <w:rFonts w:asciiTheme="majorBidi" w:hAnsiTheme="majorBidi" w:cstheme="majorBidi"/>
          <w:b/>
          <w:bCs/>
          <w:sz w:val="24"/>
          <w:szCs w:val="24"/>
        </w:rPr>
      </w:pPr>
    </w:p>
    <w:p w14:paraId="33B11158" w14:textId="2AF33217"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ED55D05" w14:textId="1928C9AD" w:rsidR="00B91E41" w:rsidRDefault="00B91E41" w:rsidP="007673E7">
      <w:pPr>
        <w:autoSpaceDE w:val="0"/>
        <w:autoSpaceDN w:val="0"/>
        <w:adjustRightInd w:val="0"/>
        <w:spacing w:after="0" w:line="240" w:lineRule="auto"/>
        <w:rPr>
          <w:rFonts w:asciiTheme="majorBidi" w:hAnsiTheme="majorBidi" w:cstheme="majorBidi"/>
          <w:sz w:val="20"/>
          <w:szCs w:val="20"/>
        </w:rPr>
      </w:pPr>
    </w:p>
    <w:p w14:paraId="4CCDA074" w14:textId="07915B3C" w:rsidR="00933331" w:rsidRDefault="00933331" w:rsidP="007673E7">
      <w:pPr>
        <w:autoSpaceDE w:val="0"/>
        <w:autoSpaceDN w:val="0"/>
        <w:adjustRightInd w:val="0"/>
        <w:spacing w:after="0" w:line="240" w:lineRule="auto"/>
        <w:rPr>
          <w:rFonts w:asciiTheme="majorBidi" w:hAnsiTheme="majorBidi" w:cstheme="majorBidi"/>
          <w:sz w:val="20"/>
          <w:szCs w:val="20"/>
        </w:rPr>
      </w:pPr>
    </w:p>
    <w:p w14:paraId="6E65BF25" w14:textId="5062F10A" w:rsidR="00933331" w:rsidRDefault="00933331" w:rsidP="007673E7">
      <w:pPr>
        <w:autoSpaceDE w:val="0"/>
        <w:autoSpaceDN w:val="0"/>
        <w:adjustRightInd w:val="0"/>
        <w:spacing w:after="0" w:line="240" w:lineRule="auto"/>
        <w:rPr>
          <w:rFonts w:asciiTheme="majorBidi" w:hAnsiTheme="majorBidi" w:cstheme="majorBidi"/>
          <w:sz w:val="20"/>
          <w:szCs w:val="20"/>
        </w:rPr>
      </w:pPr>
    </w:p>
    <w:p w14:paraId="74D80FBF" w14:textId="078CCC66" w:rsidR="00B91E41" w:rsidRDefault="00B91E41" w:rsidP="00034383">
      <w:pPr>
        <w:autoSpaceDE w:val="0"/>
        <w:autoSpaceDN w:val="0"/>
        <w:adjustRightInd w:val="0"/>
        <w:spacing w:after="0" w:line="240" w:lineRule="auto"/>
        <w:rPr>
          <w:rFonts w:asciiTheme="majorBidi" w:hAnsiTheme="majorBidi" w:cstheme="majorBidi"/>
          <w:sz w:val="20"/>
          <w:szCs w:val="20"/>
        </w:rPr>
      </w:pPr>
      <w:r w:rsidRPr="00B91E41">
        <w:rPr>
          <w:rFonts w:asciiTheme="majorBidi" w:hAnsiTheme="majorBidi" w:cstheme="majorBidi"/>
          <w:b/>
          <w:bCs/>
          <w:sz w:val="24"/>
          <w:szCs w:val="24"/>
        </w:rPr>
        <w:t>Ref</w:t>
      </w:r>
      <w:r w:rsidR="00034383">
        <w:rPr>
          <w:rFonts w:asciiTheme="majorBidi" w:hAnsiTheme="majorBidi" w:cstheme="majorBidi"/>
          <w:b/>
          <w:bCs/>
          <w:sz w:val="24"/>
          <w:szCs w:val="24"/>
        </w:rPr>
        <w:t>erences</w:t>
      </w:r>
    </w:p>
    <w:p w14:paraId="2E6AAF5E" w14:textId="78ED4BB7" w:rsidR="00C04365" w:rsidRPr="00C04365" w:rsidRDefault="00B91E41" w:rsidP="00C04365">
      <w:pPr>
        <w:pStyle w:val="EndNoteBibliography"/>
        <w:ind w:left="720" w:hanging="720"/>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ADDIN EN.REFLIST </w:instrText>
      </w:r>
      <w:r>
        <w:rPr>
          <w:rFonts w:asciiTheme="majorBidi" w:hAnsiTheme="majorBidi" w:cstheme="majorBidi"/>
          <w:b/>
          <w:bCs/>
          <w:sz w:val="24"/>
          <w:szCs w:val="24"/>
        </w:rPr>
        <w:fldChar w:fldCharType="separate"/>
      </w:r>
      <w:r w:rsidR="00C04365" w:rsidRPr="00C04365">
        <w:t xml:space="preserve">Andersen, R., &amp; Newman, J. F. (2005a). Societal and Individual Determinants of Medical Care Utilization in the United States. </w:t>
      </w:r>
      <w:r w:rsidR="00C04365" w:rsidRPr="00C04365">
        <w:rPr>
          <w:i/>
        </w:rPr>
        <w:t>The Milbank Quarterly 83</w:t>
      </w:r>
      <w:r w:rsidR="00C04365" w:rsidRPr="00C04365">
        <w:t xml:space="preserve">(4). </w:t>
      </w:r>
      <w:hyperlink r:id="rId13" w:history="1">
        <w:r w:rsidR="00C04365" w:rsidRPr="00C04365">
          <w:rPr>
            <w:rStyle w:val="Hyperlink"/>
          </w:rPr>
          <w:t>https://doi.org/10.1111/j.1468-0009.2005.00428.x</w:t>
        </w:r>
      </w:hyperlink>
      <w:r w:rsidR="00C04365" w:rsidRPr="00C04365">
        <w:t xml:space="preserve"> </w:t>
      </w:r>
    </w:p>
    <w:p w14:paraId="39F5EF60" w14:textId="77777777" w:rsidR="00C04365" w:rsidRPr="00C04365" w:rsidRDefault="00C04365" w:rsidP="00C04365">
      <w:pPr>
        <w:pStyle w:val="EndNoteBibliography"/>
        <w:spacing w:after="0"/>
      </w:pPr>
    </w:p>
    <w:p w14:paraId="4F716BF6" w14:textId="1ADE38FF" w:rsidR="00C04365" w:rsidRPr="00C04365" w:rsidRDefault="00C04365" w:rsidP="00C04365">
      <w:pPr>
        <w:pStyle w:val="EndNoteBibliography"/>
        <w:ind w:left="720" w:hanging="720"/>
      </w:pPr>
      <w:r w:rsidRPr="00C04365">
        <w:t xml:space="preserve">Andersen, R., &amp; Newman, J. F. (2005b). Societal and Individual Determinants of Medical Care Utilization in the United States. </w:t>
      </w:r>
      <w:r w:rsidRPr="00C04365">
        <w:rPr>
          <w:i/>
        </w:rPr>
        <w:t>The Milbank Quarterly, 83</w:t>
      </w:r>
      <w:r w:rsidRPr="00C04365">
        <w:t xml:space="preserve">(4), 10.1111/j.1468-0009.2005.00428.x. </w:t>
      </w:r>
      <w:hyperlink r:id="rId14" w:history="1">
        <w:r w:rsidRPr="00C04365">
          <w:rPr>
            <w:rStyle w:val="Hyperlink"/>
          </w:rPr>
          <w:t>https://doi.org/10.1111/j.1468-0009.2005.00428.x</w:t>
        </w:r>
      </w:hyperlink>
      <w:r w:rsidRPr="00C04365">
        <w:t xml:space="preserve"> </w:t>
      </w:r>
    </w:p>
    <w:p w14:paraId="4D886A5E" w14:textId="77777777" w:rsidR="00C04365" w:rsidRPr="00C04365" w:rsidRDefault="00C04365" w:rsidP="00C04365">
      <w:pPr>
        <w:pStyle w:val="EndNoteBibliography"/>
        <w:spacing w:after="0"/>
      </w:pPr>
    </w:p>
    <w:p w14:paraId="7A77D907" w14:textId="77777777" w:rsidR="00C04365" w:rsidRPr="00C04365" w:rsidRDefault="00C04365" w:rsidP="00C04365">
      <w:pPr>
        <w:pStyle w:val="EndNoteBibliography"/>
        <w:ind w:left="720" w:hanging="720"/>
      </w:pPr>
      <w:r w:rsidRPr="00C04365">
        <w:t xml:space="preserve">Andresen, E. M., Malmgren, J. A., Carter, W. B., &amp; Patrick, D. L. (1994, Mar-Apr). Screening for depression in well older adults: evaluation of a short form of the CES-D (Center for Epidemiologic Studies Depression Scale). </w:t>
      </w:r>
      <w:r w:rsidRPr="00C04365">
        <w:rPr>
          <w:i/>
        </w:rPr>
        <w:t>Am J Prev Med, 10</w:t>
      </w:r>
      <w:r w:rsidRPr="00C04365">
        <w:t xml:space="preserve">(2), 77-84. </w:t>
      </w:r>
    </w:p>
    <w:p w14:paraId="0E79F839" w14:textId="77777777" w:rsidR="00C04365" w:rsidRPr="00C04365" w:rsidRDefault="00C04365" w:rsidP="00C04365">
      <w:pPr>
        <w:pStyle w:val="EndNoteBibliography"/>
        <w:spacing w:after="0"/>
      </w:pPr>
    </w:p>
    <w:p w14:paraId="1DE82621" w14:textId="0A115236" w:rsidR="00C04365" w:rsidRPr="00C04365" w:rsidRDefault="00C04365" w:rsidP="00C04365">
      <w:pPr>
        <w:pStyle w:val="EndNoteBibliography"/>
        <w:ind w:left="720" w:hanging="720"/>
      </w:pPr>
      <w:r w:rsidRPr="00C04365">
        <w:t xml:space="preserve">Arber, S., &amp; Ginn, J. (1995). Gender differences in informal caring. </w:t>
      </w:r>
      <w:r w:rsidRPr="00C04365">
        <w:rPr>
          <w:i/>
        </w:rPr>
        <w:t>Health &amp; Social Care in the Community, 3</w:t>
      </w:r>
      <w:r w:rsidRPr="00C04365">
        <w:t xml:space="preserve">(1), 19-31. </w:t>
      </w:r>
      <w:hyperlink r:id="rId15" w:history="1">
        <w:r w:rsidRPr="00C04365">
          <w:rPr>
            <w:rStyle w:val="Hyperlink"/>
          </w:rPr>
          <w:t>https://doi.org/https://doi.org/10.1111/j.1365-2524.1995.tb00003.x</w:t>
        </w:r>
      </w:hyperlink>
      <w:r w:rsidRPr="00C04365">
        <w:t xml:space="preserve"> </w:t>
      </w:r>
    </w:p>
    <w:p w14:paraId="4BEE64A6" w14:textId="77777777" w:rsidR="00C04365" w:rsidRPr="00C04365" w:rsidRDefault="00C04365" w:rsidP="00C04365">
      <w:pPr>
        <w:pStyle w:val="EndNoteBibliography"/>
        <w:spacing w:after="0"/>
      </w:pPr>
    </w:p>
    <w:p w14:paraId="16353C74" w14:textId="77777777" w:rsidR="00C04365" w:rsidRPr="00C04365" w:rsidRDefault="00C04365" w:rsidP="00C04365">
      <w:pPr>
        <w:pStyle w:val="EndNoteBibliography"/>
        <w:ind w:left="720" w:hanging="720"/>
      </w:pPr>
      <w:r w:rsidRPr="00C04365">
        <w:t xml:space="preserve">Bassetti, T., &amp; Rebba, V. (2015). 2015. "Getting to the Roots of Long-Term Care Needs: A Regression Tree Analysis,"  66167, . [MPRA Paper]. </w:t>
      </w:r>
      <w:r w:rsidRPr="00C04365">
        <w:rPr>
          <w:i/>
        </w:rPr>
        <w:t>University Library of Munich, Germany</w:t>
      </w:r>
      <w:r w:rsidRPr="00C04365">
        <w:t xml:space="preserve">. </w:t>
      </w:r>
    </w:p>
    <w:p w14:paraId="6F114781" w14:textId="77777777" w:rsidR="00C04365" w:rsidRPr="00C04365" w:rsidRDefault="00C04365" w:rsidP="00C04365">
      <w:pPr>
        <w:pStyle w:val="EndNoteBibliography"/>
        <w:spacing w:after="0"/>
      </w:pPr>
    </w:p>
    <w:p w14:paraId="3E94D65C" w14:textId="03C30320" w:rsidR="00C04365" w:rsidRPr="00C04365" w:rsidRDefault="00C04365" w:rsidP="00C04365">
      <w:pPr>
        <w:pStyle w:val="EndNoteBibliography"/>
        <w:ind w:left="720" w:hanging="720"/>
      </w:pPr>
      <w:r w:rsidRPr="00C04365">
        <w:t xml:space="preserve">Bauer, G. R., &amp; Scheim, A. I. (2019). Advancing quantitative intersectionality research methods: Intracategorical and intercategorical approaches to shared and differential constructs. </w:t>
      </w:r>
      <w:r w:rsidRPr="00C04365">
        <w:rPr>
          <w:i/>
        </w:rPr>
        <w:t>Soc Sci Med, 226</w:t>
      </w:r>
      <w:r w:rsidRPr="00C04365">
        <w:t xml:space="preserve">, 260-262. </w:t>
      </w:r>
      <w:hyperlink r:id="rId16" w:history="1">
        <w:r w:rsidRPr="00C04365">
          <w:rPr>
            <w:rStyle w:val="Hyperlink"/>
          </w:rPr>
          <w:t>https://doi.org/10.1016/j.socscimed.2019.03.018</w:t>
        </w:r>
      </w:hyperlink>
      <w:r w:rsidRPr="00C04365">
        <w:t xml:space="preserve"> </w:t>
      </w:r>
    </w:p>
    <w:p w14:paraId="182EC93D" w14:textId="77777777" w:rsidR="00C04365" w:rsidRPr="00C04365" w:rsidRDefault="00C04365" w:rsidP="00C04365">
      <w:pPr>
        <w:pStyle w:val="EndNoteBibliography"/>
        <w:spacing w:after="0"/>
      </w:pPr>
    </w:p>
    <w:p w14:paraId="243C4E6B" w14:textId="0C91A53C" w:rsidR="00C04365" w:rsidRPr="00C04365" w:rsidRDefault="00C04365" w:rsidP="00C04365">
      <w:pPr>
        <w:pStyle w:val="EndNoteBibliography"/>
        <w:ind w:left="720" w:hanging="720"/>
      </w:pPr>
      <w:r w:rsidRPr="00C04365">
        <w:t xml:space="preserve">Bertogg, A., &amp; Strauss, S. (2020). Spousal care-giving arrangements in Europe. The role of gender, socio-economic status and the welfare state. </w:t>
      </w:r>
      <w:r w:rsidRPr="00C04365">
        <w:rPr>
          <w:i/>
        </w:rPr>
        <w:t>Ageing and Society, 40</w:t>
      </w:r>
      <w:r w:rsidRPr="00C04365">
        <w:t xml:space="preserve">(4), 735-758. </w:t>
      </w:r>
      <w:hyperlink r:id="rId17" w:history="1">
        <w:r w:rsidRPr="00C04365">
          <w:rPr>
            <w:rStyle w:val="Hyperlink"/>
          </w:rPr>
          <w:t>https://doi.org/10.1017/S0144686X18001320</w:t>
        </w:r>
      </w:hyperlink>
      <w:r w:rsidRPr="00C04365">
        <w:t xml:space="preserve"> </w:t>
      </w:r>
    </w:p>
    <w:p w14:paraId="64058AA1" w14:textId="77777777" w:rsidR="00C04365" w:rsidRPr="00C04365" w:rsidRDefault="00C04365" w:rsidP="00C04365">
      <w:pPr>
        <w:pStyle w:val="EndNoteBibliography"/>
        <w:spacing w:after="0"/>
      </w:pPr>
    </w:p>
    <w:p w14:paraId="0ED8FAE6" w14:textId="7D0F9B07" w:rsidR="00C04365" w:rsidRPr="00C04365" w:rsidRDefault="00C04365" w:rsidP="00C04365">
      <w:pPr>
        <w:pStyle w:val="EndNoteBibliography"/>
        <w:ind w:left="720" w:hanging="720"/>
      </w:pPr>
      <w:r w:rsidRPr="00C04365">
        <w:t xml:space="preserve">Bi, Q., Goodman, K. E., Kaminsky, J., &amp; Lessler, J. (2019). What is Machine Learning? A Primer for the Epidemiologist. </w:t>
      </w:r>
      <w:r w:rsidRPr="00C04365">
        <w:rPr>
          <w:i/>
        </w:rPr>
        <w:t>Am J Epidemiol, 188</w:t>
      </w:r>
      <w:r w:rsidRPr="00C04365">
        <w:t xml:space="preserve">(12), 2222-2239. </w:t>
      </w:r>
      <w:hyperlink r:id="rId18" w:history="1">
        <w:r w:rsidRPr="00C04365">
          <w:rPr>
            <w:rStyle w:val="Hyperlink"/>
          </w:rPr>
          <w:t>https://doi.org/10.1093/aje/kwz189</w:t>
        </w:r>
      </w:hyperlink>
      <w:r w:rsidRPr="00C04365">
        <w:t xml:space="preserve"> </w:t>
      </w:r>
    </w:p>
    <w:p w14:paraId="5CCE3311" w14:textId="77777777" w:rsidR="00C04365" w:rsidRPr="00C04365" w:rsidRDefault="00C04365" w:rsidP="00C04365">
      <w:pPr>
        <w:pStyle w:val="EndNoteBibliography"/>
        <w:spacing w:after="0"/>
      </w:pPr>
    </w:p>
    <w:p w14:paraId="426A90F3" w14:textId="11274738" w:rsidR="00C04365" w:rsidRPr="00C04365" w:rsidRDefault="00C04365" w:rsidP="00C04365">
      <w:pPr>
        <w:pStyle w:val="EndNoteBibliography"/>
        <w:ind w:left="720" w:hanging="720"/>
      </w:pPr>
      <w:r w:rsidRPr="00C04365">
        <w:t>Blomberg, J., Breeze, E., Koskinen, S., &amp; Martikainen, P. (2012). Help from spouse and from children among older people with functional limitations: Comparison of England and Finland.</w:t>
      </w:r>
      <w:r w:rsidRPr="00C04365">
        <w:rPr>
          <w:i/>
        </w:rPr>
        <w:t>, 32</w:t>
      </w:r>
      <w:r w:rsidRPr="00C04365">
        <w:t xml:space="preserve">(6), 905-933. </w:t>
      </w:r>
      <w:hyperlink r:id="rId19" w:history="1">
        <w:r w:rsidRPr="00C04365">
          <w:rPr>
            <w:rStyle w:val="Hyperlink"/>
          </w:rPr>
          <w:t>https://doi.org/10.1017/S0144686X11000729</w:t>
        </w:r>
      </w:hyperlink>
      <w:r w:rsidRPr="00C04365">
        <w:t xml:space="preserve"> </w:t>
      </w:r>
    </w:p>
    <w:p w14:paraId="0C638796" w14:textId="77777777" w:rsidR="00C04365" w:rsidRPr="00C04365" w:rsidRDefault="00C04365" w:rsidP="00C04365">
      <w:pPr>
        <w:pStyle w:val="EndNoteBibliography"/>
        <w:spacing w:after="0"/>
      </w:pPr>
    </w:p>
    <w:p w14:paraId="58C0A1F2" w14:textId="28F670FC" w:rsidR="00C04365" w:rsidRPr="00C04365" w:rsidRDefault="00C04365" w:rsidP="00C04365">
      <w:pPr>
        <w:pStyle w:val="EndNoteBibliography"/>
        <w:ind w:left="720" w:hanging="720"/>
      </w:pPr>
      <w:r w:rsidRPr="00C04365">
        <w:t xml:space="preserve">Bolin, K., Lindgren, B., &amp; Lundborg, P. (2008). Informal and formal care among single-living elderly in Europe. </w:t>
      </w:r>
      <w:r w:rsidRPr="00C04365">
        <w:rPr>
          <w:i/>
        </w:rPr>
        <w:t>Health Econ, 17</w:t>
      </w:r>
      <w:r w:rsidRPr="00C04365">
        <w:t xml:space="preserve">(3), 393-409. </w:t>
      </w:r>
      <w:hyperlink r:id="rId20" w:history="1">
        <w:r w:rsidRPr="00C04365">
          <w:rPr>
            <w:rStyle w:val="Hyperlink"/>
          </w:rPr>
          <w:t>https://doi.org/10.1002/hec.1275</w:t>
        </w:r>
      </w:hyperlink>
      <w:r w:rsidRPr="00C04365">
        <w:t xml:space="preserve"> </w:t>
      </w:r>
    </w:p>
    <w:p w14:paraId="4ED48878" w14:textId="77777777" w:rsidR="00C04365" w:rsidRPr="00C04365" w:rsidRDefault="00C04365" w:rsidP="00C04365">
      <w:pPr>
        <w:pStyle w:val="EndNoteBibliography"/>
        <w:spacing w:after="0"/>
      </w:pPr>
    </w:p>
    <w:p w14:paraId="1123E139" w14:textId="1C566208" w:rsidR="00C04365" w:rsidRPr="00C04365" w:rsidRDefault="00C04365" w:rsidP="00C04365">
      <w:pPr>
        <w:pStyle w:val="EndNoteBibliography"/>
        <w:ind w:left="720" w:hanging="720"/>
      </w:pPr>
      <w:r w:rsidRPr="00C04365">
        <w:t xml:space="preserve">Cairney, J., Veldhuizen, S., Vigod, S., Streiner, D. L., Wade, T. J., &amp; Kurdyak, P. (2014). Exploring the social determinants of mental health service use using intersectionality theory and CART analysis. </w:t>
      </w:r>
      <w:r w:rsidRPr="00C04365">
        <w:rPr>
          <w:i/>
        </w:rPr>
        <w:t>J Epidemiol Community Health, 68</w:t>
      </w:r>
      <w:r w:rsidRPr="00C04365">
        <w:t xml:space="preserve">(2), 145-150. </w:t>
      </w:r>
      <w:hyperlink r:id="rId21" w:history="1">
        <w:r w:rsidRPr="00C04365">
          <w:rPr>
            <w:rStyle w:val="Hyperlink"/>
          </w:rPr>
          <w:t>https://doi.org/10.1136/jech-2013-203120</w:t>
        </w:r>
      </w:hyperlink>
      <w:r w:rsidRPr="00C04365">
        <w:t xml:space="preserve"> </w:t>
      </w:r>
    </w:p>
    <w:p w14:paraId="6C72D2C9" w14:textId="77777777" w:rsidR="00C04365" w:rsidRPr="00C04365" w:rsidRDefault="00C04365" w:rsidP="00C04365">
      <w:pPr>
        <w:pStyle w:val="EndNoteBibliography"/>
        <w:spacing w:after="0"/>
      </w:pPr>
    </w:p>
    <w:p w14:paraId="32CC6707" w14:textId="13F85AA1" w:rsidR="00C04365" w:rsidRPr="00C04365" w:rsidRDefault="00C04365" w:rsidP="00C04365">
      <w:pPr>
        <w:pStyle w:val="EndNoteBibliography"/>
        <w:ind w:left="720" w:hanging="720"/>
      </w:pPr>
      <w:r w:rsidRPr="00C04365">
        <w:t>Chappell, N., &amp; Blandford, A. (1991). Informal and Formal Care: Exploring the Complementarity.</w:t>
      </w:r>
      <w:r w:rsidRPr="00C04365">
        <w:rPr>
          <w:i/>
        </w:rPr>
        <w:t xml:space="preserve"> Ageing and Society, 11</w:t>
      </w:r>
      <w:r w:rsidRPr="00C04365">
        <w:t xml:space="preserve">(3), 299-317. </w:t>
      </w:r>
      <w:hyperlink r:id="rId22" w:history="1">
        <w:r w:rsidRPr="00C04365">
          <w:rPr>
            <w:rStyle w:val="Hyperlink"/>
          </w:rPr>
          <w:t>https://doi.org/10.1017/S0144686X00004189</w:t>
        </w:r>
      </w:hyperlink>
      <w:r w:rsidRPr="00C04365">
        <w:t xml:space="preserve"> </w:t>
      </w:r>
    </w:p>
    <w:p w14:paraId="217AFDCB" w14:textId="77777777" w:rsidR="00C04365" w:rsidRPr="00C04365" w:rsidRDefault="00C04365" w:rsidP="00C04365">
      <w:pPr>
        <w:pStyle w:val="EndNoteBibliography"/>
        <w:spacing w:after="0"/>
      </w:pPr>
    </w:p>
    <w:p w14:paraId="0519396E" w14:textId="77777777" w:rsidR="00C04365" w:rsidRPr="00C04365" w:rsidRDefault="00C04365" w:rsidP="00C04365">
      <w:pPr>
        <w:pStyle w:val="EndNoteBibliography"/>
        <w:ind w:left="720" w:hanging="720"/>
      </w:pPr>
      <w:r w:rsidRPr="00C04365">
        <w:t xml:space="preserve">Crenshaw, K. (1989). Demarginalizing the Intersection of Race and Sex: A Black Feminist Critique of Antidiscrimination Doctrine, Feminist Theory and Antiracist Politics. </w:t>
      </w:r>
      <w:r w:rsidRPr="00C04365">
        <w:rPr>
          <w:i/>
        </w:rPr>
        <w:t>The University of Chicago Legal Forum, 140</w:t>
      </w:r>
      <w:r w:rsidRPr="00C04365">
        <w:t xml:space="preserve">, 139-167. </w:t>
      </w:r>
    </w:p>
    <w:p w14:paraId="711B8847" w14:textId="77777777" w:rsidR="00C04365" w:rsidRPr="00C04365" w:rsidRDefault="00C04365" w:rsidP="00C04365">
      <w:pPr>
        <w:pStyle w:val="EndNoteBibliography"/>
        <w:spacing w:after="0"/>
      </w:pPr>
    </w:p>
    <w:p w14:paraId="5AFB687A" w14:textId="2C904942" w:rsidR="00C04365" w:rsidRPr="00C04365" w:rsidRDefault="00C04365" w:rsidP="00C04365">
      <w:pPr>
        <w:pStyle w:val="EndNoteBibliography"/>
        <w:ind w:left="720" w:hanging="720"/>
      </w:pPr>
      <w:r w:rsidRPr="00C04365">
        <w:t xml:space="preserve">Fillenbaum, G. G. (2013). </w:t>
      </w:r>
      <w:r w:rsidRPr="00C04365">
        <w:rPr>
          <w:i/>
        </w:rPr>
        <w:t>Multidimensional Functional Assessment of Older Adults: The Duke Older Americans Resources and Services Procedures</w:t>
      </w:r>
      <w:r w:rsidRPr="00C04365">
        <w:t xml:space="preserve">. Taylor &amp; Francis. </w:t>
      </w:r>
      <w:hyperlink r:id="rId23" w:history="1">
        <w:r w:rsidRPr="00C04365">
          <w:rPr>
            <w:rStyle w:val="Hyperlink"/>
          </w:rPr>
          <w:t>https://books.google.ca/books?id=Y55zQCDqrToC</w:t>
        </w:r>
      </w:hyperlink>
      <w:r w:rsidRPr="00C04365">
        <w:t xml:space="preserve"> </w:t>
      </w:r>
    </w:p>
    <w:p w14:paraId="39DF9E71" w14:textId="77777777" w:rsidR="00C04365" w:rsidRPr="00C04365" w:rsidRDefault="00C04365" w:rsidP="00C04365">
      <w:pPr>
        <w:pStyle w:val="EndNoteBibliography"/>
        <w:spacing w:after="0"/>
      </w:pPr>
    </w:p>
    <w:p w14:paraId="4C931F5C" w14:textId="7F513DF8" w:rsidR="00C04365" w:rsidRPr="00C04365" w:rsidRDefault="00C04365" w:rsidP="00C04365">
      <w:pPr>
        <w:pStyle w:val="EndNoteBibliography"/>
        <w:ind w:left="720" w:hanging="720"/>
      </w:pPr>
      <w:r w:rsidRPr="00C04365">
        <w:t xml:space="preserve">Floridi, G., Carrino, L., &amp; Glaser, K. (2021, Jan 1). Socioeconomic Inequalities in Home-Care Use Across Regional Long-term Care Systems in Europe. </w:t>
      </w:r>
      <w:r w:rsidRPr="00C04365">
        <w:rPr>
          <w:i/>
        </w:rPr>
        <w:t>J Gerontol B Psychol Sci Soc Sci, 76</w:t>
      </w:r>
      <w:r w:rsidRPr="00C04365">
        <w:t xml:space="preserve">(1), 121-132. </w:t>
      </w:r>
      <w:hyperlink r:id="rId24" w:history="1">
        <w:r w:rsidRPr="00C04365">
          <w:rPr>
            <w:rStyle w:val="Hyperlink"/>
          </w:rPr>
          <w:t>https://doi.org/10.1093/geronb/gbaa139</w:t>
        </w:r>
      </w:hyperlink>
      <w:r w:rsidRPr="00C04365">
        <w:t xml:space="preserve"> </w:t>
      </w:r>
    </w:p>
    <w:p w14:paraId="46E0A410" w14:textId="77777777" w:rsidR="00C04365" w:rsidRPr="00C04365" w:rsidRDefault="00C04365" w:rsidP="00C04365">
      <w:pPr>
        <w:pStyle w:val="EndNoteBibliography"/>
        <w:spacing w:after="0"/>
      </w:pPr>
    </w:p>
    <w:p w14:paraId="783F7BE4" w14:textId="14286B45" w:rsidR="00C04365" w:rsidRPr="00C04365" w:rsidRDefault="00C04365" w:rsidP="00BE0388">
      <w:pPr>
        <w:pStyle w:val="EndNoteBibliography"/>
        <w:ind w:left="720" w:hanging="720"/>
      </w:pPr>
      <w:r w:rsidRPr="00C04365">
        <w:t xml:space="preserve">Gamache, P., Hamel, D., &amp; Blaser, C. (2019). </w:t>
      </w:r>
      <w:r w:rsidRPr="00C04365">
        <w:rPr>
          <w:i/>
        </w:rPr>
        <w:t>Material and social deprivation index: A summary –INSPQ Website</w:t>
      </w:r>
    </w:p>
    <w:p w14:paraId="06C6676A" w14:textId="77777777" w:rsidR="00C04365" w:rsidRPr="00C04365" w:rsidRDefault="00C04365" w:rsidP="00C04365">
      <w:pPr>
        <w:pStyle w:val="EndNoteBibliography"/>
        <w:spacing w:after="0"/>
      </w:pPr>
    </w:p>
    <w:p w14:paraId="2BCBA109" w14:textId="1BC1B2FD" w:rsidR="00C04365" w:rsidRPr="00C04365" w:rsidRDefault="00C04365" w:rsidP="00C04365">
      <w:pPr>
        <w:pStyle w:val="EndNoteBibliography"/>
        <w:ind w:left="720" w:hanging="720"/>
      </w:pPr>
      <w:r w:rsidRPr="00C04365">
        <w:t xml:space="preserve">Geerts, J., &amp; Van den Bosch, K. (2012). Transitions in formal and informal care utilisation amongst older Europeans: the impact of national contexts. </w:t>
      </w:r>
      <w:r w:rsidRPr="00C04365">
        <w:rPr>
          <w:i/>
        </w:rPr>
        <w:t>Eur J Ageing, 9</w:t>
      </w:r>
      <w:r w:rsidRPr="00C04365">
        <w:t xml:space="preserve">(1), 27-37. </w:t>
      </w:r>
      <w:hyperlink r:id="rId25" w:history="1">
        <w:r w:rsidRPr="00C04365">
          <w:rPr>
            <w:rStyle w:val="Hyperlink"/>
          </w:rPr>
          <w:t>https://doi.org/10.1007/s10433-011-0199-z</w:t>
        </w:r>
      </w:hyperlink>
      <w:r w:rsidRPr="00C04365">
        <w:t xml:space="preserve"> </w:t>
      </w:r>
    </w:p>
    <w:p w14:paraId="610E84EA" w14:textId="77777777" w:rsidR="00C04365" w:rsidRPr="00C04365" w:rsidRDefault="00C04365" w:rsidP="00C04365">
      <w:pPr>
        <w:pStyle w:val="EndNoteBibliography"/>
        <w:spacing w:after="0"/>
      </w:pPr>
    </w:p>
    <w:p w14:paraId="17CD4CDA" w14:textId="3F74DF0D" w:rsidR="00C04365" w:rsidRPr="00C04365" w:rsidRDefault="00C04365" w:rsidP="00C04365">
      <w:pPr>
        <w:pStyle w:val="EndNoteBibliography"/>
        <w:ind w:left="720" w:hanging="720"/>
      </w:pPr>
      <w:r w:rsidRPr="00C04365">
        <w:t xml:space="preserve">Greene, V. L. (1983). Substitution between formally and informally provided care for the impaired elderly in the community. </w:t>
      </w:r>
      <w:r w:rsidRPr="00C04365">
        <w:rPr>
          <w:i/>
        </w:rPr>
        <w:t>Med Care, 21</w:t>
      </w:r>
      <w:r w:rsidRPr="00C04365">
        <w:t xml:space="preserve">(6), 609-619. </w:t>
      </w:r>
      <w:hyperlink r:id="rId26" w:history="1">
        <w:r w:rsidRPr="00C04365">
          <w:rPr>
            <w:rStyle w:val="Hyperlink"/>
          </w:rPr>
          <w:t>https://doi.org/10.1097/00005650-198306000-00003</w:t>
        </w:r>
      </w:hyperlink>
      <w:r w:rsidRPr="00C04365">
        <w:t xml:space="preserve"> </w:t>
      </w:r>
    </w:p>
    <w:p w14:paraId="2EF8F218" w14:textId="77777777" w:rsidR="00C04365" w:rsidRPr="00C04365" w:rsidRDefault="00C04365" w:rsidP="00C04365">
      <w:pPr>
        <w:pStyle w:val="EndNoteBibliography"/>
        <w:spacing w:after="0"/>
      </w:pPr>
    </w:p>
    <w:p w14:paraId="6201CFA9" w14:textId="4CE933C8" w:rsidR="00C04365" w:rsidRPr="00C04365" w:rsidRDefault="00C04365" w:rsidP="00C04365">
      <w:pPr>
        <w:pStyle w:val="EndNoteBibliography"/>
        <w:ind w:left="720" w:hanging="720"/>
      </w:pPr>
      <w:r w:rsidRPr="00C04365">
        <w:t xml:space="preserve">Hankivsky, O., Reid, C., Cormier, R., Varcoe, C., Clark, N., Benoit, C., &amp; Brotman, S. (2010). Exploring the promises of intersectionality for advancing women's health research. </w:t>
      </w:r>
      <w:r w:rsidRPr="00C04365">
        <w:rPr>
          <w:i/>
        </w:rPr>
        <w:t>Int J Equity Health, 9</w:t>
      </w:r>
      <w:r w:rsidRPr="00C04365">
        <w:t xml:space="preserve">, 5. </w:t>
      </w:r>
      <w:hyperlink r:id="rId27" w:history="1">
        <w:r w:rsidRPr="00C04365">
          <w:rPr>
            <w:rStyle w:val="Hyperlink"/>
          </w:rPr>
          <w:t>https://doi.org/10.1186/1475-9276-9-5</w:t>
        </w:r>
      </w:hyperlink>
      <w:r w:rsidRPr="00C04365">
        <w:t xml:space="preserve"> </w:t>
      </w:r>
    </w:p>
    <w:p w14:paraId="61C03757" w14:textId="77777777" w:rsidR="00C04365" w:rsidRPr="00C04365" w:rsidRDefault="00C04365" w:rsidP="00C04365">
      <w:pPr>
        <w:pStyle w:val="EndNoteBibliography"/>
        <w:spacing w:after="0"/>
      </w:pPr>
    </w:p>
    <w:p w14:paraId="0A9021D4" w14:textId="76F2A86F" w:rsidR="00C04365" w:rsidRPr="00C04365" w:rsidRDefault="00C04365" w:rsidP="00C04365">
      <w:pPr>
        <w:pStyle w:val="EndNoteBibliography"/>
        <w:ind w:left="720" w:hanging="720"/>
      </w:pPr>
      <w:r w:rsidRPr="00C04365">
        <w:t xml:space="preserve">Igarashi, A., Ishibashi, T., Shinozaki, T., &amp; Yamamoto-Mitani, N. (2014). Combinations of long-term care insurance services and associated factors in Japan: a classification tree model. </w:t>
      </w:r>
      <w:r w:rsidRPr="00C04365">
        <w:rPr>
          <w:i/>
        </w:rPr>
        <w:t>BMC Health Serv Res, 14</w:t>
      </w:r>
      <w:r w:rsidRPr="00C04365">
        <w:t xml:space="preserve">, 382. </w:t>
      </w:r>
      <w:hyperlink r:id="rId28" w:history="1">
        <w:r w:rsidRPr="00C04365">
          <w:rPr>
            <w:rStyle w:val="Hyperlink"/>
          </w:rPr>
          <w:t>https://doi.org/10.1186/1472-6963-14-382</w:t>
        </w:r>
      </w:hyperlink>
      <w:r w:rsidRPr="00C04365">
        <w:t xml:space="preserve"> </w:t>
      </w:r>
    </w:p>
    <w:p w14:paraId="69B1D102" w14:textId="77777777" w:rsidR="00C04365" w:rsidRPr="00C04365" w:rsidRDefault="00C04365" w:rsidP="00C04365">
      <w:pPr>
        <w:pStyle w:val="EndNoteBibliography"/>
        <w:spacing w:after="0"/>
      </w:pPr>
    </w:p>
    <w:p w14:paraId="18A7CE9F" w14:textId="4D275E24" w:rsidR="00C04365" w:rsidRPr="00C04365" w:rsidRDefault="00C04365" w:rsidP="00C04365">
      <w:pPr>
        <w:pStyle w:val="EndNoteBibliography"/>
        <w:ind w:left="720" w:hanging="720"/>
      </w:pPr>
      <w:r w:rsidRPr="00C04365">
        <w:t xml:space="preserve">Kass, G. (1980). An Exploratory Technique for Investigating Large Quantities of Categorical Data. </w:t>
      </w:r>
      <w:r w:rsidRPr="00C04365">
        <w:rPr>
          <w:i/>
        </w:rPr>
        <w:t>Journal of the Royal Statistical Society. Series C (Applied Statistics), 92</w:t>
      </w:r>
      <w:r w:rsidRPr="00C04365">
        <w:t xml:space="preserve">(2), 119-127. </w:t>
      </w:r>
      <w:hyperlink r:id="rId29" w:history="1">
        <w:r w:rsidRPr="00C04365">
          <w:rPr>
            <w:rStyle w:val="Hyperlink"/>
          </w:rPr>
          <w:t>https://doi.org/10.2307/2986296</w:t>
        </w:r>
      </w:hyperlink>
      <w:r w:rsidRPr="00C04365">
        <w:t xml:space="preserve"> </w:t>
      </w:r>
    </w:p>
    <w:p w14:paraId="56FEDF04" w14:textId="77777777" w:rsidR="00C04365" w:rsidRPr="00C04365" w:rsidRDefault="00C04365" w:rsidP="00C04365">
      <w:pPr>
        <w:pStyle w:val="EndNoteBibliography"/>
        <w:spacing w:after="0"/>
      </w:pPr>
    </w:p>
    <w:p w14:paraId="2AE0ED46" w14:textId="763D154B" w:rsidR="00C04365" w:rsidRPr="00C04365" w:rsidRDefault="00C04365" w:rsidP="00C04365">
      <w:pPr>
        <w:pStyle w:val="EndNoteBibliography"/>
        <w:ind w:left="720" w:hanging="720"/>
      </w:pPr>
      <w:r w:rsidRPr="00C04365">
        <w:t xml:space="preserve">Kemp, C. L., Ball, M. M., &amp; Perkins, M. M. (2013). Convoys of care: theorizing intersections of formal and informal care. </w:t>
      </w:r>
      <w:r w:rsidRPr="00C04365">
        <w:rPr>
          <w:i/>
        </w:rPr>
        <w:t>J Aging Stud, 27</w:t>
      </w:r>
      <w:r w:rsidRPr="00C04365">
        <w:t xml:space="preserve">(1), 15-29. </w:t>
      </w:r>
      <w:hyperlink r:id="rId30" w:history="1">
        <w:r w:rsidRPr="00C04365">
          <w:rPr>
            <w:rStyle w:val="Hyperlink"/>
          </w:rPr>
          <w:t>https://doi.org/10.1016/j.jaging.2012.10.002</w:t>
        </w:r>
      </w:hyperlink>
      <w:r w:rsidRPr="00C04365">
        <w:t xml:space="preserve"> </w:t>
      </w:r>
    </w:p>
    <w:p w14:paraId="733D5932" w14:textId="77777777" w:rsidR="00C04365" w:rsidRPr="00C04365" w:rsidRDefault="00C04365" w:rsidP="00C04365">
      <w:pPr>
        <w:pStyle w:val="EndNoteBibliography"/>
        <w:spacing w:after="0"/>
      </w:pPr>
    </w:p>
    <w:p w14:paraId="1C395028" w14:textId="1B75F64C" w:rsidR="00C04365" w:rsidRPr="00C04365" w:rsidRDefault="00C04365" w:rsidP="00C04365">
      <w:pPr>
        <w:pStyle w:val="EndNoteBibliography"/>
        <w:ind w:left="720" w:hanging="720"/>
      </w:pPr>
      <w:r w:rsidRPr="00C04365">
        <w:t xml:space="preserve">Kjær, A., &amp; Siren, A. (2020). Formal and informal care: Trajectories of home care use among Danish older adults. . </w:t>
      </w:r>
      <w:r w:rsidRPr="00C04365">
        <w:rPr>
          <w:i/>
        </w:rPr>
        <w:t>Ageing and Society, 40</w:t>
      </w:r>
      <w:r w:rsidRPr="00C04365">
        <w:t xml:space="preserve">(11), 2495-2518. </w:t>
      </w:r>
      <w:hyperlink r:id="rId31" w:history="1">
        <w:r w:rsidRPr="00C04365">
          <w:rPr>
            <w:rStyle w:val="Hyperlink"/>
          </w:rPr>
          <w:t>https://doi.org/10.1017/S0144686X19000771</w:t>
        </w:r>
      </w:hyperlink>
      <w:r w:rsidRPr="00C04365">
        <w:t xml:space="preserve"> </w:t>
      </w:r>
    </w:p>
    <w:p w14:paraId="61B2489E" w14:textId="77777777" w:rsidR="00C04365" w:rsidRPr="00C04365" w:rsidRDefault="00C04365" w:rsidP="00C04365">
      <w:pPr>
        <w:pStyle w:val="EndNoteBibliography"/>
        <w:spacing w:after="0"/>
      </w:pPr>
    </w:p>
    <w:p w14:paraId="71EC2358" w14:textId="7FFD1DF5" w:rsidR="00C04365" w:rsidRPr="00C04365" w:rsidRDefault="00C04365" w:rsidP="00C04365">
      <w:pPr>
        <w:pStyle w:val="EndNoteBibliography"/>
        <w:ind w:left="720" w:hanging="720"/>
      </w:pPr>
      <w:r w:rsidRPr="00C04365">
        <w:t xml:space="preserve">Li, J., &amp; Song, Y. (2019). Formal and Informal Care. In D. Gu &amp; M. E. Dupre (Eds.), </w:t>
      </w:r>
      <w:r w:rsidRPr="00C04365">
        <w:rPr>
          <w:i/>
        </w:rPr>
        <w:t>Encyclopedia of Gerontology and Population Aging</w:t>
      </w:r>
      <w:r w:rsidRPr="00C04365">
        <w:t xml:space="preserve"> (pp. 1-8). Springer International Publishing. </w:t>
      </w:r>
      <w:hyperlink r:id="rId32" w:history="1">
        <w:r w:rsidRPr="00C04365">
          <w:rPr>
            <w:rStyle w:val="Hyperlink"/>
          </w:rPr>
          <w:t>https://doi.org/10.1007/978-3-319-69892-2_847-1</w:t>
        </w:r>
      </w:hyperlink>
      <w:r w:rsidRPr="00C04365">
        <w:t xml:space="preserve"> </w:t>
      </w:r>
    </w:p>
    <w:p w14:paraId="3C9C0D3B" w14:textId="77777777" w:rsidR="00C04365" w:rsidRPr="00C04365" w:rsidRDefault="00C04365" w:rsidP="00C04365">
      <w:pPr>
        <w:pStyle w:val="EndNoteBibliography"/>
        <w:spacing w:after="0"/>
      </w:pPr>
    </w:p>
    <w:p w14:paraId="2904B51D" w14:textId="77777777" w:rsidR="00C04365" w:rsidRPr="00C04365" w:rsidRDefault="00C04365" w:rsidP="00C04365">
      <w:pPr>
        <w:pStyle w:val="EndNoteBibliography"/>
        <w:ind w:left="720" w:hanging="720"/>
      </w:pPr>
      <w:r w:rsidRPr="00C04365">
        <w:t xml:space="preserve">Lyons, K. S., &amp; Zarit, S. H. (1999). Formal and informal support: the great divide. </w:t>
      </w:r>
      <w:r w:rsidRPr="00C04365">
        <w:rPr>
          <w:i/>
        </w:rPr>
        <w:t>Int J Geriatr Psychiatry, 14</w:t>
      </w:r>
      <w:r w:rsidRPr="00C04365">
        <w:t xml:space="preserve">(3), 183-192; discussion 192-186. </w:t>
      </w:r>
    </w:p>
    <w:p w14:paraId="332E48AF" w14:textId="77777777" w:rsidR="00C04365" w:rsidRPr="00C04365" w:rsidRDefault="00C04365" w:rsidP="00C04365">
      <w:pPr>
        <w:pStyle w:val="EndNoteBibliography"/>
        <w:spacing w:after="0"/>
      </w:pPr>
    </w:p>
    <w:p w14:paraId="0BA5044C" w14:textId="2DC2DB74" w:rsidR="00C04365" w:rsidRPr="00C04365" w:rsidRDefault="00C04365" w:rsidP="00C04365">
      <w:pPr>
        <w:pStyle w:val="EndNoteBibliography"/>
        <w:ind w:left="720" w:hanging="720"/>
      </w:pPr>
      <w:r w:rsidRPr="00C04365">
        <w:t xml:space="preserve">Ma, X. (2018). </w:t>
      </w:r>
      <w:r w:rsidRPr="00C04365">
        <w:rPr>
          <w:i/>
        </w:rPr>
        <w:t>Using Classification and Regression Trees: A Practical Primer</w:t>
      </w:r>
      <w:r w:rsidRPr="00C04365">
        <w:t xml:space="preserve">. Information Age Publishing, Incorporated. </w:t>
      </w:r>
      <w:hyperlink r:id="rId33" w:history="1">
        <w:r w:rsidRPr="00C04365">
          <w:rPr>
            <w:rStyle w:val="Hyperlink"/>
          </w:rPr>
          <w:t>https://books.google.ca/books?id=umxGtgEACAAJ</w:t>
        </w:r>
      </w:hyperlink>
      <w:r w:rsidRPr="00C04365">
        <w:t xml:space="preserve"> </w:t>
      </w:r>
    </w:p>
    <w:p w14:paraId="7B42D6B6" w14:textId="77777777" w:rsidR="00C04365" w:rsidRPr="00C04365" w:rsidRDefault="00C04365" w:rsidP="00C04365">
      <w:pPr>
        <w:pStyle w:val="EndNoteBibliography"/>
        <w:spacing w:after="0"/>
      </w:pPr>
    </w:p>
    <w:p w14:paraId="4DA74881" w14:textId="77777777" w:rsidR="00C04365" w:rsidRPr="00C04365" w:rsidRDefault="00C04365" w:rsidP="00C04365">
      <w:pPr>
        <w:pStyle w:val="EndNoteBibliography"/>
        <w:ind w:left="720" w:hanging="720"/>
      </w:pPr>
      <w:r w:rsidRPr="00C04365">
        <w:t xml:space="preserve">Messeri, P., Silverstein, M., &amp; Litwak, E. (1993). Choosing optimal support groups: a review and reformulation. </w:t>
      </w:r>
      <w:r w:rsidRPr="00C04365">
        <w:rPr>
          <w:i/>
        </w:rPr>
        <w:t>J Health Soc Behav, 34</w:t>
      </w:r>
      <w:r w:rsidRPr="00C04365">
        <w:t xml:space="preserve">(2), 122-137. </w:t>
      </w:r>
    </w:p>
    <w:p w14:paraId="6C2954B3" w14:textId="77777777" w:rsidR="00C04365" w:rsidRPr="00C04365" w:rsidRDefault="00C04365" w:rsidP="00C04365">
      <w:pPr>
        <w:pStyle w:val="EndNoteBibliography"/>
        <w:spacing w:after="0"/>
      </w:pPr>
    </w:p>
    <w:p w14:paraId="2119AC50" w14:textId="7EDF01CE" w:rsidR="00C04365" w:rsidRPr="00C04365" w:rsidRDefault="00C04365" w:rsidP="00C04365">
      <w:pPr>
        <w:pStyle w:val="EndNoteBibliography"/>
        <w:ind w:left="720" w:hanging="720"/>
      </w:pPr>
      <w:r w:rsidRPr="00C04365">
        <w:t xml:space="preserve">Nakabe, T., Sasaki, N., Uematsu, H., Kunisawa, S., Wimo, A., &amp; Imanaka, Y. (2019). Classification tree model of the personal economic burden of dementia care by related factors of both people with dementia and caregivers in Japan: a cross-sectional online survey. </w:t>
      </w:r>
      <w:r w:rsidRPr="00C04365">
        <w:rPr>
          <w:i/>
        </w:rPr>
        <w:t>BMJ Open, 9</w:t>
      </w:r>
      <w:r w:rsidRPr="00C04365">
        <w:t xml:space="preserve">(7), e026733. </w:t>
      </w:r>
      <w:hyperlink r:id="rId34" w:history="1">
        <w:r w:rsidRPr="00C04365">
          <w:rPr>
            <w:rStyle w:val="Hyperlink"/>
          </w:rPr>
          <w:t>https://doi.org/10.1136/bmjopen-2018-026733</w:t>
        </w:r>
      </w:hyperlink>
      <w:r w:rsidRPr="00C04365">
        <w:t xml:space="preserve"> </w:t>
      </w:r>
    </w:p>
    <w:p w14:paraId="676541DD" w14:textId="77777777" w:rsidR="00C04365" w:rsidRPr="00C04365" w:rsidRDefault="00C04365" w:rsidP="00C04365">
      <w:pPr>
        <w:pStyle w:val="EndNoteBibliography"/>
        <w:spacing w:after="0"/>
      </w:pPr>
    </w:p>
    <w:p w14:paraId="51DDEA74" w14:textId="21A5BD69" w:rsidR="00C04365" w:rsidRPr="00C04365" w:rsidRDefault="00C04365" w:rsidP="00C04365">
      <w:pPr>
        <w:pStyle w:val="EndNoteBibliography"/>
        <w:ind w:left="720" w:hanging="720"/>
      </w:pPr>
      <w:r w:rsidRPr="00C04365">
        <w:t xml:space="preserve">Paraponaris, A., Davin, B., &amp; Verger, P. (2012). Formal and informal care for disabled elderly living in the community: an appraisal of French care composition and costs. </w:t>
      </w:r>
      <w:r w:rsidRPr="00C04365">
        <w:rPr>
          <w:i/>
        </w:rPr>
        <w:t>Eur J Health Econ, 13</w:t>
      </w:r>
      <w:r w:rsidRPr="00C04365">
        <w:t xml:space="preserve">(3), 327-336. </w:t>
      </w:r>
      <w:hyperlink r:id="rId35" w:history="1">
        <w:r w:rsidRPr="00C04365">
          <w:rPr>
            <w:rStyle w:val="Hyperlink"/>
          </w:rPr>
          <w:t>https://doi.org/10.1007/s10198-011-0305-3</w:t>
        </w:r>
      </w:hyperlink>
      <w:r w:rsidRPr="00C04365">
        <w:t xml:space="preserve"> </w:t>
      </w:r>
    </w:p>
    <w:p w14:paraId="251F75A9" w14:textId="77777777" w:rsidR="00C04365" w:rsidRPr="00C04365" w:rsidRDefault="00C04365" w:rsidP="00C04365">
      <w:pPr>
        <w:pStyle w:val="EndNoteBibliography"/>
        <w:spacing w:after="0"/>
      </w:pPr>
    </w:p>
    <w:p w14:paraId="31FD32E4" w14:textId="166ED049" w:rsidR="00C04365" w:rsidRPr="00C04365" w:rsidRDefault="00C04365" w:rsidP="00C04365">
      <w:pPr>
        <w:pStyle w:val="EndNoteBibliography"/>
        <w:ind w:left="720" w:hanging="720"/>
      </w:pPr>
      <w:r w:rsidRPr="00C04365">
        <w:t xml:space="preserve">Penkunas, M. J., Eom, K. Y., &amp; Chan, A. W. (2017). Classification trees for identifying non-use of community-based long-term care services among older adults. </w:t>
      </w:r>
      <w:r w:rsidRPr="00C04365">
        <w:rPr>
          <w:i/>
        </w:rPr>
        <w:t>Health Policy, 121</w:t>
      </w:r>
      <w:r w:rsidRPr="00C04365">
        <w:t xml:space="preserve">(10), 1093-1099. </w:t>
      </w:r>
      <w:hyperlink r:id="rId36" w:history="1">
        <w:r w:rsidRPr="00C04365">
          <w:rPr>
            <w:rStyle w:val="Hyperlink"/>
          </w:rPr>
          <w:t>https://doi.org/10.1016/j.healthpol.2017.05.008</w:t>
        </w:r>
      </w:hyperlink>
      <w:r w:rsidRPr="00C04365">
        <w:t xml:space="preserve"> </w:t>
      </w:r>
    </w:p>
    <w:p w14:paraId="6EB4C861" w14:textId="77777777" w:rsidR="00C04365" w:rsidRPr="00C04365" w:rsidRDefault="00C04365" w:rsidP="00C04365">
      <w:pPr>
        <w:pStyle w:val="EndNoteBibliography"/>
        <w:spacing w:after="0"/>
      </w:pPr>
    </w:p>
    <w:p w14:paraId="5D461430" w14:textId="1999AF58" w:rsidR="00C04365" w:rsidRPr="00C04365" w:rsidRDefault="00C04365" w:rsidP="00C04365">
      <w:pPr>
        <w:pStyle w:val="EndNoteBibliography"/>
        <w:ind w:left="720" w:hanging="720"/>
      </w:pPr>
      <w:r w:rsidRPr="00C04365">
        <w:t xml:space="preserve">Phillips, S., Vafaei, A., Yu, S., Rodrigues, R., Ilinca, S., Zolyomi, E., &amp; Fors, E. (2020). Systematic review of methods used to study the intersecting impact of sex and social locations on health outcomes. </w:t>
      </w:r>
      <w:r w:rsidRPr="00C04365">
        <w:rPr>
          <w:i/>
        </w:rPr>
        <w:t>SSM Popul Health, 12</w:t>
      </w:r>
      <w:r w:rsidRPr="00C04365">
        <w:t xml:space="preserve">, 100705. </w:t>
      </w:r>
      <w:hyperlink r:id="rId37" w:history="1">
        <w:r w:rsidRPr="00C04365">
          <w:rPr>
            <w:rStyle w:val="Hyperlink"/>
          </w:rPr>
          <w:t>https://doi.org/10.1016/j.ssmph.2020.100705</w:t>
        </w:r>
      </w:hyperlink>
      <w:r w:rsidRPr="00C04365">
        <w:t xml:space="preserve"> </w:t>
      </w:r>
    </w:p>
    <w:p w14:paraId="4F1EB039" w14:textId="77777777" w:rsidR="00C04365" w:rsidRPr="00C04365" w:rsidRDefault="00C04365" w:rsidP="00C04365">
      <w:pPr>
        <w:pStyle w:val="EndNoteBibliography"/>
        <w:spacing w:after="0"/>
      </w:pPr>
    </w:p>
    <w:p w14:paraId="5B791E86" w14:textId="0BBC6850" w:rsidR="00C04365" w:rsidRPr="00C04365" w:rsidRDefault="00C04365" w:rsidP="00C04365">
      <w:pPr>
        <w:pStyle w:val="EndNoteBibliography"/>
        <w:ind w:left="720" w:hanging="720"/>
      </w:pPr>
      <w:r w:rsidRPr="00C04365">
        <w:t xml:space="preserve">Pong, R. W., Desmeules, M., &amp; Lagacé, C. (2009). Rural-urban disparities in health: how does Canada fare and how does Canada compare with Australia? </w:t>
      </w:r>
      <w:r w:rsidRPr="00C04365">
        <w:rPr>
          <w:i/>
        </w:rPr>
        <w:t>Aust J Rural Health, 17</w:t>
      </w:r>
      <w:r w:rsidRPr="00C04365">
        <w:t xml:space="preserve">(1), 58-64. </w:t>
      </w:r>
      <w:hyperlink r:id="rId38" w:history="1">
        <w:r w:rsidRPr="00C04365">
          <w:rPr>
            <w:rStyle w:val="Hyperlink"/>
          </w:rPr>
          <w:t>https://doi.org/10.1111/j.1440-1584.2008.01039.x</w:t>
        </w:r>
      </w:hyperlink>
      <w:r w:rsidRPr="00C04365">
        <w:t xml:space="preserve"> </w:t>
      </w:r>
    </w:p>
    <w:p w14:paraId="77E36CE9" w14:textId="77777777" w:rsidR="00C04365" w:rsidRPr="00C04365" w:rsidRDefault="00C04365" w:rsidP="00C04365">
      <w:pPr>
        <w:pStyle w:val="EndNoteBibliography"/>
        <w:spacing w:after="0"/>
      </w:pPr>
    </w:p>
    <w:p w14:paraId="770F3775" w14:textId="11620B42" w:rsidR="00C04365" w:rsidRPr="00C04365" w:rsidRDefault="00C04365" w:rsidP="00C04365">
      <w:pPr>
        <w:pStyle w:val="EndNoteBibliography"/>
        <w:ind w:left="720" w:hanging="720"/>
      </w:pPr>
      <w:r w:rsidRPr="00C04365">
        <w:t xml:space="preserve">Raina, P., Wolfson, C., Kirkland, S., Griffith, L. E., Balion, C., Cossette, B., Dionne, I., Hofer, S., Hogan, D., van den Heuvel, E. R., Liu-Ambrose, T., Menec, V., Mugford, G., Patterson, C., Payette, H., Richards, B., Shannon, H., Sheets, D., Taler, V., Thompson, M., Tuokko, H., Wister, A., Wu, C., &amp; </w:t>
      </w:r>
      <w:r w:rsidRPr="00C04365">
        <w:lastRenderedPageBreak/>
        <w:t xml:space="preserve">Young, L. (2019). Cohort Profile: The Canadian Longitudinal Study on Aging (CLSA). </w:t>
      </w:r>
      <w:r w:rsidRPr="00C04365">
        <w:rPr>
          <w:i/>
        </w:rPr>
        <w:t>Int J Epidemiol, 48</w:t>
      </w:r>
      <w:r w:rsidRPr="00C04365">
        <w:t xml:space="preserve">(6), 1752-1753j. </w:t>
      </w:r>
      <w:hyperlink r:id="rId39" w:history="1">
        <w:r w:rsidRPr="00C04365">
          <w:rPr>
            <w:rStyle w:val="Hyperlink"/>
          </w:rPr>
          <w:t>https://doi.org/10.1093/ije/dyz173</w:t>
        </w:r>
      </w:hyperlink>
      <w:r w:rsidRPr="00C04365">
        <w:t xml:space="preserve"> </w:t>
      </w:r>
    </w:p>
    <w:p w14:paraId="3B4D5BE6" w14:textId="77777777" w:rsidR="00C04365" w:rsidRPr="00C04365" w:rsidRDefault="00C04365" w:rsidP="00C04365">
      <w:pPr>
        <w:pStyle w:val="EndNoteBibliography"/>
        <w:spacing w:after="0"/>
      </w:pPr>
    </w:p>
    <w:p w14:paraId="5EEAC752" w14:textId="06F7FEB2" w:rsidR="00C04365" w:rsidRPr="00C04365" w:rsidRDefault="00C04365" w:rsidP="00C04365">
      <w:pPr>
        <w:pStyle w:val="EndNoteBibliography"/>
        <w:ind w:left="720" w:hanging="720"/>
      </w:pPr>
      <w:r w:rsidRPr="00C04365">
        <w:t xml:space="preserve">Rodríguez, M. (2013). Use of informal and formal care among community dwelling dependent elderly in Spain. </w:t>
      </w:r>
      <w:r w:rsidRPr="00C04365">
        <w:rPr>
          <w:i/>
        </w:rPr>
        <w:t>European Journal of Public Health, 24</w:t>
      </w:r>
      <w:r w:rsidRPr="00C04365">
        <w:t xml:space="preserve">(4), 668-673. </w:t>
      </w:r>
      <w:hyperlink r:id="rId40" w:history="1">
        <w:r w:rsidRPr="00C04365">
          <w:rPr>
            <w:rStyle w:val="Hyperlink"/>
          </w:rPr>
          <w:t>https://doi.org/10.1093/eurpub/ckt088</w:t>
        </w:r>
      </w:hyperlink>
      <w:r w:rsidRPr="00C04365">
        <w:t xml:space="preserve"> </w:t>
      </w:r>
    </w:p>
    <w:p w14:paraId="0360A0AA" w14:textId="77777777" w:rsidR="00C04365" w:rsidRPr="00C04365" w:rsidRDefault="00C04365" w:rsidP="00C04365">
      <w:pPr>
        <w:pStyle w:val="EndNoteBibliography"/>
        <w:spacing w:after="0"/>
      </w:pPr>
    </w:p>
    <w:p w14:paraId="7E3B5880" w14:textId="64885C08" w:rsidR="00C04365" w:rsidRPr="00C04365" w:rsidRDefault="00C04365" w:rsidP="00C04365">
      <w:pPr>
        <w:pStyle w:val="EndNoteBibliography"/>
        <w:ind w:left="720" w:hanging="720"/>
      </w:pPr>
      <w:r w:rsidRPr="00C04365">
        <w:t xml:space="preserve">Sarkisian, N., &amp; Gerstel, N. (2004). Explaining the Gender Gap in Help to Parents: The Importance of Employment. </w:t>
      </w:r>
      <w:r w:rsidRPr="00C04365">
        <w:rPr>
          <w:i/>
        </w:rPr>
        <w:t>Journal of Marriage and Family, 66</w:t>
      </w:r>
      <w:r w:rsidRPr="00C04365">
        <w:t xml:space="preserve">(2), 431-451. </w:t>
      </w:r>
      <w:hyperlink r:id="rId41" w:history="1">
        <w:r w:rsidRPr="00C04365">
          <w:rPr>
            <w:rStyle w:val="Hyperlink"/>
          </w:rPr>
          <w:t>https://doi.org/https://doi.org/10.1111/j.1741-3737.2004.00030.x</w:t>
        </w:r>
      </w:hyperlink>
      <w:r w:rsidRPr="00C04365">
        <w:t xml:space="preserve"> </w:t>
      </w:r>
    </w:p>
    <w:p w14:paraId="5302C4B4" w14:textId="77777777" w:rsidR="00C04365" w:rsidRPr="00C04365" w:rsidRDefault="00C04365" w:rsidP="00C04365">
      <w:pPr>
        <w:pStyle w:val="EndNoteBibliography"/>
        <w:spacing w:after="0"/>
      </w:pPr>
    </w:p>
    <w:p w14:paraId="25069028" w14:textId="2E65A490" w:rsidR="00C04365" w:rsidRPr="00C04365" w:rsidRDefault="00C04365" w:rsidP="00C04365">
      <w:pPr>
        <w:pStyle w:val="EndNoteBibliography"/>
        <w:ind w:left="720" w:hanging="720"/>
      </w:pPr>
      <w:r w:rsidRPr="00C04365">
        <w:t xml:space="preserve">Schmidt, A. E. (2017). Analysing the importance of older people's resources for the use of home care in a cash-for-care scheme: evidence from Vienna. </w:t>
      </w:r>
      <w:r w:rsidRPr="00C04365">
        <w:rPr>
          <w:i/>
        </w:rPr>
        <w:t>Health Soc Care Community, 25</w:t>
      </w:r>
      <w:r w:rsidRPr="00C04365">
        <w:t xml:space="preserve">(2), 514-526. </w:t>
      </w:r>
      <w:hyperlink r:id="rId42" w:history="1">
        <w:r w:rsidRPr="00C04365">
          <w:rPr>
            <w:rStyle w:val="Hyperlink"/>
          </w:rPr>
          <w:t>https://doi.org/10.1111/hsc.12334</w:t>
        </w:r>
      </w:hyperlink>
      <w:r w:rsidRPr="00C04365">
        <w:t xml:space="preserve"> </w:t>
      </w:r>
    </w:p>
    <w:p w14:paraId="15A8EB23" w14:textId="77777777" w:rsidR="00C04365" w:rsidRPr="00C04365" w:rsidRDefault="00C04365" w:rsidP="00C04365">
      <w:pPr>
        <w:pStyle w:val="EndNoteBibliography"/>
        <w:spacing w:after="0"/>
      </w:pPr>
    </w:p>
    <w:p w14:paraId="3A30337B" w14:textId="69BC69F0" w:rsidR="00C04365" w:rsidRPr="00C04365" w:rsidRDefault="00C04365" w:rsidP="00C04365">
      <w:pPr>
        <w:pStyle w:val="EndNoteBibliography"/>
        <w:ind w:left="720" w:hanging="720"/>
      </w:pPr>
      <w:r w:rsidRPr="00C04365">
        <w:t xml:space="preserve">Solé-Auró, A., &amp; Crimmins, E. M. (2014). Who cares? A comparison of informal and formal care provision in Spain, England and the USA. </w:t>
      </w:r>
      <w:r w:rsidRPr="00C04365">
        <w:rPr>
          <w:i/>
        </w:rPr>
        <w:t>Ageing Soc, 34</w:t>
      </w:r>
      <w:r w:rsidRPr="00C04365">
        <w:t xml:space="preserve">(3), 495-517. </w:t>
      </w:r>
      <w:hyperlink r:id="rId43" w:history="1">
        <w:r w:rsidRPr="00C04365">
          <w:rPr>
            <w:rStyle w:val="Hyperlink"/>
          </w:rPr>
          <w:t>https://doi.org/10.1017/s0144686x12001134</w:t>
        </w:r>
      </w:hyperlink>
      <w:r w:rsidRPr="00C04365">
        <w:t xml:space="preserve"> </w:t>
      </w:r>
    </w:p>
    <w:p w14:paraId="6AAA9080" w14:textId="77777777" w:rsidR="00C04365" w:rsidRPr="00C04365" w:rsidRDefault="00C04365" w:rsidP="00C04365">
      <w:pPr>
        <w:pStyle w:val="EndNoteBibliography"/>
        <w:spacing w:after="0"/>
      </w:pPr>
    </w:p>
    <w:p w14:paraId="0A690E0D" w14:textId="77777777" w:rsidR="00C04365" w:rsidRPr="00C04365" w:rsidRDefault="00C04365" w:rsidP="00C04365">
      <w:pPr>
        <w:pStyle w:val="EndNoteBibliography"/>
        <w:ind w:left="720" w:hanging="720"/>
      </w:pPr>
      <w:r w:rsidRPr="00C04365">
        <w:t xml:space="preserve">Su, X., Azuero, A., Cho, J., Kvale, E., Meneses, K. M., &amp; McNees, M. P. (2011). An introduction to tree-structured modeling with application to quality of life data. </w:t>
      </w:r>
      <w:r w:rsidRPr="00C04365">
        <w:rPr>
          <w:i/>
        </w:rPr>
        <w:t>Nursing research, 60</w:t>
      </w:r>
      <w:r w:rsidRPr="00C04365">
        <w:t xml:space="preserve">(4), 247–255. </w:t>
      </w:r>
    </w:p>
    <w:p w14:paraId="489AD0AF" w14:textId="77777777" w:rsidR="00C04365" w:rsidRPr="00C04365" w:rsidRDefault="00C04365" w:rsidP="00C04365">
      <w:pPr>
        <w:pStyle w:val="EndNoteBibliography"/>
        <w:spacing w:after="0"/>
      </w:pPr>
    </w:p>
    <w:p w14:paraId="07C113F1" w14:textId="7B7E74D8" w:rsidR="00C04365" w:rsidRPr="00C04365" w:rsidRDefault="00C04365" w:rsidP="00C04365">
      <w:pPr>
        <w:pStyle w:val="EndNoteBibliography"/>
        <w:ind w:left="720" w:hanging="720"/>
      </w:pPr>
      <w:r w:rsidRPr="00C04365">
        <w:t xml:space="preserve">Suanet, B., Van Groenou, M., &amp; Van Tilburg, T. (2012). Informal and formal home-care use among older adults in Europe: Can cross-national differences be explained by societal context and composition? </w:t>
      </w:r>
      <w:r w:rsidRPr="00C04365">
        <w:rPr>
          <w:i/>
        </w:rPr>
        <w:t>Ageing and Society, 32</w:t>
      </w:r>
      <w:r w:rsidRPr="00C04365">
        <w:t xml:space="preserve">(3), 491-515. </w:t>
      </w:r>
      <w:hyperlink r:id="rId44" w:history="1">
        <w:r w:rsidRPr="00C04365">
          <w:rPr>
            <w:rStyle w:val="Hyperlink"/>
          </w:rPr>
          <w:t>https://doi.org/10.1017/S0144686X11000390</w:t>
        </w:r>
      </w:hyperlink>
      <w:r w:rsidRPr="00C04365">
        <w:t xml:space="preserve"> </w:t>
      </w:r>
    </w:p>
    <w:p w14:paraId="79753FF8" w14:textId="77777777" w:rsidR="00C04365" w:rsidRPr="00C04365" w:rsidRDefault="00C04365" w:rsidP="00C04365">
      <w:pPr>
        <w:pStyle w:val="EndNoteBibliography"/>
        <w:spacing w:after="0"/>
      </w:pPr>
    </w:p>
    <w:p w14:paraId="64D9C483" w14:textId="5DC72E85" w:rsidR="00C04365" w:rsidRPr="00C04365" w:rsidRDefault="00C04365" w:rsidP="00C04365">
      <w:pPr>
        <w:pStyle w:val="EndNoteBibliography"/>
        <w:ind w:left="720" w:hanging="720"/>
      </w:pPr>
      <w:r w:rsidRPr="00C04365">
        <w:t xml:space="preserve">Van Houtven, C. H., &amp; Norton, E. C. (2004). Informal care and health care use of older adults. </w:t>
      </w:r>
      <w:r w:rsidRPr="00C04365">
        <w:rPr>
          <w:i/>
        </w:rPr>
        <w:t>J Health Econ, 23</w:t>
      </w:r>
      <w:r w:rsidRPr="00C04365">
        <w:t xml:space="preserve">(6), 1159-1180. </w:t>
      </w:r>
      <w:hyperlink r:id="rId45" w:history="1">
        <w:r w:rsidRPr="00C04365">
          <w:rPr>
            <w:rStyle w:val="Hyperlink"/>
          </w:rPr>
          <w:t>https://doi.org/10.1016/j.jhealeco.2004.04.008</w:t>
        </w:r>
      </w:hyperlink>
      <w:r w:rsidRPr="00C04365">
        <w:t xml:space="preserve"> </w:t>
      </w:r>
    </w:p>
    <w:p w14:paraId="7A844D7D" w14:textId="77777777" w:rsidR="00C04365" w:rsidRPr="00C04365" w:rsidRDefault="00C04365" w:rsidP="00C04365">
      <w:pPr>
        <w:pStyle w:val="EndNoteBibliography"/>
        <w:spacing w:after="0"/>
      </w:pPr>
    </w:p>
    <w:p w14:paraId="22CC2BFD" w14:textId="4A2469E4" w:rsidR="00C04365" w:rsidRPr="00C04365" w:rsidRDefault="00C04365" w:rsidP="00C04365">
      <w:pPr>
        <w:pStyle w:val="EndNoteBibliography"/>
        <w:ind w:left="720" w:hanging="720"/>
      </w:pPr>
      <w:r w:rsidRPr="00C04365">
        <w:t xml:space="preserve">Zhang, W., &amp; Sun, H. (2020). Formal and informal care received by middle-aged and older adults with chronic conditions in Canada: CLSA data. </w:t>
      </w:r>
      <w:r w:rsidRPr="00C04365">
        <w:rPr>
          <w:i/>
        </w:rPr>
        <w:t>PLoS One, 15</w:t>
      </w:r>
      <w:r w:rsidRPr="00C04365">
        <w:t xml:space="preserve">(7), e0235774. </w:t>
      </w:r>
      <w:hyperlink r:id="rId46" w:history="1">
        <w:r w:rsidRPr="00C04365">
          <w:rPr>
            <w:rStyle w:val="Hyperlink"/>
          </w:rPr>
          <w:t>https://doi.org/10.1371/journal.pone.0235774</w:t>
        </w:r>
      </w:hyperlink>
      <w:r w:rsidRPr="00C04365">
        <w:t xml:space="preserve"> </w:t>
      </w:r>
    </w:p>
    <w:p w14:paraId="2312F10D" w14:textId="77777777" w:rsidR="00C04365" w:rsidRPr="00C04365" w:rsidRDefault="00C04365" w:rsidP="00C04365">
      <w:pPr>
        <w:pStyle w:val="EndNoteBibliography"/>
      </w:pPr>
    </w:p>
    <w:p w14:paraId="1F7E53A6" w14:textId="3F06BE87" w:rsidR="009B1EB5" w:rsidRDefault="00B91E41" w:rsidP="00C04365">
      <w:pPr>
        <w:pStyle w:val="EndNoteBibliography"/>
        <w:ind w:left="720" w:hanging="720"/>
        <w:rPr>
          <w:rFonts w:asciiTheme="majorBidi" w:hAnsiTheme="majorBidi" w:cstheme="majorBidi"/>
          <w:b/>
          <w:bCs/>
          <w:sz w:val="24"/>
          <w:szCs w:val="24"/>
        </w:rPr>
      </w:pPr>
      <w:r>
        <w:rPr>
          <w:rFonts w:asciiTheme="majorBidi" w:hAnsiTheme="majorBidi" w:cstheme="majorBidi"/>
          <w:b/>
          <w:bCs/>
          <w:sz w:val="24"/>
          <w:szCs w:val="24"/>
        </w:rPr>
        <w:fldChar w:fldCharType="end"/>
      </w:r>
    </w:p>
    <w:sectPr w:rsidR="009B1EB5" w:rsidSect="00B664C1">
      <w:footerReference w:type="default" r:id="rId47"/>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san Phillips" w:date="2021-05-22T20:42:00Z" w:initials="SP">
    <w:p w14:paraId="2F98D4BE" w14:textId="29BDFEC6" w:rsidR="00D62859" w:rsidRDefault="00D62859">
      <w:pPr>
        <w:pStyle w:val="CommentText"/>
      </w:pPr>
      <w:r>
        <w:rPr>
          <w:rStyle w:val="CommentReference"/>
        </w:rPr>
        <w:annotationRef/>
      </w:r>
      <w:r>
        <w:t>Not clear to me what the difference is here</w:t>
      </w:r>
    </w:p>
  </w:comment>
  <w:comment w:id="3" w:author="Afshin Vafaei" w:date="2021-05-24T21:48:00Z" w:initials="AV">
    <w:p w14:paraId="67F32353" w14:textId="77777777" w:rsidR="00A01A01" w:rsidRDefault="00A01A01" w:rsidP="00AF6894">
      <w:pPr>
        <w:pStyle w:val="CommentText"/>
      </w:pPr>
      <w:r>
        <w:rPr>
          <w:rStyle w:val="CommentReference"/>
        </w:rPr>
        <w:annotationRef/>
      </w:r>
      <w:r>
        <w:t xml:space="preserve">The difference is subtle, these models show high risk groups but not how combinations of risk factors predicts (in a quantitative form) the probabilities of receiving care. This is what we did in this analysis and I hope we discussed it enough </w:t>
      </w:r>
    </w:p>
  </w:comment>
  <w:comment w:id="4" w:author="Susan Phillips" w:date="2021-05-22T20:44:00Z" w:initials="SP">
    <w:p w14:paraId="32AEC992" w14:textId="759F1E23" w:rsidR="00D62859" w:rsidRDefault="00D62859" w:rsidP="00A01A01">
      <w:pPr>
        <w:pStyle w:val="CommentText"/>
      </w:pPr>
      <w:r>
        <w:rPr>
          <w:rStyle w:val="CommentReference"/>
        </w:rPr>
        <w:annotationRef/>
      </w:r>
      <w:r>
        <w:t>Are we going to explain informal and formal care?</w:t>
      </w:r>
    </w:p>
  </w:comment>
  <w:comment w:id="5" w:author="Afshin Vafaei" w:date="2021-05-24T21:49:00Z" w:initials="AV">
    <w:p w14:paraId="0D2D3490" w14:textId="77777777" w:rsidR="00A01A01" w:rsidRDefault="00A01A01" w:rsidP="006801A2">
      <w:pPr>
        <w:pStyle w:val="CommentText"/>
      </w:pPr>
      <w:r>
        <w:rPr>
          <w:rStyle w:val="CommentReference"/>
        </w:rPr>
        <w:annotationRef/>
      </w:r>
      <w:r>
        <w:t>Yes, see 1.3 below</w:t>
      </w:r>
    </w:p>
  </w:comment>
  <w:comment w:id="6" w:author="Ricardo" w:date="2021-03-23T20:58:00Z" w:initials="r1">
    <w:p w14:paraId="58E9853C" w14:textId="1A462D70" w:rsidR="00D62859" w:rsidRDefault="00D62859" w:rsidP="00A01A01">
      <w:pPr>
        <w:pStyle w:val="CommentText"/>
      </w:pPr>
      <w:r>
        <w:rPr>
          <w:rStyle w:val="CommentReference"/>
        </w:rPr>
        <w:annotationRef/>
      </w:r>
      <w:r>
        <w:t xml:space="preserve">We seem to focus mostly on care use in this article (Andersen’s model was developed for use); I would stick to factors that define care use here. </w:t>
      </w:r>
    </w:p>
  </w:comment>
  <w:comment w:id="7" w:author="Afshin Vafaei" w:date="2021-04-14T21:24:00Z" w:initials="AV">
    <w:p w14:paraId="5BF52197" w14:textId="77777777" w:rsidR="00D62859" w:rsidRDefault="00D62859" w:rsidP="004B7D51">
      <w:pPr>
        <w:pStyle w:val="CommentText"/>
      </w:pPr>
      <w:r>
        <w:rPr>
          <w:rStyle w:val="CommentReference"/>
        </w:rPr>
        <w:annotationRef/>
      </w:r>
      <w:r>
        <w:t xml:space="preserve">Good point; but I think we have to keep ‘need’ factors as a group. Somehow some factors are </w:t>
      </w:r>
      <w:r>
        <w:rPr>
          <w:i/>
          <w:iCs/>
        </w:rPr>
        <w:t>needs</w:t>
      </w:r>
      <w:r>
        <w:t xml:space="preserve"> that define the care use </w:t>
      </w:r>
    </w:p>
  </w:comment>
  <w:comment w:id="9" w:author="Susan Phillips" w:date="2021-02-09T10:50:00Z" w:initials="SP">
    <w:p w14:paraId="0C9E3C71" w14:textId="77777777" w:rsidR="00D62859" w:rsidRDefault="00D62859" w:rsidP="004B7D51">
      <w:pPr>
        <w:pStyle w:val="CommentText"/>
      </w:pPr>
      <w:r>
        <w:rPr>
          <w:rStyle w:val="CommentReference"/>
        </w:rPr>
        <w:annotationRef/>
      </w:r>
      <w:r>
        <w:t>Why is sex a predisposing factor?</w:t>
      </w:r>
    </w:p>
  </w:comment>
  <w:comment w:id="10" w:author="Afshin Vafaei" w:date="2021-02-21T21:39:00Z" w:initials="AV">
    <w:p w14:paraId="2D8178CB" w14:textId="77777777" w:rsidR="00D62859" w:rsidRDefault="00D62859" w:rsidP="004B7D51">
      <w:pPr>
        <w:pStyle w:val="CommentText"/>
      </w:pPr>
      <w:r>
        <w:rPr>
          <w:rStyle w:val="CommentReference"/>
        </w:rPr>
        <w:annotationRef/>
      </w:r>
      <w:r>
        <w:t xml:space="preserve">Not sure, since is a risk factor for poorer health? I would argue later that can also be an enabling factor since women can mobilize their social network better </w:t>
      </w:r>
    </w:p>
    <w:p w14:paraId="5B03D0FF" w14:textId="77777777" w:rsidR="00D62859" w:rsidRDefault="00D62859" w:rsidP="004B7D51">
      <w:pPr>
        <w:pStyle w:val="CommentText"/>
      </w:pPr>
      <w:r>
        <w:t xml:space="preserve">Also, since sex did not even remain in the formal tree and was one of the’ lower’ splitters in  the informal tree, we may discuss this in the discussion further </w:t>
      </w:r>
    </w:p>
  </w:comment>
  <w:comment w:id="11" w:author="Susan Phillips" w:date="2021-05-22T20:51:00Z" w:initials="SP">
    <w:p w14:paraId="6EDBD30A" w14:textId="3945639E" w:rsidR="00D62859" w:rsidRDefault="00D62859">
      <w:pPr>
        <w:pStyle w:val="CommentText"/>
      </w:pPr>
      <w:r>
        <w:rPr>
          <w:rStyle w:val="CommentReference"/>
        </w:rPr>
        <w:annotationRef/>
      </w:r>
      <w:r>
        <w:t>Is this relevant here?</w:t>
      </w:r>
    </w:p>
  </w:comment>
  <w:comment w:id="12" w:author="Afshin Vafaei" w:date="2021-05-24T21:53:00Z" w:initials="AV">
    <w:p w14:paraId="06879B8E" w14:textId="77777777" w:rsidR="00870DA9" w:rsidRDefault="00870DA9" w:rsidP="006822E8">
      <w:pPr>
        <w:pStyle w:val="CommentText"/>
      </w:pPr>
      <w:r>
        <w:rPr>
          <w:rStyle w:val="CommentReference"/>
        </w:rPr>
        <w:annotationRef/>
      </w:r>
      <w:r>
        <w:t xml:space="preserve">Not totally, just thought since we look at older adults, any change in time is relevant, remove?  </w:t>
      </w:r>
    </w:p>
  </w:comment>
  <w:comment w:id="14" w:author="Susan Phillips" w:date="2021-03-10T11:36:00Z" w:initials="SP">
    <w:p w14:paraId="0DC2BACF" w14:textId="11BA7F3A" w:rsidR="00D62859" w:rsidRDefault="00D62859" w:rsidP="00B61D0B">
      <w:pPr>
        <w:pStyle w:val="CommentText"/>
      </w:pPr>
      <w:r>
        <w:rPr>
          <w:rStyle w:val="CommentReference"/>
        </w:rPr>
        <w:annotationRef/>
      </w:r>
      <w:r>
        <w:t>? meaning</w:t>
      </w:r>
    </w:p>
  </w:comment>
  <w:comment w:id="15" w:author="Afshin Vafaei" w:date="2021-03-12T10:14:00Z" w:initials="AV">
    <w:p w14:paraId="4C6E2E11" w14:textId="059C1A62" w:rsidR="00D62859" w:rsidRDefault="00D62859">
      <w:pPr>
        <w:pStyle w:val="CommentText"/>
      </w:pPr>
      <w:r>
        <w:rPr>
          <w:rStyle w:val="CommentReference"/>
        </w:rPr>
        <w:annotationRef/>
      </w:r>
      <w:r>
        <w:t xml:space="preserve">Both models introduce above are descriptive </w:t>
      </w:r>
    </w:p>
  </w:comment>
  <w:comment w:id="16" w:author="Afshin Vafaei" w:date="2021-03-22T14:12:00Z" w:initials="AV">
    <w:p w14:paraId="698D9285" w14:textId="21B9F08B" w:rsidR="00D62859" w:rsidRDefault="00D62859">
      <w:pPr>
        <w:pStyle w:val="CommentText"/>
      </w:pPr>
      <w:r>
        <w:rPr>
          <w:rStyle w:val="CommentReference"/>
        </w:rPr>
        <w:annotationRef/>
      </w:r>
      <w:r>
        <w:t>Clearer now?</w:t>
      </w:r>
    </w:p>
  </w:comment>
  <w:comment w:id="17" w:author="Susan Phillips" w:date="2021-05-22T21:10:00Z" w:initials="SP">
    <w:p w14:paraId="6D18969C" w14:textId="13F0C8E2" w:rsidR="00D62859" w:rsidRDefault="00D62859">
      <w:pPr>
        <w:pStyle w:val="CommentText"/>
      </w:pPr>
      <w:r>
        <w:rPr>
          <w:rStyle w:val="CommentReference"/>
        </w:rPr>
        <w:annotationRef/>
      </w:r>
      <w:r>
        <w:t>unclear</w:t>
      </w:r>
    </w:p>
  </w:comment>
  <w:comment w:id="18" w:author="Susan Phillips" w:date="2021-02-09T11:02:00Z" w:initials="SP">
    <w:p w14:paraId="2160D3E2" w14:textId="7427FCD7" w:rsidR="00D62859" w:rsidRDefault="00D62859">
      <w:pPr>
        <w:pStyle w:val="CommentText"/>
      </w:pPr>
      <w:r>
        <w:rPr>
          <w:rStyle w:val="CommentReference"/>
        </w:rPr>
        <w:annotationRef/>
      </w:r>
      <w:r>
        <w:t>These are not standard axes of intersectionality ie they are not social locations except for SES. Does this matter? Are we extending the breadth of what an intersectional approach can deliver or are we abandoning theory?</w:t>
      </w:r>
    </w:p>
  </w:comment>
  <w:comment w:id="19" w:author="Afshin Vafaei" w:date="2021-03-01T19:16:00Z" w:initials="AV">
    <w:p w14:paraId="799A3F65" w14:textId="77777777" w:rsidR="00D62859" w:rsidRDefault="00D62859">
      <w:pPr>
        <w:pStyle w:val="CommentText"/>
      </w:pPr>
      <w:r>
        <w:rPr>
          <w:rStyle w:val="CommentReference"/>
        </w:rPr>
        <w:annotationRef/>
      </w:r>
      <w:r>
        <w:t>I recently watched a talk by Greta Bauer (</w:t>
      </w:r>
      <w:hyperlink r:id="rId1" w:history="1">
        <w:r w:rsidRPr="00B235B7">
          <w:rPr>
            <w:rStyle w:val="Hyperlink"/>
          </w:rPr>
          <w:t>http://www.cgshe.ca/events/2020/10/cgshe-speaker-series-dr-greta-bauer/</w:t>
        </w:r>
      </w:hyperlink>
      <w:r>
        <w:t>) she explicitly says if ‘something’ is not related to the position of power it is NOT intersectionality and we must  respect the black feminist roots of the concept.</w:t>
      </w:r>
    </w:p>
    <w:p w14:paraId="2D7F03B9" w14:textId="77777777" w:rsidR="00D62859" w:rsidRDefault="00D62859" w:rsidP="004B7D51">
      <w:pPr>
        <w:pStyle w:val="CommentText"/>
      </w:pPr>
      <w:r>
        <w:t xml:space="preserve">I added a note above (4) that we expanded the idea to any combination of (social) factors that generates disparity. May need more in discussion </w:t>
      </w:r>
    </w:p>
  </w:comment>
  <w:comment w:id="22" w:author="Ricardo" w:date="2021-03-24T10:08:00Z" w:initials="r1">
    <w:p w14:paraId="4CD1F560" w14:textId="575176BC" w:rsidR="00D62859" w:rsidRDefault="00D62859">
      <w:pPr>
        <w:pStyle w:val="CommentText"/>
      </w:pPr>
      <w:r>
        <w:rPr>
          <w:rStyle w:val="CommentReference"/>
        </w:rPr>
        <w:annotationRef/>
      </w:r>
      <w:r>
        <w:t>Total household income or equivalized?</w:t>
      </w:r>
    </w:p>
  </w:comment>
  <w:comment w:id="23" w:author="Afshin Vafaei" w:date="2021-05-17T17:21:00Z" w:initials="AV">
    <w:p w14:paraId="06F6C552" w14:textId="77777777" w:rsidR="00D62859" w:rsidRDefault="00D62859" w:rsidP="004B7D51">
      <w:pPr>
        <w:pStyle w:val="CommentText"/>
      </w:pPr>
      <w:r>
        <w:rPr>
          <w:rStyle w:val="CommentReference"/>
        </w:rPr>
        <w:annotationRef/>
      </w:r>
      <w:r>
        <w:t>not sure what does equivalized mean. Also it was an error, they reported their personal income, fixed the text</w:t>
      </w:r>
    </w:p>
  </w:comment>
  <w:comment w:id="24" w:author="Susan Phillips" w:date="2021-05-22T21:28:00Z" w:initials="SP">
    <w:p w14:paraId="4A870C57" w14:textId="75FC5704" w:rsidR="00D62859" w:rsidRDefault="00D62859">
      <w:pPr>
        <w:pStyle w:val="CommentText"/>
      </w:pPr>
      <w:r>
        <w:rPr>
          <w:rStyle w:val="CommentReference"/>
        </w:rPr>
        <w:annotationRef/>
      </w:r>
      <w:r>
        <w:t>is this term correct?</w:t>
      </w:r>
    </w:p>
  </w:comment>
  <w:comment w:id="25" w:author="Afshin Vafaei" w:date="2021-05-24T22:07:00Z" w:initials="AV">
    <w:p w14:paraId="6CFD36D5" w14:textId="77777777" w:rsidR="00025BA1" w:rsidRDefault="00025BA1" w:rsidP="005D1AA3">
      <w:pPr>
        <w:pStyle w:val="CommentText"/>
      </w:pPr>
      <w:r>
        <w:rPr>
          <w:rStyle w:val="CommentReference"/>
        </w:rPr>
        <w:annotationRef/>
      </w:r>
      <w:r>
        <w:t>I copied directly from CLSA documents</w:t>
      </w:r>
    </w:p>
  </w:comment>
  <w:comment w:id="26" w:author="Susan Phillips" w:date="2021-03-10T11:53:00Z" w:initials="SP">
    <w:p w14:paraId="12FCF7E8" w14:textId="7BCBA57B" w:rsidR="00D62859" w:rsidRDefault="00D62859">
      <w:pPr>
        <w:pStyle w:val="CommentText"/>
      </w:pPr>
      <w:r>
        <w:rPr>
          <w:rStyle w:val="CommentReference"/>
        </w:rPr>
        <w:annotationRef/>
      </w:r>
      <w:r>
        <w:t>?</w:t>
      </w:r>
    </w:p>
  </w:comment>
  <w:comment w:id="27" w:author="Afshin Vafaei" w:date="2021-03-12T11:30:00Z" w:initials="AV">
    <w:p w14:paraId="3473338B" w14:textId="357C88DE" w:rsidR="00D62859" w:rsidRDefault="00D62859">
      <w:pPr>
        <w:pStyle w:val="CommentText"/>
      </w:pPr>
      <w:r>
        <w:rPr>
          <w:rStyle w:val="CommentReference"/>
        </w:rPr>
        <w:annotationRef/>
      </w:r>
      <w:r>
        <w:t xml:space="preserve">The method by which the ‘tree’ progresses or ‘grows’. SPSS terminology </w:t>
      </w:r>
    </w:p>
  </w:comment>
  <w:comment w:id="28" w:author="Susan Phillips" w:date="2021-03-10T11:54:00Z" w:initials="SP">
    <w:p w14:paraId="456FC6F9" w14:textId="3543ED57" w:rsidR="00D62859" w:rsidRDefault="00D62859">
      <w:pPr>
        <w:pStyle w:val="CommentText"/>
      </w:pPr>
      <w:r>
        <w:rPr>
          <w:rStyle w:val="CommentReference"/>
        </w:rPr>
        <w:annotationRef/>
      </w:r>
      <w:r>
        <w:t>correct?</w:t>
      </w:r>
    </w:p>
  </w:comment>
  <w:comment w:id="29" w:author="Afshin Vafaei" w:date="2021-03-12T11:31:00Z" w:initials="AV">
    <w:p w14:paraId="444928E8" w14:textId="1CEEB2E9" w:rsidR="00D62859" w:rsidRDefault="00D62859">
      <w:pPr>
        <w:pStyle w:val="CommentText"/>
      </w:pPr>
      <w:r>
        <w:rPr>
          <w:rStyle w:val="CommentReference"/>
        </w:rPr>
        <w:annotationRef/>
      </w:r>
      <w:r>
        <w:t>Well, not in health science but the technique goes back to 1980</w:t>
      </w:r>
    </w:p>
  </w:comment>
  <w:comment w:id="30" w:author="Susan Phillips" w:date="2021-03-10T11:57:00Z" w:initials="SP">
    <w:p w14:paraId="170F6CE9" w14:textId="209DD26F" w:rsidR="00D62859" w:rsidRDefault="00D62859">
      <w:pPr>
        <w:pStyle w:val="CommentText"/>
      </w:pPr>
      <w:r>
        <w:rPr>
          <w:rStyle w:val="CommentReference"/>
        </w:rPr>
        <w:annotationRef/>
      </w:r>
      <w:r>
        <w:t>?</w:t>
      </w:r>
    </w:p>
  </w:comment>
  <w:comment w:id="31" w:author="Afshin Vafaei" w:date="2021-03-12T11:33:00Z" w:initials="AV">
    <w:p w14:paraId="047C089B" w14:textId="78EFBEA1" w:rsidR="00D62859" w:rsidRDefault="00D62859">
      <w:pPr>
        <w:pStyle w:val="CommentText"/>
      </w:pPr>
      <w:r>
        <w:rPr>
          <w:rStyle w:val="CommentReference"/>
        </w:rPr>
        <w:annotationRef/>
      </w:r>
      <w:r>
        <w:t xml:space="preserve">The 10% of the sample randomly selected in each of 10 times reiteration of the model, </w:t>
      </w:r>
    </w:p>
  </w:comment>
  <w:comment w:id="32" w:author="Susan Phillips" w:date="2021-03-10T11:57:00Z" w:initials="SP">
    <w:p w14:paraId="49AED59F" w14:textId="3F3857D0" w:rsidR="00D62859" w:rsidRDefault="00D62859">
      <w:pPr>
        <w:pStyle w:val="CommentText"/>
      </w:pPr>
      <w:r>
        <w:rPr>
          <w:rStyle w:val="CommentReference"/>
        </w:rPr>
        <w:annotationRef/>
      </w:r>
      <w:r>
        <w:t>is this correct?</w:t>
      </w:r>
    </w:p>
  </w:comment>
  <w:comment w:id="33" w:author="Afshin Vafaei" w:date="2021-03-12T11:35:00Z" w:initials="AV">
    <w:p w14:paraId="207124AB" w14:textId="7FD389F6" w:rsidR="00D62859" w:rsidRDefault="00D62859">
      <w:pPr>
        <w:pStyle w:val="CommentText"/>
      </w:pPr>
      <w:r>
        <w:rPr>
          <w:rStyle w:val="CommentReference"/>
        </w:rPr>
        <w:annotationRef/>
      </w:r>
      <w:r>
        <w:t xml:space="preserve">Yes, I copy-pasted from technical documents of SPSS, with some minor changes </w:t>
      </w:r>
    </w:p>
  </w:comment>
  <w:comment w:id="34" w:author="Susan Phillips" w:date="2021-03-10T12:01:00Z" w:initials="SP">
    <w:p w14:paraId="2E82CACB" w14:textId="3014355B" w:rsidR="00D62859" w:rsidRDefault="00D62859">
      <w:pPr>
        <w:pStyle w:val="CommentText"/>
      </w:pPr>
      <w:r>
        <w:rPr>
          <w:rStyle w:val="CommentReference"/>
        </w:rPr>
        <w:annotationRef/>
      </w:r>
      <w:r>
        <w:t>?</w:t>
      </w:r>
    </w:p>
  </w:comment>
  <w:comment w:id="35" w:author="Afshin Vafaei" w:date="2021-03-22T17:53:00Z" w:initials="AV">
    <w:p w14:paraId="616ED871" w14:textId="1B0368AA" w:rsidR="00D62859" w:rsidRDefault="00D62859">
      <w:pPr>
        <w:pStyle w:val="CommentText"/>
      </w:pPr>
      <w:r>
        <w:rPr>
          <w:rStyle w:val="CommentReference"/>
        </w:rPr>
        <w:annotationRef/>
      </w:r>
      <w:r>
        <w:t xml:space="preserve">Clearer? </w:t>
      </w:r>
    </w:p>
  </w:comment>
  <w:comment w:id="36" w:author="Susan Phillips" w:date="2021-05-22T21:38:00Z" w:initials="SP">
    <w:p w14:paraId="641F9D06" w14:textId="41D042E6" w:rsidR="00D62859" w:rsidRDefault="00D62859">
      <w:pPr>
        <w:pStyle w:val="CommentText"/>
      </w:pPr>
      <w:r>
        <w:rPr>
          <w:rStyle w:val="CommentReference"/>
        </w:rPr>
        <w:annotationRef/>
      </w:r>
      <w:r>
        <w:t>This seems like part of discussion not results</w:t>
      </w:r>
    </w:p>
  </w:comment>
  <w:comment w:id="37" w:author="Susan Phillips" w:date="2021-03-10T12:02:00Z" w:initials="SP">
    <w:p w14:paraId="1152971E" w14:textId="420B3F14" w:rsidR="00D62859" w:rsidRDefault="00D62859">
      <w:pPr>
        <w:pStyle w:val="CommentText"/>
      </w:pPr>
      <w:r>
        <w:rPr>
          <w:rStyle w:val="CommentReference"/>
        </w:rPr>
        <w:annotationRef/>
      </w:r>
      <w:r>
        <w:t>something wrong here – percents and numbers don't align and seem different than on the tree</w:t>
      </w:r>
    </w:p>
  </w:comment>
  <w:comment w:id="38" w:author="Afshin Vafaei" w:date="2021-03-12T11:38:00Z" w:initials="AV">
    <w:p w14:paraId="255B3385" w14:textId="77777777" w:rsidR="00D62859" w:rsidRDefault="00D62859" w:rsidP="004B7D51">
      <w:pPr>
        <w:pStyle w:val="CommentText"/>
      </w:pPr>
      <w:r>
        <w:rPr>
          <w:rStyle w:val="CommentReference"/>
        </w:rPr>
        <w:annotationRef/>
      </w:r>
      <w:r>
        <w:t xml:space="preserve">These are not from the trees but from classification table. They show the validity of trees, putting simply: we already know how many people receive care. Classification stops at some point and therefore some outcome positive people will not be identified by the tree. There is no cutoff point for acceptable % of misclassification but in the papers I read all reported about 10-15%, we seem to be fine!  </w:t>
      </w:r>
    </w:p>
  </w:comment>
  <w:comment w:id="40" w:author="Ricardo" w:date="2021-03-23T21:45:00Z" w:initials="r1">
    <w:p w14:paraId="066E5865" w14:textId="36D42F63" w:rsidR="00D62859" w:rsidRDefault="00D62859" w:rsidP="00776861">
      <w:pPr>
        <w:pStyle w:val="CommentText"/>
      </w:pPr>
      <w:r>
        <w:rPr>
          <w:rStyle w:val="CommentReference"/>
        </w:rPr>
        <w:annotationRef/>
      </w:r>
      <w:r>
        <w:t>Reading the predictors for formal care I wonder if we need to say something in the beginning about how access to formal care is regulated. For instance, it doesn’t seem to be means-tested (no SES or education appear in the trees) and be strongly determined by needs assessment. Is it “carer blind” (i.e. considers presence of would-be carers)? This could be very relevant for the marital status.</w:t>
      </w:r>
    </w:p>
  </w:comment>
  <w:comment w:id="41" w:author="Stefan Fors" w:date="2021-04-06T16:53:00Z" w:initials="SF">
    <w:p w14:paraId="57A7BCF4" w14:textId="59948E10" w:rsidR="00D62859" w:rsidRDefault="00D62859">
      <w:pPr>
        <w:pStyle w:val="CommentText"/>
      </w:pPr>
      <w:r>
        <w:rPr>
          <w:rStyle w:val="CommentReference"/>
        </w:rPr>
        <w:annotationRef/>
      </w:r>
      <w:r>
        <w:t>Yes, I think this would make a lot of sense.</w:t>
      </w:r>
    </w:p>
  </w:comment>
  <w:comment w:id="42" w:author="Afshin Vafaei" w:date="2021-05-18T10:38:00Z" w:initials="AV">
    <w:p w14:paraId="2B48A177" w14:textId="77777777" w:rsidR="00D62859" w:rsidRDefault="00D62859" w:rsidP="004B7D51">
      <w:pPr>
        <w:pStyle w:val="CommentText"/>
      </w:pPr>
      <w:r>
        <w:rPr>
          <w:rStyle w:val="CommentReference"/>
        </w:rPr>
        <w:annotationRef/>
      </w:r>
      <w:r>
        <w:t>Not sure, I think formal care is covered by the Canadian universal healthcare. I really want to refrain from any over interpretation particularly to a 'Canadian level'  because of exploratory nature of the data and the healthy sample. Anyhow, to address your concerns let's keep this a  it will be point of discussion.</w:t>
      </w:r>
    </w:p>
  </w:comment>
  <w:comment w:id="47" w:author="Afshin Vafaei" w:date="2021-05-19T11:55:00Z" w:initials="AV">
    <w:p w14:paraId="592C7615" w14:textId="77777777" w:rsidR="00D62859" w:rsidRDefault="00D62859" w:rsidP="007B40EB">
      <w:pPr>
        <w:pStyle w:val="CommentText"/>
      </w:pPr>
      <w:r>
        <w:rPr>
          <w:rStyle w:val="CommentReference"/>
        </w:rPr>
        <w:annotationRef/>
      </w:r>
      <w:r>
        <w:t xml:space="preserve">I know it is a reasonable question that why people with no ADL limitation receive formal care. This is an advantage of recursive models  that identify outcome + risk in low risk groups, depression. For example looking at he tree we can see (relatively) high risks in 75+ with depression or in 65-74 Y+poor SRH , but I generally don't want to over interpret these subgroups, as far as we identify SRH and depression as potential predictors for 'good' ADL groups the job of regression tree has been completed. </w:t>
      </w:r>
    </w:p>
  </w:comment>
  <w:comment w:id="48" w:author="Ricardo" w:date="2021-03-23T21:50:00Z" w:initials="r1">
    <w:p w14:paraId="27FD409F" w14:textId="19BAF573" w:rsidR="00D62859" w:rsidRDefault="00D62859" w:rsidP="00426216">
      <w:pPr>
        <w:pStyle w:val="CommentText"/>
      </w:pPr>
      <w:r>
        <w:rPr>
          <w:rStyle w:val="CommentReference"/>
        </w:rPr>
        <w:annotationRef/>
      </w:r>
      <w:r>
        <w:t>Maybe show values for men as well? Would be useful to compare.</w:t>
      </w:r>
    </w:p>
  </w:comment>
  <w:comment w:id="49" w:author="Afshin Vafaei" w:date="2021-05-18T18:55:00Z" w:initials="AV">
    <w:p w14:paraId="342B0752" w14:textId="77777777" w:rsidR="00D62859" w:rsidRDefault="00D62859" w:rsidP="004B7D51">
      <w:pPr>
        <w:pStyle w:val="CommentText"/>
      </w:pPr>
      <w:r>
        <w:rPr>
          <w:rStyle w:val="CommentReference"/>
        </w:rPr>
        <w:annotationRef/>
      </w:r>
      <w:r>
        <w:t xml:space="preserve">well, the algorithm stopped splitting for men (there was no node after sex for men), for sure we may do a crosstab to see the % for men but it is not the purpose of regression tree analysis. Based on the criteria set by CHAID, partner status was not a significant splitter for men. </w:t>
      </w:r>
    </w:p>
  </w:comment>
  <w:comment w:id="54" w:author="Ricardo" w:date="2021-03-23T21:57:00Z" w:initials="r1">
    <w:p w14:paraId="1F3111B6" w14:textId="71C4B4FF" w:rsidR="00D62859" w:rsidRDefault="00D62859" w:rsidP="00615587">
      <w:pPr>
        <w:pStyle w:val="CommentText"/>
      </w:pPr>
      <w:r>
        <w:rPr>
          <w:rStyle w:val="CommentReference"/>
        </w:rPr>
        <w:annotationRef/>
      </w:r>
      <w:r>
        <w:t>I find it also relevant what we did NOT find:</w:t>
      </w:r>
    </w:p>
    <w:p w14:paraId="2F1A40EA" w14:textId="77777777" w:rsidR="00D62859" w:rsidRDefault="00D62859" w:rsidP="00486EBA">
      <w:pPr>
        <w:pStyle w:val="CommentText"/>
        <w:numPr>
          <w:ilvl w:val="0"/>
          <w:numId w:val="7"/>
        </w:numPr>
      </w:pPr>
      <w:r>
        <w:t xml:space="preserve"> SES apparently played no role in the prob to use different types of care. Hinting at low SES inequalities?</w:t>
      </w:r>
    </w:p>
    <w:p w14:paraId="246B2101" w14:textId="08E7D085" w:rsidR="00D62859" w:rsidRDefault="00D62859" w:rsidP="00486EBA">
      <w:pPr>
        <w:pStyle w:val="CommentText"/>
        <w:numPr>
          <w:ilvl w:val="0"/>
          <w:numId w:val="7"/>
        </w:numPr>
      </w:pPr>
      <w:r>
        <w:t xml:space="preserve"> Same with variables that could link to geographical inequalities (e.g. deprivation and rural/urban)… isn’t it strange we have so little geographic variation? Does geography (in the sense of spatial inequality) count as a marker of power for intersectionality?</w:t>
      </w:r>
    </w:p>
  </w:comment>
  <w:comment w:id="55" w:author="Ricardo" w:date="2021-03-23T21:55:00Z" w:initials="r1">
    <w:p w14:paraId="1ABB9C86" w14:textId="4037419B" w:rsidR="00D62859" w:rsidRDefault="00D62859">
      <w:pPr>
        <w:pStyle w:val="CommentText"/>
      </w:pPr>
      <w:r>
        <w:rPr>
          <w:rStyle w:val="CommentReference"/>
        </w:rPr>
        <w:annotationRef/>
      </w:r>
      <w:r>
        <w:t>Perhaps a specificity of Canada, given (forgive my ignorance) the broad(er) geographical/cultural origin of its migrant population and the greater size of the migrant-born population?</w:t>
      </w:r>
    </w:p>
  </w:comment>
  <w:comment w:id="56" w:author="Afshin Vafaei" w:date="2021-05-20T21:12:00Z" w:initials="AV">
    <w:p w14:paraId="4786AE25" w14:textId="77777777" w:rsidR="00D62859" w:rsidRDefault="00D62859" w:rsidP="004B7D51">
      <w:pPr>
        <w:pStyle w:val="CommentText"/>
      </w:pPr>
      <w:r>
        <w:rPr>
          <w:rStyle w:val="CommentReference"/>
        </w:rPr>
        <w:annotationRef/>
      </w:r>
      <w:r>
        <w:t xml:space="preserve">A valid comment from Ricardo, any  one wants to add some thoughts. Also, any reference on 1) older men provide more informal care, 2) married men received less care. I might be able to include them somehow here or in the introduction. </w:t>
      </w:r>
    </w:p>
  </w:comment>
  <w:comment w:id="57" w:author="Susan Phillips" w:date="2021-05-22T21:57:00Z" w:initials="SP">
    <w:p w14:paraId="6A5A1323" w14:textId="18A545F7" w:rsidR="00D62859" w:rsidRDefault="00D62859">
      <w:pPr>
        <w:pStyle w:val="CommentText"/>
      </w:pPr>
      <w:r>
        <w:rPr>
          <w:rStyle w:val="CommentReference"/>
        </w:rPr>
        <w:annotationRef/>
      </w:r>
      <w:r>
        <w:t>Ask me this again with the next edits!</w:t>
      </w:r>
    </w:p>
  </w:comment>
  <w:comment w:id="58" w:author="Afshin Vafaei" w:date="2021-05-20T20:59:00Z" w:initials="AV">
    <w:p w14:paraId="70E8A3E7" w14:textId="14D39C7B" w:rsidR="00D62859" w:rsidRDefault="00D62859" w:rsidP="00020F3A">
      <w:pPr>
        <w:pStyle w:val="CommentText"/>
      </w:pPr>
      <w:r>
        <w:rPr>
          <w:rStyle w:val="CommentReference"/>
        </w:rPr>
        <w:annotationRef/>
      </w:r>
      <w:r>
        <w:t xml:space="preserve">I am still a little reluctant to </w:t>
      </w:r>
      <w:r>
        <w:rPr>
          <w:i/>
          <w:iCs/>
        </w:rPr>
        <w:t>name</w:t>
      </w:r>
      <w:r>
        <w:t xml:space="preserve"> subgroups (those with unmet need)  in this exploratory analysis. I added this statement mostly to cover Ricardo and Stefania's comments about 'unmet care'. Totally open to discussion. </w:t>
      </w:r>
    </w:p>
  </w:comment>
  <w:comment w:id="59" w:author="Ricardo" w:date="2021-03-23T21:52:00Z" w:initials="r1">
    <w:p w14:paraId="09AAD89F" w14:textId="27E4C097" w:rsidR="00D62859" w:rsidRDefault="00D62859" w:rsidP="00AA464C">
      <w:pPr>
        <w:pStyle w:val="CommentText"/>
      </w:pPr>
      <w:r>
        <w:rPr>
          <w:rStyle w:val="CommentReference"/>
        </w:rPr>
        <w:annotationRef/>
      </w:r>
      <w:r>
        <w:t>This is where having previous information on criteria to access care would be helpful. Maybe needs assessment for formal care only uses ADL; maybe SHR is a predictor for low threshold (i.e. low needs) care paid privately?</w:t>
      </w:r>
    </w:p>
  </w:comment>
  <w:comment w:id="60" w:author="Afshin Vafaei" w:date="2021-05-20T21:19:00Z" w:initials="AV">
    <w:p w14:paraId="7E8487EF" w14:textId="77777777" w:rsidR="00D62859" w:rsidRDefault="00D62859" w:rsidP="004B7D51">
      <w:pPr>
        <w:pStyle w:val="CommentText"/>
      </w:pPr>
      <w:r>
        <w:rPr>
          <w:rStyle w:val="CommentReference"/>
        </w:rPr>
        <w:annotationRef/>
      </w:r>
      <w:r>
        <w:t xml:space="preserve">All possible but we don't have these information and I am really reluctant to over interpret the results . </w:t>
      </w:r>
    </w:p>
  </w:comment>
  <w:comment w:id="61" w:author="Ricardo" w:date="2021-03-23T22:19:00Z" w:initials="r1">
    <w:p w14:paraId="300772FF" w14:textId="3D5FCCBE" w:rsidR="00D62859" w:rsidRDefault="00D62859" w:rsidP="00CE1625">
      <w:pPr>
        <w:pStyle w:val="CommentText"/>
      </w:pPr>
      <w:r>
        <w:rPr>
          <w:rStyle w:val="CommentReference"/>
        </w:rPr>
        <w:annotationRef/>
      </w:r>
      <w:r>
        <w:t xml:space="preserve">Could also mean their needs are being addressed – i.e. a positive implication. </w:t>
      </w:r>
    </w:p>
    <w:p w14:paraId="52B29BA4" w14:textId="6518A90B" w:rsidR="00D62859" w:rsidRDefault="00D62859">
      <w:pPr>
        <w:pStyle w:val="CommentText"/>
      </w:pPr>
      <w:r>
        <w:t>Single people are more likely to receive care – they tend to be more vulnerable, also to loneliness, etc – but this could mean putting undue pressure on carers (of those with severe ADL limitations, 60% did not receive formal care).</w:t>
      </w:r>
    </w:p>
    <w:p w14:paraId="52AE935B" w14:textId="583CD014" w:rsidR="00D62859" w:rsidRDefault="00D62859">
      <w:pPr>
        <w:pStyle w:val="CommentText"/>
      </w:pPr>
      <w:r>
        <w:t>I’m still not sure what to make of the absence of SES. Is the correct interpretation of this absence (oversimplifying) that we did not find evidence of differences based on SES, or that these differences may be there but not captured by the model?</w:t>
      </w:r>
    </w:p>
  </w:comment>
  <w:comment w:id="62" w:author="Ricardo" w:date="2021-03-24T10:15:00Z" w:initials="r1">
    <w:p w14:paraId="7E1A07AC" w14:textId="394945E6" w:rsidR="00D62859" w:rsidRDefault="00D62859">
      <w:pPr>
        <w:pStyle w:val="CommentText"/>
      </w:pPr>
      <w:r>
        <w:rPr>
          <w:rStyle w:val="CommentReference"/>
        </w:rPr>
        <w:annotationRef/>
      </w:r>
      <w:r>
        <w:t>I find this tricky without further information. As I don’t know if we include privately paid care, these could be people who receive low threshold services as they do in fact have low needs. But it could also hint people being left out, using a (too strict?) definition of needs based on ADLs.</w:t>
      </w:r>
    </w:p>
  </w:comment>
  <w:comment w:id="63" w:author="Afshin Vafaei" w:date="2021-05-20T21:55:00Z" w:initials="AV">
    <w:p w14:paraId="71D7132E" w14:textId="77777777" w:rsidR="00D62859" w:rsidRDefault="00D62859" w:rsidP="004B7D51">
      <w:pPr>
        <w:pStyle w:val="CommentText"/>
      </w:pPr>
      <w:r>
        <w:rPr>
          <w:rStyle w:val="CommentReference"/>
        </w:rPr>
        <w:annotationRef/>
      </w:r>
      <w:r>
        <w:t>You are right, too much focus on ADL maybe not the best approach but ADL was identified as the main (and first) predictors in 'our' models and that why all discussions somehow relates to ADL. It does not necessarily means ADL Is the most important predictor of home care use per se. But we have to remain withing what we found in this quantitative analysis</w:t>
      </w:r>
    </w:p>
  </w:comment>
  <w:comment w:id="64" w:author="Susan Phillips" w:date="2021-05-22T22:10:00Z" w:initials="SP">
    <w:p w14:paraId="1A39F3AC" w14:textId="5D21F6DB" w:rsidR="00D62859" w:rsidRDefault="00D62859">
      <w:pPr>
        <w:pStyle w:val="CommentText"/>
      </w:pPr>
      <w:r>
        <w:rPr>
          <w:rStyle w:val="CommentReference"/>
        </w:rPr>
        <w:annotationRef/>
      </w:r>
      <w:r>
        <w:t>I don't think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98D4BE" w15:done="0"/>
  <w15:commentEx w15:paraId="67F32353" w15:paraIdParent="2F98D4BE" w15:done="0"/>
  <w15:commentEx w15:paraId="32AEC992" w15:done="0"/>
  <w15:commentEx w15:paraId="0D2D3490" w15:paraIdParent="32AEC992" w15:done="0"/>
  <w15:commentEx w15:paraId="58E9853C" w15:done="0"/>
  <w15:commentEx w15:paraId="5BF52197" w15:paraIdParent="58E9853C" w15:done="0"/>
  <w15:commentEx w15:paraId="0C9E3C71" w15:done="0"/>
  <w15:commentEx w15:paraId="5B03D0FF" w15:paraIdParent="0C9E3C71" w15:done="0"/>
  <w15:commentEx w15:paraId="6EDBD30A" w15:done="0"/>
  <w15:commentEx w15:paraId="06879B8E" w15:paraIdParent="6EDBD30A" w15:done="0"/>
  <w15:commentEx w15:paraId="0DC2BACF" w15:done="0"/>
  <w15:commentEx w15:paraId="4C6E2E11" w15:paraIdParent="0DC2BACF" w15:done="0"/>
  <w15:commentEx w15:paraId="698D9285" w15:paraIdParent="0DC2BACF" w15:done="0"/>
  <w15:commentEx w15:paraId="6D18969C" w15:done="0"/>
  <w15:commentEx w15:paraId="2160D3E2" w15:done="0"/>
  <w15:commentEx w15:paraId="2D7F03B9" w15:paraIdParent="2160D3E2" w15:done="0"/>
  <w15:commentEx w15:paraId="4CD1F560" w15:done="0"/>
  <w15:commentEx w15:paraId="06F6C552" w15:paraIdParent="4CD1F560" w15:done="0"/>
  <w15:commentEx w15:paraId="4A870C57" w15:done="0"/>
  <w15:commentEx w15:paraId="6CFD36D5" w15:paraIdParent="4A870C57" w15:done="0"/>
  <w15:commentEx w15:paraId="12FCF7E8" w15:done="0"/>
  <w15:commentEx w15:paraId="3473338B" w15:paraIdParent="12FCF7E8" w15:done="0"/>
  <w15:commentEx w15:paraId="456FC6F9" w15:done="0"/>
  <w15:commentEx w15:paraId="444928E8" w15:paraIdParent="456FC6F9" w15:done="0"/>
  <w15:commentEx w15:paraId="170F6CE9" w15:done="0"/>
  <w15:commentEx w15:paraId="047C089B" w15:paraIdParent="170F6CE9" w15:done="0"/>
  <w15:commentEx w15:paraId="49AED59F" w15:done="0"/>
  <w15:commentEx w15:paraId="207124AB" w15:paraIdParent="49AED59F" w15:done="0"/>
  <w15:commentEx w15:paraId="2E82CACB" w15:done="0"/>
  <w15:commentEx w15:paraId="616ED871" w15:paraIdParent="2E82CACB" w15:done="0"/>
  <w15:commentEx w15:paraId="641F9D06" w15:done="0"/>
  <w15:commentEx w15:paraId="1152971E" w15:done="0"/>
  <w15:commentEx w15:paraId="255B3385" w15:paraIdParent="1152971E" w15:done="0"/>
  <w15:commentEx w15:paraId="066E5865" w15:done="0"/>
  <w15:commentEx w15:paraId="57A7BCF4" w15:paraIdParent="066E5865" w15:done="0"/>
  <w15:commentEx w15:paraId="2B48A177" w15:paraIdParent="066E5865" w15:done="0"/>
  <w15:commentEx w15:paraId="592C7615" w15:done="0"/>
  <w15:commentEx w15:paraId="27FD409F" w15:done="0"/>
  <w15:commentEx w15:paraId="342B0752" w15:paraIdParent="27FD409F" w15:done="0"/>
  <w15:commentEx w15:paraId="246B2101" w15:done="0"/>
  <w15:commentEx w15:paraId="1ABB9C86" w15:done="0"/>
  <w15:commentEx w15:paraId="4786AE25" w15:done="0"/>
  <w15:commentEx w15:paraId="6A5A1323" w15:done="0"/>
  <w15:commentEx w15:paraId="70E8A3E7" w15:done="0"/>
  <w15:commentEx w15:paraId="09AAD89F" w15:done="0"/>
  <w15:commentEx w15:paraId="7E8487EF" w15:paraIdParent="09AAD89F" w15:done="0"/>
  <w15:commentEx w15:paraId="52AE935B" w15:done="0"/>
  <w15:commentEx w15:paraId="7E1A07AC" w15:done="0"/>
  <w15:commentEx w15:paraId="71D7132E" w15:paraIdParent="7E1A07AC" w15:done="0"/>
  <w15:commentEx w15:paraId="1A39F3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9D94" w16cex:dateUtc="2021-05-25T01:48:00Z"/>
  <w16cex:commentExtensible w16cex:durableId="24569DCF" w16cex:dateUtc="2021-05-25T01:49:00Z"/>
  <w16cex:commentExtensible w16cex:durableId="2421DC26" w16cex:dateUtc="2021-04-15T01:24:00Z"/>
  <w16cex:commentExtensible w16cex:durableId="24569ECF" w16cex:dateUtc="2021-05-25T01:53:00Z"/>
  <w16cex:commentExtensible w16cex:durableId="23F5BD8F" w16cex:dateUtc="2021-03-12T15:14:00Z"/>
  <w16cex:commentExtensible w16cex:durableId="24032452" w16cex:dateUtc="2021-03-22T18:12:00Z"/>
  <w16cex:commentExtensible w16cex:durableId="23E7BBFE" w16cex:dateUtc="2021-03-02T00:16:00Z"/>
  <w16cex:commentExtensible w16cex:durableId="244D2496" w16cex:dateUtc="2021-05-17T21:21:00Z"/>
  <w16cex:commentExtensible w16cex:durableId="2456A23C" w16cex:dateUtc="2021-05-25T02:07:00Z"/>
  <w16cex:commentExtensible w16cex:durableId="23F5CF4C" w16cex:dateUtc="2021-03-12T16:30:00Z"/>
  <w16cex:commentExtensible w16cex:durableId="23F5CF98" w16cex:dateUtc="2021-03-12T16:31:00Z"/>
  <w16cex:commentExtensible w16cex:durableId="23F5D005" w16cex:dateUtc="2021-03-12T16:33:00Z"/>
  <w16cex:commentExtensible w16cex:durableId="23F5D071" w16cex:dateUtc="2021-03-12T16:35:00Z"/>
  <w16cex:commentExtensible w16cex:durableId="24035821" w16cex:dateUtc="2021-03-22T21:53:00Z"/>
  <w16cex:commentExtensible w16cex:durableId="23F5D13C" w16cex:dateUtc="2021-03-12T16:38:00Z"/>
  <w16cex:commentExtensible w16cex:durableId="24171075" w16cex:dateUtc="2021-04-06T14:53:00Z"/>
  <w16cex:commentExtensible w16cex:durableId="244E17A8" w16cex:dateUtc="2021-05-18T14:38:00Z"/>
  <w16cex:commentExtensible w16cex:durableId="244F7B47" w16cex:dateUtc="2021-05-19T15:55:00Z"/>
  <w16cex:commentExtensible w16cex:durableId="244E8C06" w16cex:dateUtc="2021-05-18T22:55:00Z"/>
  <w16cex:commentExtensible w16cex:durableId="24514F29" w16cex:dateUtc="2021-05-21T01:12:00Z"/>
  <w16cex:commentExtensible w16cex:durableId="24514C31" w16cex:dateUtc="2021-05-21T00:59:00Z"/>
  <w16cex:commentExtensible w16cex:durableId="245150E7" w16cex:dateUtc="2021-05-21T01:19:00Z"/>
  <w16cex:commentExtensible w16cex:durableId="24515935" w16cex:dateUtc="2021-05-2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98D4BE" w16cid:durableId="2454B355"/>
  <w16cid:commentId w16cid:paraId="67F32353" w16cid:durableId="24569D94"/>
  <w16cid:commentId w16cid:paraId="32AEC992" w16cid:durableId="2454B356"/>
  <w16cid:commentId w16cid:paraId="0D2D3490" w16cid:durableId="24569DCF"/>
  <w16cid:commentId w16cid:paraId="58E9853C" w16cid:durableId="2404D507"/>
  <w16cid:commentId w16cid:paraId="5BF52197" w16cid:durableId="2421DC26"/>
  <w16cid:commentId w16cid:paraId="0C9E3C71" w16cid:durableId="2454B359"/>
  <w16cid:commentId w16cid:paraId="5B03D0FF" w16cid:durableId="2454B35A"/>
  <w16cid:commentId w16cid:paraId="6EDBD30A" w16cid:durableId="2454B35D"/>
  <w16cid:commentId w16cid:paraId="06879B8E" w16cid:durableId="24569ECF"/>
  <w16cid:commentId w16cid:paraId="0DC2BACF" w16cid:durableId="23F34619"/>
  <w16cid:commentId w16cid:paraId="4C6E2E11" w16cid:durableId="23F5BD8F"/>
  <w16cid:commentId w16cid:paraId="698D9285" w16cid:durableId="24032452"/>
  <w16cid:commentId w16cid:paraId="6D18969C" w16cid:durableId="2454B362"/>
  <w16cid:commentId w16cid:paraId="2160D3E2" w16cid:durableId="23CD2224"/>
  <w16cid:commentId w16cid:paraId="2D7F03B9" w16cid:durableId="23E7BBFE"/>
  <w16cid:commentId w16cid:paraId="4CD1F560" w16cid:durableId="24058E06"/>
  <w16cid:commentId w16cid:paraId="06F6C552" w16cid:durableId="244D2496"/>
  <w16cid:commentId w16cid:paraId="4A870C57" w16cid:durableId="2454B368"/>
  <w16cid:commentId w16cid:paraId="6CFD36D5" w16cid:durableId="2456A23C"/>
  <w16cid:commentId w16cid:paraId="12FCF7E8" w16cid:durableId="23F3461F"/>
  <w16cid:commentId w16cid:paraId="3473338B" w16cid:durableId="23F5CF4C"/>
  <w16cid:commentId w16cid:paraId="456FC6F9" w16cid:durableId="23F34620"/>
  <w16cid:commentId w16cid:paraId="444928E8" w16cid:durableId="23F5CF98"/>
  <w16cid:commentId w16cid:paraId="170F6CE9" w16cid:durableId="23F34621"/>
  <w16cid:commentId w16cid:paraId="047C089B" w16cid:durableId="23F5D005"/>
  <w16cid:commentId w16cid:paraId="49AED59F" w16cid:durableId="23F34622"/>
  <w16cid:commentId w16cid:paraId="207124AB" w16cid:durableId="23F5D071"/>
  <w16cid:commentId w16cid:paraId="2E82CACB" w16cid:durableId="23F34623"/>
  <w16cid:commentId w16cid:paraId="616ED871" w16cid:durableId="24035821"/>
  <w16cid:commentId w16cid:paraId="641F9D06" w16cid:durableId="2454B375"/>
  <w16cid:commentId w16cid:paraId="1152971E" w16cid:durableId="23F34624"/>
  <w16cid:commentId w16cid:paraId="255B3385" w16cid:durableId="23F5D13C"/>
  <w16cid:commentId w16cid:paraId="066E5865" w16cid:durableId="2404E007"/>
  <w16cid:commentId w16cid:paraId="57A7BCF4" w16cid:durableId="24171075"/>
  <w16cid:commentId w16cid:paraId="2B48A177" w16cid:durableId="244E17A8"/>
  <w16cid:commentId w16cid:paraId="592C7615" w16cid:durableId="244F7B47"/>
  <w16cid:commentId w16cid:paraId="27FD409F" w16cid:durableId="2404E122"/>
  <w16cid:commentId w16cid:paraId="342B0752" w16cid:durableId="244E8C06"/>
  <w16cid:commentId w16cid:paraId="246B2101" w16cid:durableId="2404E2BC"/>
  <w16cid:commentId w16cid:paraId="1ABB9C86" w16cid:durableId="2404E24F"/>
  <w16cid:commentId w16cid:paraId="4786AE25" w16cid:durableId="24514F29"/>
  <w16cid:commentId w16cid:paraId="6A5A1323" w16cid:durableId="2454B381"/>
  <w16cid:commentId w16cid:paraId="70E8A3E7" w16cid:durableId="24514C31"/>
  <w16cid:commentId w16cid:paraId="09AAD89F" w16cid:durableId="2404E192"/>
  <w16cid:commentId w16cid:paraId="7E8487EF" w16cid:durableId="245150E7"/>
  <w16cid:commentId w16cid:paraId="52AE935B" w16cid:durableId="2404E7F2"/>
  <w16cid:commentId w16cid:paraId="7E1A07AC" w16cid:durableId="24058FD6"/>
  <w16cid:commentId w16cid:paraId="71D7132E" w16cid:durableId="24515935"/>
  <w16cid:commentId w16cid:paraId="1A39F3AC" w16cid:durableId="2454B3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3991" w14:textId="77777777" w:rsidR="00D94258" w:rsidRDefault="00D94258" w:rsidP="00C223F3">
      <w:pPr>
        <w:spacing w:after="0" w:line="240" w:lineRule="auto"/>
      </w:pPr>
      <w:r>
        <w:separator/>
      </w:r>
    </w:p>
  </w:endnote>
  <w:endnote w:type="continuationSeparator" w:id="0">
    <w:p w14:paraId="3E94AC98" w14:textId="77777777" w:rsidR="00D94258" w:rsidRDefault="00D94258" w:rsidP="00C2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OT863180fb">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89141"/>
      <w:docPartObj>
        <w:docPartGallery w:val="Page Numbers (Bottom of Page)"/>
        <w:docPartUnique/>
      </w:docPartObj>
    </w:sdtPr>
    <w:sdtEndPr>
      <w:rPr>
        <w:noProof/>
      </w:rPr>
    </w:sdtEndPr>
    <w:sdtContent>
      <w:p w14:paraId="65A7B79D" w14:textId="0F1D709C" w:rsidR="00D62859" w:rsidRDefault="00D62859">
        <w:pPr>
          <w:pStyle w:val="Footer"/>
          <w:jc w:val="right"/>
        </w:pPr>
        <w:r>
          <w:fldChar w:fldCharType="begin"/>
        </w:r>
        <w:r>
          <w:instrText xml:space="preserve"> PAGE   \* MERGEFORMAT </w:instrText>
        </w:r>
        <w:r>
          <w:fldChar w:fldCharType="separate"/>
        </w:r>
        <w:r w:rsidR="00077DC9">
          <w:rPr>
            <w:noProof/>
          </w:rPr>
          <w:t>17</w:t>
        </w:r>
        <w:r>
          <w:rPr>
            <w:noProof/>
          </w:rPr>
          <w:fldChar w:fldCharType="end"/>
        </w:r>
      </w:p>
    </w:sdtContent>
  </w:sdt>
  <w:p w14:paraId="2CCC24F6" w14:textId="77777777" w:rsidR="00D62859" w:rsidRDefault="00D6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3233" w14:textId="77777777" w:rsidR="00D94258" w:rsidRDefault="00D94258" w:rsidP="00C223F3">
      <w:pPr>
        <w:spacing w:after="0" w:line="240" w:lineRule="auto"/>
      </w:pPr>
      <w:r>
        <w:separator/>
      </w:r>
    </w:p>
  </w:footnote>
  <w:footnote w:type="continuationSeparator" w:id="0">
    <w:p w14:paraId="0E29C45F" w14:textId="77777777" w:rsidR="00D94258" w:rsidRDefault="00D94258" w:rsidP="00C22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876"/>
    <w:multiLevelType w:val="multilevel"/>
    <w:tmpl w:val="F0BAAD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B64C55"/>
    <w:multiLevelType w:val="hybridMultilevel"/>
    <w:tmpl w:val="5636DAFE"/>
    <w:lvl w:ilvl="0" w:tplc="C7DCE83E">
      <w:start w:val="1"/>
      <w:numFmt w:val="decimal"/>
      <w:lvlText w:val="%1."/>
      <w:lvlJc w:val="left"/>
      <w:pPr>
        <w:ind w:left="360" w:hanging="360"/>
      </w:pPr>
      <w:rPr>
        <w:rFonts w:hint="default"/>
        <w:b/>
        <w:i w:val="0"/>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86A5A63"/>
    <w:multiLevelType w:val="multilevel"/>
    <w:tmpl w:val="9C8AEED0"/>
    <w:lvl w:ilvl="0">
      <w:start w:val="1"/>
      <w:numFmt w:val="decimal"/>
      <w:lvlText w:val="%1."/>
      <w:lvlJc w:val="left"/>
      <w:pPr>
        <w:ind w:left="420" w:hanging="420"/>
      </w:pPr>
      <w:rPr>
        <w:rFonts w:hint="default"/>
        <w:i/>
      </w:rPr>
    </w:lvl>
    <w:lvl w:ilvl="1">
      <w:start w:val="1"/>
      <w:numFmt w:val="decimal"/>
      <w:lvlText w:val="%1.%2."/>
      <w:lvlJc w:val="left"/>
      <w:pPr>
        <w:ind w:left="420" w:hanging="4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1AE62248"/>
    <w:multiLevelType w:val="multilevel"/>
    <w:tmpl w:val="C6F06F4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B996782"/>
    <w:multiLevelType w:val="hybridMultilevel"/>
    <w:tmpl w:val="813EC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45492D"/>
    <w:multiLevelType w:val="hybridMultilevel"/>
    <w:tmpl w:val="DFF20266"/>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3996999"/>
    <w:multiLevelType w:val="hybridMultilevel"/>
    <w:tmpl w:val="71FE927A"/>
    <w:lvl w:ilvl="0" w:tplc="80723C0E">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350569"/>
    <w:multiLevelType w:val="hybridMultilevel"/>
    <w:tmpl w:val="9BF207FC"/>
    <w:lvl w:ilvl="0" w:tplc="BC14DD90">
      <w:start w:val="1"/>
      <w:numFmt w:val="decimal"/>
      <w:lvlText w:val="%1."/>
      <w:lvlJc w:val="left"/>
      <w:pPr>
        <w:ind w:left="720" w:hanging="360"/>
      </w:pPr>
      <w:rPr>
        <w:rFonts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3169D8"/>
    <w:multiLevelType w:val="hybridMultilevel"/>
    <w:tmpl w:val="4DB0DB10"/>
    <w:lvl w:ilvl="0" w:tplc="CC6E232A">
      <w:start w:val="1"/>
      <w:numFmt w:val="decimal"/>
      <w:lvlText w:val="%1)"/>
      <w:lvlJc w:val="left"/>
      <w:pPr>
        <w:ind w:left="720" w:hanging="360"/>
      </w:pPr>
      <w:rPr>
        <w:rFonts w:ascii="AdvOT863180fb" w:hAnsi="AdvOT863180fb" w:cs="AdvOT863180fb" w:hint="default"/>
        <w:color w:val="auto"/>
        <w:sz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55C4399"/>
    <w:multiLevelType w:val="multilevel"/>
    <w:tmpl w:val="319C7A0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5860813"/>
    <w:multiLevelType w:val="hybridMultilevel"/>
    <w:tmpl w:val="D5CEFD8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5213F7"/>
    <w:multiLevelType w:val="multilevel"/>
    <w:tmpl w:val="4998DB60"/>
    <w:lvl w:ilvl="0">
      <w:start w:val="4"/>
      <w:numFmt w:val="decimal"/>
      <w:lvlText w:val="%1"/>
      <w:lvlJc w:val="left"/>
      <w:pPr>
        <w:ind w:left="480" w:hanging="480"/>
      </w:pPr>
      <w:rPr>
        <w:rFonts w:hint="default"/>
        <w:i/>
      </w:rPr>
    </w:lvl>
    <w:lvl w:ilvl="1">
      <w:start w:val="1"/>
      <w:numFmt w:val="decimal"/>
      <w:lvlText w:val="%1.%2"/>
      <w:lvlJc w:val="left"/>
      <w:pPr>
        <w:ind w:left="720" w:hanging="480"/>
      </w:pPr>
      <w:rPr>
        <w:rFonts w:hint="default"/>
        <w:i/>
      </w:rPr>
    </w:lvl>
    <w:lvl w:ilvl="2">
      <w:start w:val="1"/>
      <w:numFmt w:val="decimal"/>
      <w:lvlText w:val="%1.%2.%3"/>
      <w:lvlJc w:val="left"/>
      <w:pPr>
        <w:ind w:left="1200" w:hanging="720"/>
      </w:pPr>
      <w:rPr>
        <w:rFonts w:hint="default"/>
        <w:i/>
      </w:rPr>
    </w:lvl>
    <w:lvl w:ilvl="3">
      <w:start w:val="1"/>
      <w:numFmt w:val="decimal"/>
      <w:lvlText w:val="%1.%2.%3.%4"/>
      <w:lvlJc w:val="left"/>
      <w:pPr>
        <w:ind w:left="1440" w:hanging="720"/>
      </w:pPr>
      <w:rPr>
        <w:rFonts w:hint="default"/>
        <w:i/>
      </w:rPr>
    </w:lvl>
    <w:lvl w:ilvl="4">
      <w:start w:val="1"/>
      <w:numFmt w:val="decimal"/>
      <w:lvlText w:val="%1.%2.%3.%4.%5"/>
      <w:lvlJc w:val="left"/>
      <w:pPr>
        <w:ind w:left="2040" w:hanging="1080"/>
      </w:pPr>
      <w:rPr>
        <w:rFonts w:hint="default"/>
        <w:i/>
      </w:rPr>
    </w:lvl>
    <w:lvl w:ilvl="5">
      <w:start w:val="1"/>
      <w:numFmt w:val="decimal"/>
      <w:lvlText w:val="%1.%2.%3.%4.%5.%6"/>
      <w:lvlJc w:val="left"/>
      <w:pPr>
        <w:ind w:left="2280" w:hanging="1080"/>
      </w:pPr>
      <w:rPr>
        <w:rFonts w:hint="default"/>
        <w:i/>
      </w:rPr>
    </w:lvl>
    <w:lvl w:ilvl="6">
      <w:start w:val="1"/>
      <w:numFmt w:val="decimal"/>
      <w:lvlText w:val="%1.%2.%3.%4.%5.%6.%7"/>
      <w:lvlJc w:val="left"/>
      <w:pPr>
        <w:ind w:left="2880" w:hanging="1440"/>
      </w:pPr>
      <w:rPr>
        <w:rFonts w:hint="default"/>
        <w:i/>
      </w:rPr>
    </w:lvl>
    <w:lvl w:ilvl="7">
      <w:start w:val="1"/>
      <w:numFmt w:val="decimal"/>
      <w:lvlText w:val="%1.%2.%3.%4.%5.%6.%7.%8"/>
      <w:lvlJc w:val="left"/>
      <w:pPr>
        <w:ind w:left="3120" w:hanging="1440"/>
      </w:pPr>
      <w:rPr>
        <w:rFonts w:hint="default"/>
        <w:i/>
      </w:rPr>
    </w:lvl>
    <w:lvl w:ilvl="8">
      <w:start w:val="1"/>
      <w:numFmt w:val="decimal"/>
      <w:lvlText w:val="%1.%2.%3.%4.%5.%6.%7.%8.%9"/>
      <w:lvlJc w:val="left"/>
      <w:pPr>
        <w:ind w:left="3720" w:hanging="1800"/>
      </w:pPr>
      <w:rPr>
        <w:rFonts w:hint="default"/>
        <w:i/>
      </w:rPr>
    </w:lvl>
  </w:abstractNum>
  <w:abstractNum w:abstractNumId="12" w15:restartNumberingAfterBreak="0">
    <w:nsid w:val="3EBA28A4"/>
    <w:multiLevelType w:val="hybridMultilevel"/>
    <w:tmpl w:val="53EA9864"/>
    <w:lvl w:ilvl="0" w:tplc="98B84D20">
      <w:start w:val="1"/>
      <w:numFmt w:val="decimal"/>
      <w:lvlText w:val="%1."/>
      <w:lvlJc w:val="left"/>
      <w:pPr>
        <w:ind w:left="360" w:hanging="360"/>
      </w:pPr>
      <w:rPr>
        <w:rFonts w:hint="default"/>
        <w:b/>
        <w:i w:val="0"/>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F2B1861"/>
    <w:multiLevelType w:val="hybridMultilevel"/>
    <w:tmpl w:val="9DCC3A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767618"/>
    <w:multiLevelType w:val="multilevel"/>
    <w:tmpl w:val="AA8A1F2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CC15511"/>
    <w:multiLevelType w:val="multilevel"/>
    <w:tmpl w:val="54FEF8D8"/>
    <w:lvl w:ilvl="0">
      <w:start w:val="4"/>
      <w:numFmt w:val="decimal"/>
      <w:lvlText w:val="%1"/>
      <w:lvlJc w:val="left"/>
      <w:pPr>
        <w:ind w:left="480" w:hanging="480"/>
      </w:pPr>
      <w:rPr>
        <w:rFonts w:hint="default"/>
        <w:i/>
      </w:rPr>
    </w:lvl>
    <w:lvl w:ilvl="1">
      <w:start w:val="1"/>
      <w:numFmt w:val="decimal"/>
      <w:lvlText w:val="%1.%2"/>
      <w:lvlJc w:val="left"/>
      <w:pPr>
        <w:ind w:left="690" w:hanging="480"/>
      </w:pPr>
      <w:rPr>
        <w:rFonts w:hint="default"/>
        <w:i/>
      </w:rPr>
    </w:lvl>
    <w:lvl w:ilvl="2">
      <w:start w:val="1"/>
      <w:numFmt w:val="decimal"/>
      <w:lvlText w:val="%1.%2.%3"/>
      <w:lvlJc w:val="left"/>
      <w:pPr>
        <w:ind w:left="1140" w:hanging="720"/>
      </w:pPr>
      <w:rPr>
        <w:rFonts w:hint="default"/>
        <w:i/>
      </w:rPr>
    </w:lvl>
    <w:lvl w:ilvl="3">
      <w:start w:val="1"/>
      <w:numFmt w:val="decimal"/>
      <w:lvlText w:val="%1.%2.%3.%4"/>
      <w:lvlJc w:val="left"/>
      <w:pPr>
        <w:ind w:left="1350" w:hanging="720"/>
      </w:pPr>
      <w:rPr>
        <w:rFonts w:hint="default"/>
        <w:i/>
      </w:rPr>
    </w:lvl>
    <w:lvl w:ilvl="4">
      <w:start w:val="1"/>
      <w:numFmt w:val="decimal"/>
      <w:lvlText w:val="%1.%2.%3.%4.%5"/>
      <w:lvlJc w:val="left"/>
      <w:pPr>
        <w:ind w:left="1920" w:hanging="1080"/>
      </w:pPr>
      <w:rPr>
        <w:rFonts w:hint="default"/>
        <w:i/>
      </w:rPr>
    </w:lvl>
    <w:lvl w:ilvl="5">
      <w:start w:val="1"/>
      <w:numFmt w:val="decimal"/>
      <w:lvlText w:val="%1.%2.%3.%4.%5.%6"/>
      <w:lvlJc w:val="left"/>
      <w:pPr>
        <w:ind w:left="2130" w:hanging="1080"/>
      </w:pPr>
      <w:rPr>
        <w:rFonts w:hint="default"/>
        <w:i/>
      </w:rPr>
    </w:lvl>
    <w:lvl w:ilvl="6">
      <w:start w:val="1"/>
      <w:numFmt w:val="decimal"/>
      <w:lvlText w:val="%1.%2.%3.%4.%5.%6.%7"/>
      <w:lvlJc w:val="left"/>
      <w:pPr>
        <w:ind w:left="2700" w:hanging="1440"/>
      </w:pPr>
      <w:rPr>
        <w:rFonts w:hint="default"/>
        <w:i/>
      </w:rPr>
    </w:lvl>
    <w:lvl w:ilvl="7">
      <w:start w:val="1"/>
      <w:numFmt w:val="decimal"/>
      <w:lvlText w:val="%1.%2.%3.%4.%5.%6.%7.%8"/>
      <w:lvlJc w:val="left"/>
      <w:pPr>
        <w:ind w:left="2910" w:hanging="1440"/>
      </w:pPr>
      <w:rPr>
        <w:rFonts w:hint="default"/>
        <w:i/>
      </w:rPr>
    </w:lvl>
    <w:lvl w:ilvl="8">
      <w:start w:val="1"/>
      <w:numFmt w:val="decimal"/>
      <w:lvlText w:val="%1.%2.%3.%4.%5.%6.%7.%8.%9"/>
      <w:lvlJc w:val="left"/>
      <w:pPr>
        <w:ind w:left="3480" w:hanging="1800"/>
      </w:pPr>
      <w:rPr>
        <w:rFonts w:hint="default"/>
        <w:i/>
      </w:rPr>
    </w:lvl>
  </w:abstractNum>
  <w:abstractNum w:abstractNumId="16" w15:restartNumberingAfterBreak="0">
    <w:nsid w:val="516A1D47"/>
    <w:multiLevelType w:val="multilevel"/>
    <w:tmpl w:val="E7A2E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85073A"/>
    <w:multiLevelType w:val="multilevel"/>
    <w:tmpl w:val="EA7E9236"/>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363468F"/>
    <w:multiLevelType w:val="hybridMultilevel"/>
    <w:tmpl w:val="F3FCB2F4"/>
    <w:lvl w:ilvl="0" w:tplc="FC029FA4">
      <w:start w:val="1"/>
      <w:numFmt w:val="decimal"/>
      <w:lvlText w:val="%1."/>
      <w:lvlJc w:val="left"/>
      <w:pPr>
        <w:ind w:left="720" w:hanging="360"/>
      </w:pPr>
      <w:rPr>
        <w:rFonts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6E4AEB"/>
    <w:multiLevelType w:val="hybridMultilevel"/>
    <w:tmpl w:val="CC66E2BE"/>
    <w:lvl w:ilvl="0" w:tplc="1009000F">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5B437149"/>
    <w:multiLevelType w:val="hybridMultilevel"/>
    <w:tmpl w:val="43880396"/>
    <w:lvl w:ilvl="0" w:tplc="CB60D530">
      <w:start w:val="1"/>
      <w:numFmt w:val="decimal"/>
      <w:lvlText w:val="%1)"/>
      <w:lvlJc w:val="left"/>
      <w:pPr>
        <w:ind w:left="720" w:hanging="360"/>
      </w:pPr>
      <w:rPr>
        <w:rFonts w:asciiTheme="majorBidi" w:hAnsiTheme="majorBidi" w:cstheme="majorBidi" w:hint="default"/>
        <w:b/>
        <w:bCs/>
        <w:sz w:val="32"/>
        <w:szCs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0B639F"/>
    <w:multiLevelType w:val="multilevel"/>
    <w:tmpl w:val="13D2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A55C23"/>
    <w:multiLevelType w:val="hybridMultilevel"/>
    <w:tmpl w:val="65363C9A"/>
    <w:lvl w:ilvl="0" w:tplc="A76A21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4A603E"/>
    <w:multiLevelType w:val="multilevel"/>
    <w:tmpl w:val="E72622E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8FD1001"/>
    <w:multiLevelType w:val="multilevel"/>
    <w:tmpl w:val="0778DF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FD59A7"/>
    <w:multiLevelType w:val="multilevel"/>
    <w:tmpl w:val="3D8CA982"/>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4B5D01"/>
    <w:multiLevelType w:val="multilevel"/>
    <w:tmpl w:val="A96AD06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7D9B6AF5"/>
    <w:multiLevelType w:val="hybridMultilevel"/>
    <w:tmpl w:val="7D3A9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7"/>
  </w:num>
  <w:num w:numId="2">
    <w:abstractNumId w:val="13"/>
  </w:num>
  <w:num w:numId="3">
    <w:abstractNumId w:val="10"/>
  </w:num>
  <w:num w:numId="4">
    <w:abstractNumId w:val="6"/>
  </w:num>
  <w:num w:numId="5">
    <w:abstractNumId w:val="26"/>
  </w:num>
  <w:num w:numId="6">
    <w:abstractNumId w:val="8"/>
  </w:num>
  <w:num w:numId="7">
    <w:abstractNumId w:val="22"/>
  </w:num>
  <w:num w:numId="8">
    <w:abstractNumId w:val="5"/>
  </w:num>
  <w:num w:numId="9">
    <w:abstractNumId w:val="21"/>
  </w:num>
  <w:num w:numId="10">
    <w:abstractNumId w:val="4"/>
  </w:num>
  <w:num w:numId="11">
    <w:abstractNumId w:val="2"/>
  </w:num>
  <w:num w:numId="12">
    <w:abstractNumId w:val="19"/>
  </w:num>
  <w:num w:numId="13">
    <w:abstractNumId w:val="16"/>
  </w:num>
  <w:num w:numId="14">
    <w:abstractNumId w:val="23"/>
  </w:num>
  <w:num w:numId="15">
    <w:abstractNumId w:val="14"/>
  </w:num>
  <w:num w:numId="16">
    <w:abstractNumId w:val="24"/>
  </w:num>
  <w:num w:numId="17">
    <w:abstractNumId w:val="0"/>
  </w:num>
  <w:num w:numId="18">
    <w:abstractNumId w:val="1"/>
  </w:num>
  <w:num w:numId="19">
    <w:abstractNumId w:val="18"/>
  </w:num>
  <w:num w:numId="20">
    <w:abstractNumId w:val="7"/>
  </w:num>
  <w:num w:numId="21">
    <w:abstractNumId w:val="3"/>
  </w:num>
  <w:num w:numId="22">
    <w:abstractNumId w:val="12"/>
  </w:num>
  <w:num w:numId="23">
    <w:abstractNumId w:val="15"/>
  </w:num>
  <w:num w:numId="24">
    <w:abstractNumId w:val="11"/>
  </w:num>
  <w:num w:numId="25">
    <w:abstractNumId w:val="25"/>
  </w:num>
  <w:num w:numId="26">
    <w:abstractNumId w:val="17"/>
  </w:num>
  <w:num w:numId="27">
    <w:abstractNumId w:val="9"/>
  </w:num>
  <w:num w:numId="2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Phillips">
    <w15:presenceInfo w15:providerId="None" w15:userId="Susan Phillips"/>
  </w15:person>
  <w15:person w15:author="Afshin Vafaei">
    <w15:presenceInfo w15:providerId="None" w15:userId="Afshin Vafaei"/>
  </w15:person>
  <w15:person w15:author="Ricardo">
    <w15:presenceInfo w15:providerId="None" w15:userId="Ricardo"/>
  </w15:person>
  <w15:person w15:author="Stefan Fors">
    <w15:presenceInfo w15:providerId="AD" w15:userId="S::stefan.fors@ki.se::e075fad7-e4b4-4e53-9e68-31ffc21d8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aptx5zpuwadwyevxrh5x59yxe5x5zwwdr0a&quot;&gt;Care_CLSA_WP2&lt;record-ids&gt;&lt;item&gt;1&lt;/item&gt;&lt;item&gt;3&lt;/item&gt;&lt;item&gt;4&lt;/item&gt;&lt;item&gt;5&lt;/item&gt;&lt;item&gt;6&lt;/item&gt;&lt;item&gt;8&lt;/item&gt;&lt;item&gt;9&lt;/item&gt;&lt;item&gt;10&lt;/item&gt;&lt;item&gt;11&lt;/item&gt;&lt;item&gt;12&lt;/item&gt;&lt;item&gt;13&lt;/item&gt;&lt;item&gt;14&lt;/item&gt;&lt;item&gt;15&lt;/item&gt;&lt;item&gt;17&lt;/item&gt;&lt;item&gt;19&lt;/item&gt;&lt;item&gt;20&lt;/item&gt;&lt;item&gt;21&lt;/item&gt;&lt;item&gt;22&lt;/item&gt;&lt;item&gt;23&lt;/item&gt;&lt;item&gt;25&lt;/item&gt;&lt;item&gt;26&lt;/item&gt;&lt;item&gt;27&lt;/item&gt;&lt;item&gt;28&lt;/item&gt;&lt;item&gt;29&lt;/item&gt;&lt;item&gt;30&lt;/item&gt;&lt;item&gt;32&lt;/item&gt;&lt;item&gt;33&lt;/item&gt;&lt;item&gt;34&lt;/item&gt;&lt;item&gt;35&lt;/item&gt;&lt;item&gt;36&lt;/item&gt;&lt;item&gt;38&lt;/item&gt;&lt;item&gt;39&lt;/item&gt;&lt;item&gt;40&lt;/item&gt;&lt;item&gt;41&lt;/item&gt;&lt;item&gt;42&lt;/item&gt;&lt;item&gt;43&lt;/item&gt;&lt;item&gt;44&lt;/item&gt;&lt;item&gt;47&lt;/item&gt;&lt;item&gt;48&lt;/item&gt;&lt;item&gt;50&lt;/item&gt;&lt;item&gt;51&lt;/item&gt;&lt;/record-ids&gt;&lt;/item&gt;&lt;/Libraries&gt;"/>
  </w:docVars>
  <w:rsids>
    <w:rsidRoot w:val="00790719"/>
    <w:rsid w:val="000042BC"/>
    <w:rsid w:val="00006C30"/>
    <w:rsid w:val="00007426"/>
    <w:rsid w:val="00020F3A"/>
    <w:rsid w:val="00024C0E"/>
    <w:rsid w:val="00025BA1"/>
    <w:rsid w:val="00027E78"/>
    <w:rsid w:val="000319A4"/>
    <w:rsid w:val="00034383"/>
    <w:rsid w:val="00054A15"/>
    <w:rsid w:val="00054BD7"/>
    <w:rsid w:val="00054F61"/>
    <w:rsid w:val="000700C1"/>
    <w:rsid w:val="00077315"/>
    <w:rsid w:val="00077DC9"/>
    <w:rsid w:val="000831F6"/>
    <w:rsid w:val="0009105B"/>
    <w:rsid w:val="000B28E5"/>
    <w:rsid w:val="000B680F"/>
    <w:rsid w:val="000B7D3F"/>
    <w:rsid w:val="000C43DE"/>
    <w:rsid w:val="000C52D7"/>
    <w:rsid w:val="000D1C57"/>
    <w:rsid w:val="000D65A8"/>
    <w:rsid w:val="000D7095"/>
    <w:rsid w:val="000E3A3B"/>
    <w:rsid w:val="000E4CB6"/>
    <w:rsid w:val="000F30E7"/>
    <w:rsid w:val="0011040D"/>
    <w:rsid w:val="00110DF0"/>
    <w:rsid w:val="00112641"/>
    <w:rsid w:val="00132610"/>
    <w:rsid w:val="001343A9"/>
    <w:rsid w:val="00144B5A"/>
    <w:rsid w:val="00146606"/>
    <w:rsid w:val="0015128F"/>
    <w:rsid w:val="00154840"/>
    <w:rsid w:val="00154F36"/>
    <w:rsid w:val="001551F3"/>
    <w:rsid w:val="0016231E"/>
    <w:rsid w:val="001635C7"/>
    <w:rsid w:val="00171736"/>
    <w:rsid w:val="0017723B"/>
    <w:rsid w:val="001829D0"/>
    <w:rsid w:val="00185D8A"/>
    <w:rsid w:val="00187DD1"/>
    <w:rsid w:val="001A293B"/>
    <w:rsid w:val="001A6088"/>
    <w:rsid w:val="001A7EC8"/>
    <w:rsid w:val="001B7C8F"/>
    <w:rsid w:val="001B7C9E"/>
    <w:rsid w:val="001C085A"/>
    <w:rsid w:val="001D4F26"/>
    <w:rsid w:val="001D72EB"/>
    <w:rsid w:val="001E3487"/>
    <w:rsid w:val="001E41F3"/>
    <w:rsid w:val="001E5B8C"/>
    <w:rsid w:val="001F0367"/>
    <w:rsid w:val="001F1F5D"/>
    <w:rsid w:val="001F6260"/>
    <w:rsid w:val="00204B79"/>
    <w:rsid w:val="0020674F"/>
    <w:rsid w:val="00213B69"/>
    <w:rsid w:val="00215808"/>
    <w:rsid w:val="00223CC1"/>
    <w:rsid w:val="00231091"/>
    <w:rsid w:val="002330EC"/>
    <w:rsid w:val="0023322A"/>
    <w:rsid w:val="002348D5"/>
    <w:rsid w:val="00240B82"/>
    <w:rsid w:val="00245774"/>
    <w:rsid w:val="00245CF2"/>
    <w:rsid w:val="00253CA5"/>
    <w:rsid w:val="00254E86"/>
    <w:rsid w:val="00256913"/>
    <w:rsid w:val="00260055"/>
    <w:rsid w:val="00265A70"/>
    <w:rsid w:val="00271B14"/>
    <w:rsid w:val="00271FCD"/>
    <w:rsid w:val="00281A28"/>
    <w:rsid w:val="002844A5"/>
    <w:rsid w:val="00287671"/>
    <w:rsid w:val="002922EA"/>
    <w:rsid w:val="002A3518"/>
    <w:rsid w:val="002A3537"/>
    <w:rsid w:val="002A6CAA"/>
    <w:rsid w:val="002B3437"/>
    <w:rsid w:val="002B7374"/>
    <w:rsid w:val="002C0274"/>
    <w:rsid w:val="002C07BE"/>
    <w:rsid w:val="002C64CD"/>
    <w:rsid w:val="002D48E2"/>
    <w:rsid w:val="002E1716"/>
    <w:rsid w:val="002F20C3"/>
    <w:rsid w:val="002F4039"/>
    <w:rsid w:val="00304619"/>
    <w:rsid w:val="00304A04"/>
    <w:rsid w:val="003071DE"/>
    <w:rsid w:val="00312BBC"/>
    <w:rsid w:val="003134F3"/>
    <w:rsid w:val="00313F9F"/>
    <w:rsid w:val="00315260"/>
    <w:rsid w:val="003178F0"/>
    <w:rsid w:val="00336BEB"/>
    <w:rsid w:val="0033700A"/>
    <w:rsid w:val="00344030"/>
    <w:rsid w:val="0034527F"/>
    <w:rsid w:val="003454AC"/>
    <w:rsid w:val="0035378E"/>
    <w:rsid w:val="00360AC2"/>
    <w:rsid w:val="00361F9B"/>
    <w:rsid w:val="00363EC5"/>
    <w:rsid w:val="00372100"/>
    <w:rsid w:val="00391060"/>
    <w:rsid w:val="003C5B21"/>
    <w:rsid w:val="003D328C"/>
    <w:rsid w:val="003D3AD0"/>
    <w:rsid w:val="003D4261"/>
    <w:rsid w:val="003E09B4"/>
    <w:rsid w:val="003E1842"/>
    <w:rsid w:val="003E6B25"/>
    <w:rsid w:val="00403B1C"/>
    <w:rsid w:val="00404704"/>
    <w:rsid w:val="00416270"/>
    <w:rsid w:val="00421AE9"/>
    <w:rsid w:val="00426216"/>
    <w:rsid w:val="00433BF8"/>
    <w:rsid w:val="004459AC"/>
    <w:rsid w:val="00460547"/>
    <w:rsid w:val="00463FE2"/>
    <w:rsid w:val="00475FAB"/>
    <w:rsid w:val="00486EBA"/>
    <w:rsid w:val="00494A7E"/>
    <w:rsid w:val="004B7D51"/>
    <w:rsid w:val="004D6552"/>
    <w:rsid w:val="004E7F26"/>
    <w:rsid w:val="004F04F6"/>
    <w:rsid w:val="004F21AC"/>
    <w:rsid w:val="004F5A3E"/>
    <w:rsid w:val="004F699E"/>
    <w:rsid w:val="00500A44"/>
    <w:rsid w:val="00501A45"/>
    <w:rsid w:val="00511DF3"/>
    <w:rsid w:val="00513EEB"/>
    <w:rsid w:val="00514C0F"/>
    <w:rsid w:val="005161E6"/>
    <w:rsid w:val="00522FB1"/>
    <w:rsid w:val="00527CE5"/>
    <w:rsid w:val="005328F6"/>
    <w:rsid w:val="00532C53"/>
    <w:rsid w:val="0053791F"/>
    <w:rsid w:val="00561DDD"/>
    <w:rsid w:val="00563391"/>
    <w:rsid w:val="0056524E"/>
    <w:rsid w:val="00566DE7"/>
    <w:rsid w:val="00570537"/>
    <w:rsid w:val="0057609C"/>
    <w:rsid w:val="00591289"/>
    <w:rsid w:val="00592EAE"/>
    <w:rsid w:val="00596552"/>
    <w:rsid w:val="005A53F5"/>
    <w:rsid w:val="005B0A62"/>
    <w:rsid w:val="005C01E4"/>
    <w:rsid w:val="005C1DEA"/>
    <w:rsid w:val="005D0014"/>
    <w:rsid w:val="005D208B"/>
    <w:rsid w:val="005F2E56"/>
    <w:rsid w:val="006027D5"/>
    <w:rsid w:val="00603D11"/>
    <w:rsid w:val="006105E8"/>
    <w:rsid w:val="00613E58"/>
    <w:rsid w:val="0061457A"/>
    <w:rsid w:val="00615587"/>
    <w:rsid w:val="00615849"/>
    <w:rsid w:val="006332CC"/>
    <w:rsid w:val="0063421B"/>
    <w:rsid w:val="00636481"/>
    <w:rsid w:val="00640230"/>
    <w:rsid w:val="00646E44"/>
    <w:rsid w:val="0065475A"/>
    <w:rsid w:val="00664EF6"/>
    <w:rsid w:val="00671889"/>
    <w:rsid w:val="006746D1"/>
    <w:rsid w:val="00677EB6"/>
    <w:rsid w:val="00681014"/>
    <w:rsid w:val="006824D9"/>
    <w:rsid w:val="00684659"/>
    <w:rsid w:val="00691B55"/>
    <w:rsid w:val="006A051A"/>
    <w:rsid w:val="006A1B96"/>
    <w:rsid w:val="006A35E9"/>
    <w:rsid w:val="006B52A9"/>
    <w:rsid w:val="006B52D7"/>
    <w:rsid w:val="006C6219"/>
    <w:rsid w:val="006D1AE6"/>
    <w:rsid w:val="006D44E5"/>
    <w:rsid w:val="006D6967"/>
    <w:rsid w:val="006D7C4C"/>
    <w:rsid w:val="006E2DA4"/>
    <w:rsid w:val="00702861"/>
    <w:rsid w:val="00704C89"/>
    <w:rsid w:val="00710BC6"/>
    <w:rsid w:val="007113DF"/>
    <w:rsid w:val="0071304E"/>
    <w:rsid w:val="007153BA"/>
    <w:rsid w:val="00720726"/>
    <w:rsid w:val="007214A5"/>
    <w:rsid w:val="007222FF"/>
    <w:rsid w:val="00723001"/>
    <w:rsid w:val="0072435C"/>
    <w:rsid w:val="00727440"/>
    <w:rsid w:val="00734A1C"/>
    <w:rsid w:val="00745F15"/>
    <w:rsid w:val="00751CFE"/>
    <w:rsid w:val="00754335"/>
    <w:rsid w:val="00754D45"/>
    <w:rsid w:val="007551DB"/>
    <w:rsid w:val="00756681"/>
    <w:rsid w:val="0075702A"/>
    <w:rsid w:val="0076000F"/>
    <w:rsid w:val="00761CDA"/>
    <w:rsid w:val="007673E7"/>
    <w:rsid w:val="00776861"/>
    <w:rsid w:val="007771F1"/>
    <w:rsid w:val="00780235"/>
    <w:rsid w:val="00790719"/>
    <w:rsid w:val="00790A01"/>
    <w:rsid w:val="007931CB"/>
    <w:rsid w:val="007B17D2"/>
    <w:rsid w:val="007B320C"/>
    <w:rsid w:val="007B40EB"/>
    <w:rsid w:val="007B54E5"/>
    <w:rsid w:val="007B5659"/>
    <w:rsid w:val="007B59B0"/>
    <w:rsid w:val="007C5A95"/>
    <w:rsid w:val="007D6FF9"/>
    <w:rsid w:val="007E0B98"/>
    <w:rsid w:val="007E2177"/>
    <w:rsid w:val="007E5416"/>
    <w:rsid w:val="007E6FE6"/>
    <w:rsid w:val="007F2562"/>
    <w:rsid w:val="007F2C5A"/>
    <w:rsid w:val="007F4E96"/>
    <w:rsid w:val="00801181"/>
    <w:rsid w:val="00805B67"/>
    <w:rsid w:val="00811AFD"/>
    <w:rsid w:val="0081209B"/>
    <w:rsid w:val="00816D53"/>
    <w:rsid w:val="00823999"/>
    <w:rsid w:val="00826B43"/>
    <w:rsid w:val="00856A30"/>
    <w:rsid w:val="00856BAE"/>
    <w:rsid w:val="00863417"/>
    <w:rsid w:val="00870857"/>
    <w:rsid w:val="00870DA9"/>
    <w:rsid w:val="00872E3A"/>
    <w:rsid w:val="00873EA7"/>
    <w:rsid w:val="00882D91"/>
    <w:rsid w:val="00883449"/>
    <w:rsid w:val="00886E99"/>
    <w:rsid w:val="008952EF"/>
    <w:rsid w:val="008955A0"/>
    <w:rsid w:val="00895D99"/>
    <w:rsid w:val="00895E16"/>
    <w:rsid w:val="008B2F76"/>
    <w:rsid w:val="008C364F"/>
    <w:rsid w:val="008C6310"/>
    <w:rsid w:val="008C68CF"/>
    <w:rsid w:val="008D30C6"/>
    <w:rsid w:val="008D4376"/>
    <w:rsid w:val="008D7E9E"/>
    <w:rsid w:val="008E2D69"/>
    <w:rsid w:val="008F19D7"/>
    <w:rsid w:val="008F5FFE"/>
    <w:rsid w:val="00900EF1"/>
    <w:rsid w:val="00901E7E"/>
    <w:rsid w:val="00906002"/>
    <w:rsid w:val="00925182"/>
    <w:rsid w:val="00933331"/>
    <w:rsid w:val="00935B30"/>
    <w:rsid w:val="00940862"/>
    <w:rsid w:val="00940D80"/>
    <w:rsid w:val="00941A8C"/>
    <w:rsid w:val="00942C74"/>
    <w:rsid w:val="00945C4A"/>
    <w:rsid w:val="0094617D"/>
    <w:rsid w:val="009472F7"/>
    <w:rsid w:val="00953E2E"/>
    <w:rsid w:val="0095678E"/>
    <w:rsid w:val="00957286"/>
    <w:rsid w:val="009618F8"/>
    <w:rsid w:val="009647D9"/>
    <w:rsid w:val="0097426E"/>
    <w:rsid w:val="0098128B"/>
    <w:rsid w:val="00985061"/>
    <w:rsid w:val="009A3194"/>
    <w:rsid w:val="009B1EB5"/>
    <w:rsid w:val="009C2FFA"/>
    <w:rsid w:val="009C4FCD"/>
    <w:rsid w:val="009D40D4"/>
    <w:rsid w:val="009D5C07"/>
    <w:rsid w:val="009D6D7A"/>
    <w:rsid w:val="009E37D5"/>
    <w:rsid w:val="009E44DE"/>
    <w:rsid w:val="009E7449"/>
    <w:rsid w:val="009F3C28"/>
    <w:rsid w:val="00A01A01"/>
    <w:rsid w:val="00A01F45"/>
    <w:rsid w:val="00A0639E"/>
    <w:rsid w:val="00A07105"/>
    <w:rsid w:val="00A13402"/>
    <w:rsid w:val="00A14250"/>
    <w:rsid w:val="00A14CBE"/>
    <w:rsid w:val="00A23D78"/>
    <w:rsid w:val="00A26CD7"/>
    <w:rsid w:val="00A30445"/>
    <w:rsid w:val="00A30BFC"/>
    <w:rsid w:val="00A37955"/>
    <w:rsid w:val="00A37A61"/>
    <w:rsid w:val="00A5085A"/>
    <w:rsid w:val="00A55E73"/>
    <w:rsid w:val="00A57711"/>
    <w:rsid w:val="00A57FD4"/>
    <w:rsid w:val="00A70CFF"/>
    <w:rsid w:val="00A7627C"/>
    <w:rsid w:val="00A85A5A"/>
    <w:rsid w:val="00A9514D"/>
    <w:rsid w:val="00AA3CCA"/>
    <w:rsid w:val="00AA464C"/>
    <w:rsid w:val="00AA4C27"/>
    <w:rsid w:val="00AB47F7"/>
    <w:rsid w:val="00AC67BA"/>
    <w:rsid w:val="00AC7479"/>
    <w:rsid w:val="00AD0339"/>
    <w:rsid w:val="00AD4374"/>
    <w:rsid w:val="00AD797A"/>
    <w:rsid w:val="00AE3B6A"/>
    <w:rsid w:val="00AE5929"/>
    <w:rsid w:val="00AE7CB5"/>
    <w:rsid w:val="00AF5F69"/>
    <w:rsid w:val="00B01C62"/>
    <w:rsid w:val="00B06694"/>
    <w:rsid w:val="00B07782"/>
    <w:rsid w:val="00B11569"/>
    <w:rsid w:val="00B23ABE"/>
    <w:rsid w:val="00B267E0"/>
    <w:rsid w:val="00B27FF0"/>
    <w:rsid w:val="00B34E6F"/>
    <w:rsid w:val="00B377B0"/>
    <w:rsid w:val="00B40860"/>
    <w:rsid w:val="00B4325A"/>
    <w:rsid w:val="00B473D1"/>
    <w:rsid w:val="00B50D46"/>
    <w:rsid w:val="00B61D0B"/>
    <w:rsid w:val="00B6335A"/>
    <w:rsid w:val="00B664C1"/>
    <w:rsid w:val="00B73E73"/>
    <w:rsid w:val="00B77B2C"/>
    <w:rsid w:val="00B81438"/>
    <w:rsid w:val="00B82DFA"/>
    <w:rsid w:val="00B84185"/>
    <w:rsid w:val="00B90171"/>
    <w:rsid w:val="00B91E41"/>
    <w:rsid w:val="00BA07C9"/>
    <w:rsid w:val="00BB4097"/>
    <w:rsid w:val="00BC6B1E"/>
    <w:rsid w:val="00BD1C50"/>
    <w:rsid w:val="00BE0388"/>
    <w:rsid w:val="00BF00C3"/>
    <w:rsid w:val="00BF5984"/>
    <w:rsid w:val="00C00533"/>
    <w:rsid w:val="00C01313"/>
    <w:rsid w:val="00C04365"/>
    <w:rsid w:val="00C04966"/>
    <w:rsid w:val="00C06454"/>
    <w:rsid w:val="00C12CF5"/>
    <w:rsid w:val="00C13A61"/>
    <w:rsid w:val="00C145A8"/>
    <w:rsid w:val="00C15804"/>
    <w:rsid w:val="00C20027"/>
    <w:rsid w:val="00C223F3"/>
    <w:rsid w:val="00C30C49"/>
    <w:rsid w:val="00C360C3"/>
    <w:rsid w:val="00C43A0C"/>
    <w:rsid w:val="00C45107"/>
    <w:rsid w:val="00C47B2F"/>
    <w:rsid w:val="00C55C0F"/>
    <w:rsid w:val="00C64ECD"/>
    <w:rsid w:val="00C702C1"/>
    <w:rsid w:val="00C77896"/>
    <w:rsid w:val="00C806D7"/>
    <w:rsid w:val="00C940B3"/>
    <w:rsid w:val="00C9785D"/>
    <w:rsid w:val="00CA1258"/>
    <w:rsid w:val="00CA68A6"/>
    <w:rsid w:val="00CB0741"/>
    <w:rsid w:val="00CC139C"/>
    <w:rsid w:val="00CC7D7E"/>
    <w:rsid w:val="00CE0514"/>
    <w:rsid w:val="00CE0DF8"/>
    <w:rsid w:val="00CE1625"/>
    <w:rsid w:val="00CE787B"/>
    <w:rsid w:val="00CE7BC4"/>
    <w:rsid w:val="00CF2D0F"/>
    <w:rsid w:val="00CF46BE"/>
    <w:rsid w:val="00CF6540"/>
    <w:rsid w:val="00CF7A8C"/>
    <w:rsid w:val="00D07019"/>
    <w:rsid w:val="00D11B5C"/>
    <w:rsid w:val="00D13ADA"/>
    <w:rsid w:val="00D1497B"/>
    <w:rsid w:val="00D17452"/>
    <w:rsid w:val="00D21734"/>
    <w:rsid w:val="00D2221C"/>
    <w:rsid w:val="00D24351"/>
    <w:rsid w:val="00D26739"/>
    <w:rsid w:val="00D443B7"/>
    <w:rsid w:val="00D54D56"/>
    <w:rsid w:val="00D61782"/>
    <w:rsid w:val="00D61F91"/>
    <w:rsid w:val="00D62859"/>
    <w:rsid w:val="00D65E86"/>
    <w:rsid w:val="00D70BEF"/>
    <w:rsid w:val="00D748F0"/>
    <w:rsid w:val="00D8137D"/>
    <w:rsid w:val="00D84795"/>
    <w:rsid w:val="00D902D8"/>
    <w:rsid w:val="00D9207E"/>
    <w:rsid w:val="00D92899"/>
    <w:rsid w:val="00D93574"/>
    <w:rsid w:val="00D94258"/>
    <w:rsid w:val="00D94724"/>
    <w:rsid w:val="00D94D8D"/>
    <w:rsid w:val="00D95D65"/>
    <w:rsid w:val="00D97A84"/>
    <w:rsid w:val="00DA518A"/>
    <w:rsid w:val="00DB2C4B"/>
    <w:rsid w:val="00DB5F31"/>
    <w:rsid w:val="00DB60CA"/>
    <w:rsid w:val="00DC0067"/>
    <w:rsid w:val="00DC1179"/>
    <w:rsid w:val="00DC124D"/>
    <w:rsid w:val="00DC264F"/>
    <w:rsid w:val="00DC4701"/>
    <w:rsid w:val="00DE1DD0"/>
    <w:rsid w:val="00DF114F"/>
    <w:rsid w:val="00DF2997"/>
    <w:rsid w:val="00DF4E33"/>
    <w:rsid w:val="00E157D3"/>
    <w:rsid w:val="00E15E76"/>
    <w:rsid w:val="00E24824"/>
    <w:rsid w:val="00E250F5"/>
    <w:rsid w:val="00E27573"/>
    <w:rsid w:val="00E30953"/>
    <w:rsid w:val="00E31494"/>
    <w:rsid w:val="00E31784"/>
    <w:rsid w:val="00E31EA8"/>
    <w:rsid w:val="00E359C1"/>
    <w:rsid w:val="00E36517"/>
    <w:rsid w:val="00E510B3"/>
    <w:rsid w:val="00E54866"/>
    <w:rsid w:val="00E6033D"/>
    <w:rsid w:val="00E6414C"/>
    <w:rsid w:val="00E649CE"/>
    <w:rsid w:val="00E72793"/>
    <w:rsid w:val="00E7651D"/>
    <w:rsid w:val="00E82CE6"/>
    <w:rsid w:val="00E85CFB"/>
    <w:rsid w:val="00E923A1"/>
    <w:rsid w:val="00E93159"/>
    <w:rsid w:val="00E95B9E"/>
    <w:rsid w:val="00EA124E"/>
    <w:rsid w:val="00EA6978"/>
    <w:rsid w:val="00EB2668"/>
    <w:rsid w:val="00EB4C93"/>
    <w:rsid w:val="00EC2127"/>
    <w:rsid w:val="00ED3977"/>
    <w:rsid w:val="00ED3A8F"/>
    <w:rsid w:val="00ED4C8D"/>
    <w:rsid w:val="00ED55DF"/>
    <w:rsid w:val="00ED5FB5"/>
    <w:rsid w:val="00ED6670"/>
    <w:rsid w:val="00ED7373"/>
    <w:rsid w:val="00EE7230"/>
    <w:rsid w:val="00EF0E5C"/>
    <w:rsid w:val="00EF6A77"/>
    <w:rsid w:val="00F10E16"/>
    <w:rsid w:val="00F3100C"/>
    <w:rsid w:val="00F4409B"/>
    <w:rsid w:val="00F542CE"/>
    <w:rsid w:val="00F629EE"/>
    <w:rsid w:val="00F6546E"/>
    <w:rsid w:val="00F670EA"/>
    <w:rsid w:val="00F94DDE"/>
    <w:rsid w:val="00F95036"/>
    <w:rsid w:val="00FA0194"/>
    <w:rsid w:val="00FB3002"/>
    <w:rsid w:val="00FB6F12"/>
    <w:rsid w:val="00FB7BB7"/>
    <w:rsid w:val="00FD07FA"/>
    <w:rsid w:val="00FD21E4"/>
    <w:rsid w:val="00FE2FB0"/>
    <w:rsid w:val="00FF1127"/>
    <w:rsid w:val="00FF1AAF"/>
    <w:rsid w:val="00FF301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CB7F5"/>
  <w15:chartTrackingRefBased/>
  <w15:docId w15:val="{FF5588A7-B8AF-4E08-BEBA-F8E596EC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1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
    <w:name w:val="Grid Table 4"/>
    <w:basedOn w:val="TableNormal"/>
    <w:uiPriority w:val="49"/>
    <w:rsid w:val="00CC7D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C7D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CC7D7E"/>
    <w:pPr>
      <w:ind w:left="720"/>
      <w:contextualSpacing/>
    </w:pPr>
  </w:style>
  <w:style w:type="character" w:styleId="CommentReference">
    <w:name w:val="annotation reference"/>
    <w:basedOn w:val="DefaultParagraphFont"/>
    <w:uiPriority w:val="99"/>
    <w:semiHidden/>
    <w:unhideWhenUsed/>
    <w:rsid w:val="00E93159"/>
    <w:rPr>
      <w:sz w:val="16"/>
      <w:szCs w:val="16"/>
    </w:rPr>
  </w:style>
  <w:style w:type="paragraph" w:styleId="CommentText">
    <w:name w:val="annotation text"/>
    <w:basedOn w:val="Normal"/>
    <w:link w:val="CommentTextChar"/>
    <w:uiPriority w:val="99"/>
    <w:unhideWhenUsed/>
    <w:rsid w:val="00E93159"/>
    <w:pPr>
      <w:spacing w:line="240" w:lineRule="auto"/>
    </w:pPr>
    <w:rPr>
      <w:sz w:val="20"/>
      <w:szCs w:val="20"/>
    </w:rPr>
  </w:style>
  <w:style w:type="character" w:customStyle="1" w:styleId="CommentTextChar">
    <w:name w:val="Comment Text Char"/>
    <w:basedOn w:val="DefaultParagraphFont"/>
    <w:link w:val="CommentText"/>
    <w:uiPriority w:val="99"/>
    <w:rsid w:val="00E93159"/>
    <w:rPr>
      <w:sz w:val="20"/>
      <w:szCs w:val="20"/>
    </w:rPr>
  </w:style>
  <w:style w:type="paragraph" w:styleId="CommentSubject">
    <w:name w:val="annotation subject"/>
    <w:basedOn w:val="CommentText"/>
    <w:next w:val="CommentText"/>
    <w:link w:val="CommentSubjectChar"/>
    <w:uiPriority w:val="99"/>
    <w:semiHidden/>
    <w:unhideWhenUsed/>
    <w:rsid w:val="00E93159"/>
    <w:rPr>
      <w:b/>
      <w:bCs/>
    </w:rPr>
  </w:style>
  <w:style w:type="character" w:customStyle="1" w:styleId="CommentSubjectChar">
    <w:name w:val="Comment Subject Char"/>
    <w:basedOn w:val="CommentTextChar"/>
    <w:link w:val="CommentSubject"/>
    <w:uiPriority w:val="99"/>
    <w:semiHidden/>
    <w:rsid w:val="00E93159"/>
    <w:rPr>
      <w:b/>
      <w:bCs/>
      <w:sz w:val="20"/>
      <w:szCs w:val="20"/>
    </w:rPr>
  </w:style>
  <w:style w:type="table" w:styleId="GridTable4-Accent1">
    <w:name w:val="Grid Table 4 Accent 1"/>
    <w:basedOn w:val="TableNormal"/>
    <w:uiPriority w:val="49"/>
    <w:rsid w:val="009B1EB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2158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808"/>
    <w:rPr>
      <w:rFonts w:ascii="Times New Roman" w:hAnsi="Times New Roman" w:cs="Times New Roman"/>
      <w:sz w:val="18"/>
      <w:szCs w:val="18"/>
    </w:rPr>
  </w:style>
  <w:style w:type="character" w:styleId="Hyperlink">
    <w:name w:val="Hyperlink"/>
    <w:basedOn w:val="DefaultParagraphFont"/>
    <w:uiPriority w:val="99"/>
    <w:unhideWhenUsed/>
    <w:rsid w:val="00AD0339"/>
    <w:rPr>
      <w:color w:val="0563C1" w:themeColor="hyperlink"/>
      <w:u w:val="single"/>
    </w:rPr>
  </w:style>
  <w:style w:type="table" w:styleId="ListTable3">
    <w:name w:val="List Table 3"/>
    <w:basedOn w:val="TableNormal"/>
    <w:uiPriority w:val="48"/>
    <w:rsid w:val="00A142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A14250"/>
    <w:pPr>
      <w:autoSpaceDE w:val="0"/>
      <w:autoSpaceDN w:val="0"/>
      <w:adjustRightInd w:val="0"/>
      <w:spacing w:after="0" w:line="240" w:lineRule="auto"/>
      <w:ind w:firstLine="288"/>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B91E4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91E41"/>
    <w:rPr>
      <w:rFonts w:ascii="Calibri" w:hAnsi="Calibri" w:cs="Calibri"/>
      <w:noProof/>
      <w:lang w:val="en-US"/>
    </w:rPr>
  </w:style>
  <w:style w:type="paragraph" w:customStyle="1" w:styleId="EndNoteBibliography">
    <w:name w:val="EndNote Bibliography"/>
    <w:basedOn w:val="Normal"/>
    <w:link w:val="EndNoteBibliographyChar"/>
    <w:rsid w:val="00B91E4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91E41"/>
    <w:rPr>
      <w:rFonts w:ascii="Calibri" w:hAnsi="Calibri" w:cs="Calibri"/>
      <w:noProof/>
      <w:lang w:val="en-US"/>
    </w:rPr>
  </w:style>
  <w:style w:type="character" w:customStyle="1" w:styleId="UnresolvedMention1">
    <w:name w:val="Unresolved Mention1"/>
    <w:basedOn w:val="DefaultParagraphFont"/>
    <w:uiPriority w:val="99"/>
    <w:rsid w:val="00B73E73"/>
    <w:rPr>
      <w:color w:val="605E5C"/>
      <w:shd w:val="clear" w:color="auto" w:fill="E1DFDD"/>
    </w:rPr>
  </w:style>
  <w:style w:type="character" w:customStyle="1" w:styleId="Heading1Char">
    <w:name w:val="Heading 1 Char"/>
    <w:basedOn w:val="DefaultParagraphFont"/>
    <w:link w:val="Heading1"/>
    <w:uiPriority w:val="9"/>
    <w:rsid w:val="00591289"/>
    <w:rPr>
      <w:rFonts w:ascii="Times New Roman" w:eastAsia="Times New Roman" w:hAnsi="Times New Roman" w:cs="Times New Roman"/>
      <w:b/>
      <w:bCs/>
      <w:kern w:val="36"/>
      <w:sz w:val="48"/>
      <w:szCs w:val="48"/>
      <w:lang w:eastAsia="en-CA"/>
    </w:rPr>
  </w:style>
  <w:style w:type="paragraph" w:styleId="Revision">
    <w:name w:val="Revision"/>
    <w:hidden/>
    <w:uiPriority w:val="99"/>
    <w:semiHidden/>
    <w:rsid w:val="0072435C"/>
    <w:pPr>
      <w:spacing w:after="0" w:line="240" w:lineRule="auto"/>
    </w:pPr>
  </w:style>
  <w:style w:type="paragraph" w:styleId="Header">
    <w:name w:val="header"/>
    <w:basedOn w:val="Normal"/>
    <w:link w:val="HeaderChar"/>
    <w:uiPriority w:val="99"/>
    <w:unhideWhenUsed/>
    <w:rsid w:val="00C22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3F3"/>
  </w:style>
  <w:style w:type="paragraph" w:styleId="Footer">
    <w:name w:val="footer"/>
    <w:basedOn w:val="Normal"/>
    <w:link w:val="FooterChar"/>
    <w:uiPriority w:val="99"/>
    <w:unhideWhenUsed/>
    <w:rsid w:val="00C22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3F3"/>
  </w:style>
  <w:style w:type="character" w:customStyle="1" w:styleId="UnresolvedMention2">
    <w:name w:val="Unresolved Mention2"/>
    <w:basedOn w:val="DefaultParagraphFont"/>
    <w:uiPriority w:val="99"/>
    <w:rsid w:val="00ED3A8F"/>
    <w:rPr>
      <w:color w:val="605E5C"/>
      <w:shd w:val="clear" w:color="auto" w:fill="E1DFDD"/>
    </w:rPr>
  </w:style>
  <w:style w:type="paragraph" w:customStyle="1" w:styleId="pf0">
    <w:name w:val="pf0"/>
    <w:basedOn w:val="Normal"/>
    <w:rsid w:val="00D8479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D84795"/>
    <w:rPr>
      <w:rFonts w:ascii="Segoe UI" w:hAnsi="Segoe UI" w:cs="Segoe UI" w:hint="default"/>
      <w:sz w:val="18"/>
      <w:szCs w:val="18"/>
    </w:rPr>
  </w:style>
  <w:style w:type="character" w:styleId="FollowedHyperlink">
    <w:name w:val="FollowedHyperlink"/>
    <w:basedOn w:val="DefaultParagraphFont"/>
    <w:uiPriority w:val="99"/>
    <w:semiHidden/>
    <w:unhideWhenUsed/>
    <w:rsid w:val="00313F9F"/>
    <w:rPr>
      <w:color w:val="954F72" w:themeColor="followedHyperlink"/>
      <w:u w:val="single"/>
    </w:rPr>
  </w:style>
  <w:style w:type="paragraph" w:styleId="NormalWeb">
    <w:name w:val="Normal (Web)"/>
    <w:basedOn w:val="Normal"/>
    <w:uiPriority w:val="99"/>
    <w:semiHidden/>
    <w:unhideWhenUsed/>
    <w:rsid w:val="00E359C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f1">
    <w:name w:val="pf1"/>
    <w:basedOn w:val="Normal"/>
    <w:rsid w:val="00DB5F31"/>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5944">
      <w:bodyDiv w:val="1"/>
      <w:marLeft w:val="0"/>
      <w:marRight w:val="0"/>
      <w:marTop w:val="0"/>
      <w:marBottom w:val="0"/>
      <w:divBdr>
        <w:top w:val="none" w:sz="0" w:space="0" w:color="auto"/>
        <w:left w:val="none" w:sz="0" w:space="0" w:color="auto"/>
        <w:bottom w:val="none" w:sz="0" w:space="0" w:color="auto"/>
        <w:right w:val="none" w:sz="0" w:space="0" w:color="auto"/>
      </w:divBdr>
    </w:div>
    <w:div w:id="251134432">
      <w:bodyDiv w:val="1"/>
      <w:marLeft w:val="0"/>
      <w:marRight w:val="0"/>
      <w:marTop w:val="0"/>
      <w:marBottom w:val="0"/>
      <w:divBdr>
        <w:top w:val="none" w:sz="0" w:space="0" w:color="auto"/>
        <w:left w:val="none" w:sz="0" w:space="0" w:color="auto"/>
        <w:bottom w:val="none" w:sz="0" w:space="0" w:color="auto"/>
        <w:right w:val="none" w:sz="0" w:space="0" w:color="auto"/>
      </w:divBdr>
    </w:div>
    <w:div w:id="389235907">
      <w:bodyDiv w:val="1"/>
      <w:marLeft w:val="0"/>
      <w:marRight w:val="0"/>
      <w:marTop w:val="0"/>
      <w:marBottom w:val="0"/>
      <w:divBdr>
        <w:top w:val="none" w:sz="0" w:space="0" w:color="auto"/>
        <w:left w:val="none" w:sz="0" w:space="0" w:color="auto"/>
        <w:bottom w:val="none" w:sz="0" w:space="0" w:color="auto"/>
        <w:right w:val="none" w:sz="0" w:space="0" w:color="auto"/>
      </w:divBdr>
    </w:div>
    <w:div w:id="996225750">
      <w:bodyDiv w:val="1"/>
      <w:marLeft w:val="0"/>
      <w:marRight w:val="0"/>
      <w:marTop w:val="0"/>
      <w:marBottom w:val="0"/>
      <w:divBdr>
        <w:top w:val="none" w:sz="0" w:space="0" w:color="auto"/>
        <w:left w:val="none" w:sz="0" w:space="0" w:color="auto"/>
        <w:bottom w:val="none" w:sz="0" w:space="0" w:color="auto"/>
        <w:right w:val="none" w:sz="0" w:space="0" w:color="auto"/>
      </w:divBdr>
      <w:divsChild>
        <w:div w:id="344329495">
          <w:marLeft w:val="0"/>
          <w:marRight w:val="0"/>
          <w:marTop w:val="0"/>
          <w:marBottom w:val="0"/>
          <w:divBdr>
            <w:top w:val="none" w:sz="0" w:space="0" w:color="auto"/>
            <w:left w:val="none" w:sz="0" w:space="0" w:color="auto"/>
            <w:bottom w:val="none" w:sz="0" w:space="0" w:color="auto"/>
            <w:right w:val="none" w:sz="0" w:space="0" w:color="auto"/>
          </w:divBdr>
        </w:div>
      </w:divsChild>
    </w:div>
    <w:div w:id="1133063469">
      <w:bodyDiv w:val="1"/>
      <w:marLeft w:val="0"/>
      <w:marRight w:val="0"/>
      <w:marTop w:val="0"/>
      <w:marBottom w:val="0"/>
      <w:divBdr>
        <w:top w:val="none" w:sz="0" w:space="0" w:color="auto"/>
        <w:left w:val="none" w:sz="0" w:space="0" w:color="auto"/>
        <w:bottom w:val="none" w:sz="0" w:space="0" w:color="auto"/>
        <w:right w:val="none" w:sz="0" w:space="0" w:color="auto"/>
      </w:divBdr>
    </w:div>
    <w:div w:id="1386758036">
      <w:bodyDiv w:val="1"/>
      <w:marLeft w:val="0"/>
      <w:marRight w:val="0"/>
      <w:marTop w:val="0"/>
      <w:marBottom w:val="0"/>
      <w:divBdr>
        <w:top w:val="none" w:sz="0" w:space="0" w:color="auto"/>
        <w:left w:val="none" w:sz="0" w:space="0" w:color="auto"/>
        <w:bottom w:val="none" w:sz="0" w:space="0" w:color="auto"/>
        <w:right w:val="none" w:sz="0" w:space="0" w:color="auto"/>
      </w:divBdr>
    </w:div>
    <w:div w:id="14743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gshe.ca/events/2020/10/cgshe-speaker-series-dr-greta-bauer/"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1111/j.1468-0009.2005.00428.x" TargetMode="External"/><Relationship Id="rId18" Type="http://schemas.openxmlformats.org/officeDocument/2006/relationships/hyperlink" Target="https://doi.org/10.1093/aje/kwz189" TargetMode="External"/><Relationship Id="rId26" Type="http://schemas.openxmlformats.org/officeDocument/2006/relationships/hyperlink" Target="https://doi.org/10.1097/00005650-198306000-00003" TargetMode="External"/><Relationship Id="rId39" Type="http://schemas.openxmlformats.org/officeDocument/2006/relationships/hyperlink" Target="https://doi.org/10.1093/ije/dyz173" TargetMode="External"/><Relationship Id="rId21" Type="http://schemas.openxmlformats.org/officeDocument/2006/relationships/hyperlink" Target="https://doi.org/10.1136/jech-2013-203120" TargetMode="External"/><Relationship Id="rId34" Type="http://schemas.openxmlformats.org/officeDocument/2006/relationships/hyperlink" Target="https://doi.org/10.1136/bmjopen-2018-026733" TargetMode="External"/><Relationship Id="rId42" Type="http://schemas.openxmlformats.org/officeDocument/2006/relationships/hyperlink" Target="https://doi.org/10.1111/hsc.12334"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ocscimed.2019.03.018" TargetMode="External"/><Relationship Id="rId29" Type="http://schemas.openxmlformats.org/officeDocument/2006/relationships/hyperlink" Target="https://doi.org/10.2307/2986296" TargetMode="External"/><Relationship Id="rId11" Type="http://schemas.microsoft.com/office/2016/09/relationships/commentsIds" Target="commentsIds.xml"/><Relationship Id="rId24" Type="http://schemas.openxmlformats.org/officeDocument/2006/relationships/hyperlink" Target="https://doi.org/10.1093/geronb/gbaa139" TargetMode="External"/><Relationship Id="rId32" Type="http://schemas.openxmlformats.org/officeDocument/2006/relationships/hyperlink" Target="https://doi.org/10.1007/978-3-319-69892-2_847-1" TargetMode="External"/><Relationship Id="rId37" Type="http://schemas.openxmlformats.org/officeDocument/2006/relationships/hyperlink" Target="https://doi.org/10.1016/j.ssmph.2020.100705" TargetMode="External"/><Relationship Id="rId40" Type="http://schemas.openxmlformats.org/officeDocument/2006/relationships/hyperlink" Target="https://doi.org/10.1093/eurpub/ckt088" TargetMode="External"/><Relationship Id="rId45" Type="http://schemas.openxmlformats.org/officeDocument/2006/relationships/hyperlink" Target="https://doi.org/10.1016/j.jhealeco.2004.04.008" TargetMode="External"/><Relationship Id="rId5" Type="http://schemas.openxmlformats.org/officeDocument/2006/relationships/webSettings" Target="webSettings.xml"/><Relationship Id="rId15" Type="http://schemas.openxmlformats.org/officeDocument/2006/relationships/hyperlink" Target="https://doi.org/https://doi.org/10.1111/j.1365-2524.1995.tb00003.x" TargetMode="External"/><Relationship Id="rId23" Type="http://schemas.openxmlformats.org/officeDocument/2006/relationships/hyperlink" Target="https://books.google.ca/books?id=Y55zQCDqrToC" TargetMode="External"/><Relationship Id="rId28" Type="http://schemas.openxmlformats.org/officeDocument/2006/relationships/hyperlink" Target="https://doi.org/10.1186/1472-6963-14-382" TargetMode="External"/><Relationship Id="rId36" Type="http://schemas.openxmlformats.org/officeDocument/2006/relationships/hyperlink" Target="https://doi.org/10.1016/j.healthpol.2017.05.008" TargetMode="External"/><Relationship Id="rId49"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s://doi.org/10.1017/S0144686X11000729" TargetMode="External"/><Relationship Id="rId31" Type="http://schemas.openxmlformats.org/officeDocument/2006/relationships/hyperlink" Target="https://doi.org/10.1017/S0144686X19000771" TargetMode="External"/><Relationship Id="rId44" Type="http://schemas.openxmlformats.org/officeDocument/2006/relationships/hyperlink" Target="https://doi.org/10.1017/S0144686X11000390"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111/j.1468-0009.2005.00428.x" TargetMode="External"/><Relationship Id="rId22" Type="http://schemas.openxmlformats.org/officeDocument/2006/relationships/hyperlink" Target="https://doi.org/10.1017/S0144686X00004189" TargetMode="External"/><Relationship Id="rId27" Type="http://schemas.openxmlformats.org/officeDocument/2006/relationships/hyperlink" Target="https://doi.org/10.1186/1475-9276-9-5" TargetMode="External"/><Relationship Id="rId30" Type="http://schemas.openxmlformats.org/officeDocument/2006/relationships/hyperlink" Target="https://doi.org/10.1016/j.jaging.2012.10.002" TargetMode="External"/><Relationship Id="rId35" Type="http://schemas.openxmlformats.org/officeDocument/2006/relationships/hyperlink" Target="https://doi.org/10.1007/s10198-011-0305-3" TargetMode="External"/><Relationship Id="rId43" Type="http://schemas.openxmlformats.org/officeDocument/2006/relationships/hyperlink" Target="https://doi.org/10.1017/s0144686x12001134" TargetMode="External"/><Relationship Id="rId48" Type="http://schemas.openxmlformats.org/officeDocument/2006/relationships/fontTable" Target="fontTable.xml"/><Relationship Id="rId8" Type="http://schemas.openxmlformats.org/officeDocument/2006/relationships/hyperlink" Target="mailto:av19@queensu.ca"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doi.org/10.1017/S0144686X18001320" TargetMode="External"/><Relationship Id="rId25" Type="http://schemas.openxmlformats.org/officeDocument/2006/relationships/hyperlink" Target="https://doi.org/10.1007/s10433-011-0199-z" TargetMode="External"/><Relationship Id="rId33" Type="http://schemas.openxmlformats.org/officeDocument/2006/relationships/hyperlink" Target="https://books.google.ca/books?id=umxGtgEACAAJ" TargetMode="External"/><Relationship Id="rId38" Type="http://schemas.openxmlformats.org/officeDocument/2006/relationships/hyperlink" Target="https://doi.org/10.1111/j.1440-1584.2008.01039.x" TargetMode="External"/><Relationship Id="rId46" Type="http://schemas.openxmlformats.org/officeDocument/2006/relationships/hyperlink" Target="https://doi.org/10.1371/journal.pone.0235774" TargetMode="External"/><Relationship Id="rId20" Type="http://schemas.openxmlformats.org/officeDocument/2006/relationships/hyperlink" Target="https://doi.org/10.1002/hec.1275" TargetMode="External"/><Relationship Id="rId41" Type="http://schemas.openxmlformats.org/officeDocument/2006/relationships/hyperlink" Target="https://doi.org/https://doi.org/10.1111/j.1741-3737.2004.00030.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7FD2D-D856-0548-82ED-FC0391BF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22</Pages>
  <Words>11572</Words>
  <Characters>65966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Afshin Vafaei</dc:creator>
  <cp:keywords/>
  <dc:description/>
  <cp:lastModifiedBy>Afshin Vafaei</cp:lastModifiedBy>
  <cp:revision>10</cp:revision>
  <dcterms:created xsi:type="dcterms:W3CDTF">2021-05-25T01:31:00Z</dcterms:created>
  <dcterms:modified xsi:type="dcterms:W3CDTF">2021-05-25T14:52:00Z</dcterms:modified>
</cp:coreProperties>
</file>