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944B" w14:textId="77777777" w:rsidR="00AD0339" w:rsidRDefault="00AD0339">
      <w:pPr>
        <w:rPr>
          <w:rFonts w:asciiTheme="majorBidi" w:hAnsiTheme="majorBidi" w:cstheme="majorBidi"/>
          <w:b/>
          <w:bCs/>
          <w:sz w:val="28"/>
          <w:szCs w:val="28"/>
        </w:rPr>
      </w:pPr>
    </w:p>
    <w:p w14:paraId="20BEB2E0" w14:textId="77777777" w:rsidR="00AD0339" w:rsidRDefault="00AD0339">
      <w:pPr>
        <w:rPr>
          <w:rFonts w:asciiTheme="majorBidi" w:hAnsiTheme="majorBidi" w:cstheme="majorBidi"/>
          <w:b/>
          <w:bCs/>
          <w:sz w:val="28"/>
          <w:szCs w:val="28"/>
        </w:rPr>
      </w:pPr>
    </w:p>
    <w:p w14:paraId="2712690A" w14:textId="77777777" w:rsidR="00AD0339" w:rsidRDefault="00AD0339">
      <w:pPr>
        <w:rPr>
          <w:rFonts w:asciiTheme="majorBidi" w:hAnsiTheme="majorBidi" w:cstheme="majorBidi"/>
          <w:b/>
          <w:bCs/>
          <w:sz w:val="28"/>
          <w:szCs w:val="28"/>
        </w:rPr>
      </w:pPr>
    </w:p>
    <w:p w14:paraId="2B820545" w14:textId="77777777" w:rsidR="00AD0339" w:rsidRDefault="00AD0339">
      <w:pPr>
        <w:rPr>
          <w:rFonts w:asciiTheme="majorBidi" w:hAnsiTheme="majorBidi" w:cstheme="majorBidi"/>
          <w:b/>
          <w:bCs/>
          <w:sz w:val="28"/>
          <w:szCs w:val="28"/>
        </w:rPr>
      </w:pPr>
    </w:p>
    <w:p w14:paraId="438909B7" w14:textId="77777777" w:rsidR="00AD0339" w:rsidRPr="00AD0339" w:rsidRDefault="00AD0339" w:rsidP="00AD0339">
      <w:pPr>
        <w:jc w:val="center"/>
        <w:rPr>
          <w:rFonts w:asciiTheme="majorBidi" w:hAnsiTheme="majorBidi" w:cstheme="majorBidi"/>
          <w:b/>
          <w:bCs/>
          <w:sz w:val="24"/>
          <w:szCs w:val="24"/>
        </w:rPr>
      </w:pPr>
    </w:p>
    <w:p w14:paraId="2F73C2AF" w14:textId="34136375" w:rsidR="00AD0339" w:rsidRPr="00AD0339" w:rsidRDefault="00AD0339" w:rsidP="001E3487">
      <w:pPr>
        <w:jc w:val="center"/>
        <w:rPr>
          <w:rFonts w:asciiTheme="majorBidi" w:hAnsiTheme="majorBidi" w:cstheme="majorBidi"/>
          <w:b/>
          <w:bCs/>
          <w:sz w:val="24"/>
          <w:szCs w:val="24"/>
          <w:lang w:val="en-US"/>
        </w:rPr>
      </w:pPr>
      <w:r w:rsidRPr="00AD0339">
        <w:rPr>
          <w:rFonts w:asciiTheme="majorBidi" w:hAnsiTheme="majorBidi" w:cstheme="majorBidi"/>
          <w:b/>
          <w:bCs/>
          <w:sz w:val="24"/>
          <w:szCs w:val="24"/>
          <w:lang w:val="en-US"/>
        </w:rPr>
        <w:t xml:space="preserve">Regression trees </w:t>
      </w:r>
      <w:r w:rsidRPr="00AD0339">
        <w:rPr>
          <w:rFonts w:asciiTheme="majorBidi" w:hAnsiTheme="majorBidi" w:cstheme="majorBidi"/>
          <w:b/>
          <w:bCs/>
          <w:sz w:val="24"/>
          <w:szCs w:val="24"/>
        </w:rPr>
        <w:t>analysis of the Canadian Longitudinal Study on Aging (CLSA)</w:t>
      </w:r>
      <w:r w:rsidRPr="00AD0339">
        <w:rPr>
          <w:rFonts w:asciiTheme="majorBidi" w:hAnsiTheme="majorBidi" w:cstheme="majorBidi"/>
          <w:b/>
          <w:bCs/>
          <w:sz w:val="24"/>
          <w:szCs w:val="24"/>
        </w:rPr>
        <w:br/>
      </w:r>
      <w:r w:rsidRPr="00AD0339">
        <w:rPr>
          <w:rFonts w:asciiTheme="majorBidi" w:hAnsiTheme="majorBidi" w:cstheme="majorBidi"/>
          <w:b/>
          <w:bCs/>
          <w:sz w:val="24"/>
          <w:szCs w:val="24"/>
          <w:lang w:val="en-US"/>
        </w:rPr>
        <w:t>to identify</w:t>
      </w:r>
      <w:r w:rsidR="00433BF8">
        <w:rPr>
          <w:rFonts w:asciiTheme="majorBidi" w:hAnsiTheme="majorBidi" w:cstheme="majorBidi"/>
          <w:b/>
          <w:bCs/>
          <w:sz w:val="24"/>
          <w:szCs w:val="24"/>
          <w:lang w:val="en-US"/>
        </w:rPr>
        <w:t xml:space="preserve"> potential indicators (and </w:t>
      </w:r>
      <w:r w:rsidRPr="00AD0339">
        <w:rPr>
          <w:rFonts w:asciiTheme="majorBidi" w:hAnsiTheme="majorBidi" w:cstheme="majorBidi"/>
          <w:b/>
          <w:bCs/>
          <w:sz w:val="24"/>
          <w:szCs w:val="24"/>
          <w:lang w:val="en-US"/>
        </w:rPr>
        <w:t>intersections between sex and social factors</w:t>
      </w:r>
      <w:r w:rsidR="00433BF8">
        <w:rPr>
          <w:rFonts w:asciiTheme="majorBidi" w:hAnsiTheme="majorBidi" w:cstheme="majorBidi"/>
          <w:b/>
          <w:bCs/>
          <w:sz w:val="24"/>
          <w:szCs w:val="24"/>
          <w:lang w:val="en-US"/>
        </w:rPr>
        <w:t xml:space="preserve">) </w:t>
      </w:r>
      <w:r w:rsidR="00260055">
        <w:rPr>
          <w:rFonts w:asciiTheme="majorBidi" w:hAnsiTheme="majorBidi" w:cstheme="majorBidi"/>
          <w:b/>
          <w:bCs/>
          <w:sz w:val="24"/>
          <w:szCs w:val="24"/>
          <w:lang w:val="en-US"/>
        </w:rPr>
        <w:t xml:space="preserve">of </w:t>
      </w:r>
      <w:r w:rsidR="00260055" w:rsidRPr="00AD0339">
        <w:rPr>
          <w:rFonts w:asciiTheme="majorBidi" w:hAnsiTheme="majorBidi" w:cstheme="majorBidi"/>
          <w:b/>
          <w:bCs/>
          <w:sz w:val="24"/>
          <w:szCs w:val="24"/>
          <w:lang w:val="en-US"/>
        </w:rPr>
        <w:t>receiving</w:t>
      </w:r>
      <w:r w:rsidRPr="00AD0339">
        <w:rPr>
          <w:rFonts w:asciiTheme="majorBidi" w:hAnsiTheme="majorBidi" w:cstheme="majorBidi"/>
          <w:b/>
          <w:bCs/>
          <w:sz w:val="24"/>
          <w:szCs w:val="24"/>
          <w:lang w:val="en-US"/>
        </w:rPr>
        <w:t xml:space="preserve"> formal and informal </w:t>
      </w:r>
      <w:r w:rsidR="00433BF8">
        <w:rPr>
          <w:rFonts w:asciiTheme="majorBidi" w:hAnsiTheme="majorBidi" w:cstheme="majorBidi"/>
          <w:b/>
          <w:bCs/>
          <w:sz w:val="24"/>
          <w:szCs w:val="24"/>
          <w:lang w:val="en-US"/>
        </w:rPr>
        <w:t>home</w:t>
      </w:r>
      <w:r w:rsidR="001E3487">
        <w:rPr>
          <w:rFonts w:asciiTheme="majorBidi" w:hAnsiTheme="majorBidi" w:cstheme="majorBidi"/>
          <w:b/>
          <w:bCs/>
          <w:sz w:val="24"/>
          <w:szCs w:val="24"/>
          <w:lang w:val="en-US"/>
        </w:rPr>
        <w:t xml:space="preserve"> </w:t>
      </w:r>
      <w:r w:rsidRPr="00AD0339">
        <w:rPr>
          <w:rFonts w:asciiTheme="majorBidi" w:hAnsiTheme="majorBidi" w:cstheme="majorBidi"/>
          <w:b/>
          <w:bCs/>
          <w:sz w:val="24"/>
          <w:szCs w:val="24"/>
          <w:lang w:val="en-US"/>
        </w:rPr>
        <w:t>care</w:t>
      </w:r>
    </w:p>
    <w:p w14:paraId="5BC06171" w14:textId="08AA1DDB" w:rsidR="00AD0339" w:rsidRPr="00260055" w:rsidRDefault="00AD0339">
      <w:pPr>
        <w:rPr>
          <w:rFonts w:asciiTheme="majorBidi" w:hAnsiTheme="majorBidi" w:cstheme="majorBidi"/>
          <w:b/>
          <w:bCs/>
          <w:sz w:val="24"/>
          <w:szCs w:val="24"/>
        </w:rPr>
      </w:pPr>
    </w:p>
    <w:p w14:paraId="45633487" w14:textId="0F6F9D56" w:rsidR="00AD0339" w:rsidRPr="00260055" w:rsidRDefault="00AD0339" w:rsidP="00AD0339">
      <w:pPr>
        <w:jc w:val="center"/>
        <w:rPr>
          <w:rFonts w:asciiTheme="majorBidi" w:hAnsiTheme="majorBidi" w:cstheme="majorBidi"/>
          <w:bCs/>
          <w:sz w:val="24"/>
          <w:szCs w:val="24"/>
          <w:vertAlign w:val="superscript"/>
        </w:rPr>
      </w:pPr>
      <w:r w:rsidRPr="00260055">
        <w:rPr>
          <w:rFonts w:asciiTheme="majorBidi" w:hAnsiTheme="majorBidi" w:cstheme="majorBidi"/>
          <w:bCs/>
          <w:sz w:val="24"/>
          <w:szCs w:val="24"/>
        </w:rPr>
        <w:t xml:space="preserve">Afshin </w:t>
      </w:r>
      <w:proofErr w:type="spellStart"/>
      <w:r w:rsidRPr="00260055">
        <w:rPr>
          <w:rFonts w:asciiTheme="majorBidi" w:hAnsiTheme="majorBidi" w:cstheme="majorBidi"/>
          <w:bCs/>
          <w:sz w:val="24"/>
          <w:szCs w:val="24"/>
        </w:rPr>
        <w:t>Vafaei</w:t>
      </w:r>
      <w:proofErr w:type="spellEnd"/>
      <w:r w:rsidRPr="00260055">
        <w:rPr>
          <w:rFonts w:asciiTheme="majorBidi" w:hAnsiTheme="majorBidi" w:cstheme="majorBidi"/>
          <w:bCs/>
          <w:sz w:val="24"/>
          <w:szCs w:val="24"/>
        </w:rPr>
        <w:t xml:space="preserve"> PhD</w:t>
      </w:r>
      <w:r w:rsidRPr="00260055">
        <w:rPr>
          <w:rFonts w:asciiTheme="majorBidi" w:hAnsiTheme="majorBidi" w:cstheme="majorBidi"/>
          <w:bCs/>
          <w:sz w:val="24"/>
          <w:szCs w:val="24"/>
          <w:vertAlign w:val="superscript"/>
        </w:rPr>
        <w:t>1,2</w:t>
      </w:r>
      <w:r w:rsidRPr="00260055">
        <w:rPr>
          <w:rFonts w:asciiTheme="majorBidi" w:hAnsiTheme="majorBidi" w:cstheme="majorBidi"/>
          <w:bCs/>
          <w:sz w:val="24"/>
          <w:szCs w:val="24"/>
        </w:rPr>
        <w:t xml:space="preserve">, </w:t>
      </w:r>
      <w:r w:rsidR="00260055" w:rsidRPr="00260055">
        <w:rPr>
          <w:rFonts w:asciiTheme="majorBidi" w:hAnsiTheme="majorBidi" w:cstheme="majorBidi"/>
          <w:sz w:val="24"/>
          <w:szCs w:val="24"/>
        </w:rPr>
        <w:t>S</w:t>
      </w:r>
      <w:r w:rsidR="00260055">
        <w:rPr>
          <w:rFonts w:asciiTheme="majorBidi" w:hAnsiTheme="majorBidi" w:cstheme="majorBidi"/>
          <w:sz w:val="24"/>
          <w:szCs w:val="24"/>
        </w:rPr>
        <w:t>tefania</w:t>
      </w:r>
      <w:r w:rsidR="00260055" w:rsidRPr="00260055">
        <w:rPr>
          <w:rFonts w:asciiTheme="majorBidi" w:hAnsiTheme="majorBidi" w:cstheme="majorBidi"/>
          <w:sz w:val="24"/>
          <w:szCs w:val="24"/>
        </w:rPr>
        <w:t xml:space="preserve"> Ilinca</w:t>
      </w:r>
      <w:r w:rsidR="00260055">
        <w:rPr>
          <w:rFonts w:asciiTheme="majorBidi" w:hAnsiTheme="majorBidi" w:cstheme="majorBidi"/>
          <w:sz w:val="24"/>
          <w:szCs w:val="24"/>
          <w:vertAlign w:val="superscript"/>
        </w:rPr>
        <w:t>3</w:t>
      </w:r>
      <w:r w:rsidR="00260055" w:rsidRPr="00260055">
        <w:rPr>
          <w:rFonts w:asciiTheme="majorBidi" w:hAnsiTheme="majorBidi" w:cstheme="majorBidi"/>
          <w:sz w:val="24"/>
          <w:szCs w:val="24"/>
        </w:rPr>
        <w:t>, R</w:t>
      </w:r>
      <w:r w:rsidR="00260055">
        <w:rPr>
          <w:rFonts w:asciiTheme="majorBidi" w:hAnsiTheme="majorBidi" w:cstheme="majorBidi"/>
          <w:sz w:val="24"/>
          <w:szCs w:val="24"/>
        </w:rPr>
        <w:t xml:space="preserve">icardo </w:t>
      </w:r>
      <w:r w:rsidR="00260055" w:rsidRPr="00260055">
        <w:rPr>
          <w:rFonts w:asciiTheme="majorBidi" w:hAnsiTheme="majorBidi" w:cstheme="majorBidi"/>
          <w:sz w:val="24"/>
          <w:szCs w:val="24"/>
        </w:rPr>
        <w:t>Rodrigues</w:t>
      </w:r>
      <w:r w:rsidR="00260055">
        <w:rPr>
          <w:rFonts w:asciiTheme="majorBidi" w:hAnsiTheme="majorBidi" w:cstheme="majorBidi"/>
          <w:sz w:val="24"/>
          <w:szCs w:val="24"/>
          <w:vertAlign w:val="superscript"/>
        </w:rPr>
        <w:t>3</w:t>
      </w:r>
      <w:r w:rsidRPr="00260055">
        <w:rPr>
          <w:rFonts w:asciiTheme="majorBidi" w:hAnsiTheme="majorBidi" w:cstheme="majorBidi"/>
          <w:bCs/>
          <w:sz w:val="24"/>
          <w:szCs w:val="24"/>
        </w:rPr>
        <w:t>, Susan P. Phillips MD</w:t>
      </w:r>
      <w:r w:rsidRPr="00260055">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657F429D" w:rsidR="00260055" w:rsidRPr="00260055" w:rsidRDefault="00260055" w:rsidP="00AD0339">
      <w:pPr>
        <w:rPr>
          <w:rFonts w:asciiTheme="majorBidi" w:hAnsiTheme="majorBidi" w:cstheme="majorBidi"/>
          <w:bCs/>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w:t>
      </w:r>
      <w:proofErr w:type="spellStart"/>
      <w:r w:rsidRPr="00C36390">
        <w:rPr>
          <w:rFonts w:asciiTheme="majorBidi" w:hAnsiTheme="majorBidi" w:cstheme="majorBidi"/>
          <w:bCs/>
          <w:sz w:val="24"/>
          <w:szCs w:val="24"/>
        </w:rPr>
        <w:t>Vafaei</w:t>
      </w:r>
      <w:proofErr w:type="spellEnd"/>
      <w:r w:rsidRPr="00C36390">
        <w:rPr>
          <w:rFonts w:asciiTheme="majorBidi" w:hAnsiTheme="majorBidi" w:cstheme="majorBidi"/>
          <w:bCs/>
          <w:sz w:val="24"/>
          <w:szCs w:val="24"/>
        </w:rPr>
        <w:t xml:space="preserve"> </w:t>
      </w:r>
    </w:p>
    <w:p w14:paraId="6E54B4F9" w14:textId="77777777" w:rsidR="00AD0339" w:rsidRPr="00C36390" w:rsidRDefault="00AD0339" w:rsidP="00AD0339">
      <w:pPr>
        <w:rPr>
          <w:rFonts w:asciiTheme="majorBidi" w:eastAsia="Times New Roman" w:hAnsiTheme="majorBidi" w:cstheme="majorBidi"/>
          <w:sz w:val="24"/>
          <w:szCs w:val="24"/>
        </w:rPr>
      </w:pPr>
      <w:r w:rsidRPr="00C36390">
        <w:rPr>
          <w:rFonts w:asciiTheme="majorBidi" w:eastAsia="Times New Roman" w:hAnsiTheme="majorBidi" w:cstheme="majorBidi"/>
          <w:sz w:val="24"/>
          <w:szCs w:val="24"/>
        </w:rPr>
        <w:t xml:space="preserve">Afshin </w:t>
      </w:r>
      <w:proofErr w:type="spellStart"/>
      <w:r w:rsidRPr="00C36390">
        <w:rPr>
          <w:rFonts w:asciiTheme="majorBidi" w:eastAsia="Times New Roman" w:hAnsiTheme="majorBidi" w:cstheme="majorBidi"/>
          <w:sz w:val="24"/>
          <w:szCs w:val="24"/>
        </w:rPr>
        <w:t>Vafaei</w:t>
      </w:r>
      <w:proofErr w:type="spellEnd"/>
      <w:r w:rsidRPr="00C36390">
        <w:rPr>
          <w:rFonts w:asciiTheme="majorBidi" w:eastAsia="Times New Roman" w:hAnsiTheme="majorBidi" w:cstheme="majorBidi"/>
          <w:sz w:val="24"/>
          <w:szCs w:val="24"/>
        </w:rPr>
        <w:t xml:space="preserve">, PhD, </w:t>
      </w:r>
      <w:r w:rsidRPr="00C36390">
        <w:rPr>
          <w:rFonts w:asciiTheme="majorBidi" w:hAnsiTheme="majorBidi" w:cstheme="majorBidi"/>
          <w:sz w:val="24"/>
          <w:szCs w:val="24"/>
        </w:rPr>
        <w:t>(corresponding author)</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i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proofErr w:type="spellStart"/>
      <w:r>
        <w:rPr>
          <w:rFonts w:asciiTheme="majorBidi" w:hAnsiTheme="majorBidi" w:cstheme="majorBidi"/>
          <w:bCs/>
          <w:sz w:val="24"/>
          <w:szCs w:val="24"/>
        </w:rPr>
        <w:t>xxxxx</w:t>
      </w:r>
      <w:proofErr w:type="spellEnd"/>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0" w:name="_Toc353551066"/>
      <w:r w:rsidRPr="00C36390">
        <w:rPr>
          <w:rFonts w:asciiTheme="majorBidi" w:hAnsiTheme="majorBidi" w:cstheme="majorBidi"/>
          <w:b/>
          <w:bCs/>
          <w:sz w:val="28"/>
          <w:szCs w:val="28"/>
        </w:rPr>
        <w:t>A</w:t>
      </w:r>
      <w:bookmarkEnd w:id="0"/>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40268B6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6C232708" w14:textId="0818A501"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RESULTS: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formal car</w:t>
      </w:r>
      <w:del w:id="1" w:author="Eszter Zolyomi" w:date="2021-04-15T15:13:00Z">
        <w:r w:rsidDel="005A3555">
          <w:rPr>
            <w:rFonts w:asciiTheme="majorBidi" w:hAnsiTheme="majorBidi" w:cstheme="majorBidi"/>
            <w:sz w:val="24"/>
            <w:szCs w:val="24"/>
          </w:rPr>
          <w:delText>t</w:delText>
        </w:r>
      </w:del>
      <w:r>
        <w:rPr>
          <w:rFonts w:asciiTheme="majorBidi" w:hAnsiTheme="majorBidi" w:cstheme="majorBidi"/>
          <w:sz w:val="24"/>
          <w:szCs w:val="24"/>
        </w:rPr>
        <w:t xml:space="preserve">e, informal </w:t>
      </w:r>
      <w:proofErr w:type="gramStart"/>
      <w:r>
        <w:rPr>
          <w:rFonts w:asciiTheme="majorBidi" w:hAnsiTheme="majorBidi" w:cstheme="majorBidi"/>
          <w:sz w:val="24"/>
          <w:szCs w:val="24"/>
        </w:rPr>
        <w:t xml:space="preserve">care </w:t>
      </w:r>
      <w:r w:rsidRPr="00C36390">
        <w:rPr>
          <w:rFonts w:asciiTheme="majorBidi" w:hAnsiTheme="majorBidi" w:cstheme="majorBidi"/>
          <w:sz w:val="24"/>
          <w:szCs w:val="24"/>
        </w:rPr>
        <w:t>,</w:t>
      </w:r>
      <w:proofErr w:type="gramEnd"/>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39C33E9B" w14:textId="77777777" w:rsidR="00AD0339" w:rsidRDefault="00AD0339">
      <w:pPr>
        <w:rPr>
          <w:rFonts w:asciiTheme="majorBidi" w:hAnsiTheme="majorBidi" w:cstheme="majorBidi"/>
          <w:b/>
          <w:bCs/>
          <w:sz w:val="28"/>
          <w:szCs w:val="28"/>
        </w:rPr>
      </w:pPr>
    </w:p>
    <w:p w14:paraId="14AD24AB" w14:textId="77777777" w:rsidR="00AD0339" w:rsidRDefault="00AD0339">
      <w:pPr>
        <w:rPr>
          <w:rFonts w:asciiTheme="majorBidi" w:hAnsiTheme="majorBidi" w:cstheme="majorBidi"/>
          <w:b/>
          <w:bCs/>
          <w:sz w:val="28"/>
          <w:szCs w:val="28"/>
        </w:rPr>
      </w:pPr>
    </w:p>
    <w:p w14:paraId="1409A8B4" w14:textId="1DA07B1F" w:rsidR="00AD0339" w:rsidRDefault="00AD0339">
      <w:pPr>
        <w:rPr>
          <w:rFonts w:asciiTheme="majorBidi" w:hAnsiTheme="majorBidi" w:cstheme="majorBidi"/>
          <w:b/>
          <w:bCs/>
          <w:sz w:val="28"/>
          <w:szCs w:val="28"/>
        </w:rPr>
      </w:pPr>
    </w:p>
    <w:p w14:paraId="30A01826" w14:textId="08CB3303" w:rsidR="00433BF8" w:rsidRDefault="00433BF8">
      <w:pPr>
        <w:rPr>
          <w:rFonts w:asciiTheme="majorBidi" w:hAnsiTheme="majorBidi" w:cstheme="majorBidi"/>
          <w:b/>
          <w:bCs/>
          <w:sz w:val="28"/>
          <w:szCs w:val="28"/>
        </w:rPr>
      </w:pPr>
    </w:p>
    <w:p w14:paraId="7670BF52" w14:textId="5E68A6B2" w:rsidR="00433BF8" w:rsidRDefault="00433BF8">
      <w:pPr>
        <w:rPr>
          <w:rFonts w:asciiTheme="majorBidi" w:hAnsiTheme="majorBidi" w:cstheme="majorBidi"/>
          <w:b/>
          <w:bCs/>
          <w:sz w:val="28"/>
          <w:szCs w:val="28"/>
        </w:rPr>
      </w:pPr>
    </w:p>
    <w:p w14:paraId="6FCFE8E2" w14:textId="77777777" w:rsidR="00433BF8" w:rsidRDefault="00433BF8">
      <w:pPr>
        <w:rPr>
          <w:rFonts w:asciiTheme="majorBidi" w:hAnsiTheme="majorBidi" w:cstheme="majorBidi"/>
          <w:b/>
          <w:bCs/>
          <w:sz w:val="28"/>
          <w:szCs w:val="28"/>
        </w:rPr>
      </w:pPr>
    </w:p>
    <w:p w14:paraId="14C18C06" w14:textId="77777777" w:rsidR="00AD0339" w:rsidRDefault="00AD0339">
      <w:pPr>
        <w:rPr>
          <w:rFonts w:asciiTheme="majorBidi" w:hAnsiTheme="majorBidi" w:cstheme="majorBidi"/>
          <w:b/>
          <w:bCs/>
          <w:sz w:val="28"/>
          <w:szCs w:val="28"/>
        </w:rPr>
      </w:pPr>
    </w:p>
    <w:p w14:paraId="0491133D" w14:textId="3643780B" w:rsidR="00FD07FA" w:rsidRDefault="00B77B2C">
      <w:pPr>
        <w:rPr>
          <w:rFonts w:asciiTheme="majorBidi" w:hAnsiTheme="majorBidi" w:cstheme="majorBidi"/>
          <w:b/>
          <w:bCs/>
          <w:sz w:val="28"/>
          <w:szCs w:val="28"/>
        </w:rPr>
      </w:pPr>
      <w:commentRangeStart w:id="2"/>
      <w:r w:rsidRPr="001C085A">
        <w:rPr>
          <w:rFonts w:asciiTheme="majorBidi" w:hAnsiTheme="majorBidi" w:cstheme="majorBidi"/>
          <w:b/>
          <w:bCs/>
          <w:sz w:val="28"/>
          <w:szCs w:val="28"/>
        </w:rPr>
        <w:lastRenderedPageBreak/>
        <w:t>Introduction</w:t>
      </w:r>
      <w:r w:rsidR="00790719" w:rsidRPr="001C085A">
        <w:rPr>
          <w:rFonts w:asciiTheme="majorBidi" w:hAnsiTheme="majorBidi" w:cstheme="majorBidi"/>
          <w:b/>
          <w:bCs/>
          <w:sz w:val="28"/>
          <w:szCs w:val="28"/>
        </w:rPr>
        <w:t>:</w:t>
      </w:r>
      <w:commentRangeEnd w:id="2"/>
      <w:r w:rsidR="00505E66">
        <w:rPr>
          <w:rStyle w:val="CommentReference"/>
        </w:rPr>
        <w:commentReference w:id="2"/>
      </w:r>
      <w:r w:rsidR="00790719" w:rsidRPr="001C085A">
        <w:rPr>
          <w:rFonts w:asciiTheme="majorBidi" w:hAnsiTheme="majorBidi" w:cstheme="majorBidi"/>
          <w:b/>
          <w:bCs/>
          <w:sz w:val="28"/>
          <w:szCs w:val="28"/>
        </w:rPr>
        <w:br/>
      </w:r>
    </w:p>
    <w:p w14:paraId="6AEE6684" w14:textId="200837A9" w:rsidR="00527CE5" w:rsidRPr="00006C30" w:rsidRDefault="00527CE5" w:rsidP="00006C30">
      <w:pPr>
        <w:pStyle w:val="ListParagraph"/>
        <w:numPr>
          <w:ilvl w:val="0"/>
          <w:numId w:val="5"/>
        </w:numPr>
        <w:spacing w:line="360" w:lineRule="auto"/>
        <w:rPr>
          <w:rFonts w:asciiTheme="majorBidi" w:hAnsiTheme="majorBidi" w:cstheme="majorBidi"/>
          <w:i/>
          <w:iCs/>
          <w:sz w:val="24"/>
          <w:szCs w:val="24"/>
        </w:rPr>
      </w:pPr>
      <w:commentRangeStart w:id="3"/>
      <w:r w:rsidRPr="00006C30">
        <w:rPr>
          <w:rFonts w:asciiTheme="majorBidi" w:hAnsiTheme="majorBidi" w:cstheme="majorBidi"/>
          <w:i/>
          <w:iCs/>
          <w:sz w:val="24"/>
          <w:szCs w:val="24"/>
        </w:rPr>
        <w:t xml:space="preserve">Issue: </w:t>
      </w:r>
      <w:commentRangeEnd w:id="3"/>
      <w:r w:rsidR="00281A28">
        <w:rPr>
          <w:rStyle w:val="CommentReference"/>
        </w:rPr>
        <w:commentReference w:id="3"/>
      </w:r>
    </w:p>
    <w:p w14:paraId="32442ACA" w14:textId="37E84FA8" w:rsidR="00B6335A" w:rsidRPr="0071304E" w:rsidRDefault="00527CE5" w:rsidP="00CE0DF8">
      <w:pPr>
        <w:spacing w:after="0" w:line="480" w:lineRule="auto"/>
        <w:rPr>
          <w:rFonts w:asciiTheme="majorBidi" w:hAnsiTheme="majorBidi" w:cstheme="majorBidi"/>
          <w:sz w:val="24"/>
          <w:szCs w:val="24"/>
        </w:rPr>
      </w:pPr>
      <w:r w:rsidRPr="002C07BE">
        <w:rPr>
          <w:rFonts w:asciiTheme="majorBidi" w:hAnsiTheme="majorBidi" w:cstheme="majorBidi"/>
          <w:sz w:val="24"/>
          <w:szCs w:val="24"/>
        </w:rPr>
        <w:t>As population</w:t>
      </w:r>
      <w:r w:rsidR="002A3518" w:rsidRPr="002C07BE">
        <w:rPr>
          <w:rFonts w:asciiTheme="majorBidi" w:hAnsiTheme="majorBidi" w:cstheme="majorBidi"/>
          <w:sz w:val="24"/>
          <w:szCs w:val="24"/>
        </w:rPr>
        <w:t>s</w:t>
      </w:r>
      <w:r w:rsidRPr="002C07BE">
        <w:rPr>
          <w:rFonts w:asciiTheme="majorBidi" w:hAnsiTheme="majorBidi" w:cstheme="majorBidi"/>
          <w:sz w:val="24"/>
          <w:szCs w:val="24"/>
        </w:rPr>
        <w:t xml:space="preserve"> age and baby boomers entering older age</w:t>
      </w:r>
      <w:r w:rsidR="00B6335A" w:rsidRPr="002C07BE">
        <w:rPr>
          <w:rFonts w:asciiTheme="majorBidi" w:hAnsiTheme="majorBidi" w:cstheme="majorBidi"/>
          <w:sz w:val="24"/>
          <w:szCs w:val="24"/>
        </w:rPr>
        <w:t>,</w:t>
      </w:r>
      <w:r w:rsidR="00231091">
        <w:rPr>
          <w:rFonts w:asciiTheme="majorBidi" w:hAnsiTheme="majorBidi" w:cstheme="majorBidi"/>
          <w:sz w:val="24"/>
          <w:szCs w:val="24"/>
        </w:rPr>
        <w:t xml:space="preserve"> the increase in the prevalence of chronic diseases and functional limitations and subsequently </w:t>
      </w:r>
      <w:r w:rsidR="00B6335A" w:rsidRPr="002C07BE">
        <w:rPr>
          <w:rFonts w:asciiTheme="majorBidi" w:hAnsiTheme="majorBidi" w:cstheme="majorBidi"/>
          <w:sz w:val="24"/>
          <w:szCs w:val="24"/>
        </w:rPr>
        <w:t>the need for care increases</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&lt;EndNote&gt;&lt;Cite&gt;&lt;Year&gt;2020&lt;/Year&gt;&lt;RecNum&gt;17&lt;/RecNum&gt;&lt;DisplayText&gt;(&amp;quot;World Population Ageing 2020 Highlights: Living arrangements of older persons &amp;quot;, 2020)&lt;/DisplayText&gt;&lt;record&gt;&lt;rec-number&gt;17&lt;/rec-number&gt;&lt;foreign-keys&gt;&lt;key app="EN" db-id="daptx5zpuwadwyevxrh5x59yxe5x5zwwdr0a" timestamp="1613957541"&gt;17&lt;/key&gt;&lt;/foreign-keys&gt;&lt;ref-type name="Government Document"&gt;46&lt;/ref-type&gt;&lt;contributors&gt;&lt;secondary-authors&gt;&lt;author&gt;United Nations 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("World Population Ageing 2020 Highlights: Living arrangements of older persons ", 2020)</w:t>
      </w:r>
      <w:r w:rsidR="00B73E73">
        <w:rPr>
          <w:rFonts w:asciiTheme="majorBidi" w:hAnsiTheme="majorBidi" w:cstheme="majorBidi"/>
          <w:sz w:val="24"/>
          <w:szCs w:val="24"/>
        </w:rPr>
        <w:fldChar w:fldCharType="end"/>
      </w:r>
      <w:r w:rsidR="00B6335A" w:rsidRPr="002C07BE">
        <w:rPr>
          <w:rFonts w:asciiTheme="majorBidi" w:hAnsiTheme="majorBidi" w:cstheme="majorBidi"/>
          <w:sz w:val="24"/>
          <w:szCs w:val="24"/>
        </w:rPr>
        <w:t xml:space="preserve">. </w:t>
      </w:r>
      <w:r w:rsidR="00B6335A" w:rsidRPr="0071304E">
        <w:rPr>
          <w:rFonts w:asciiTheme="majorBidi" w:hAnsiTheme="majorBidi" w:cstheme="majorBidi"/>
          <w:sz w:val="24"/>
          <w:szCs w:val="24"/>
        </w:rPr>
        <w:t xml:space="preserve">Care needs can be defined based on restriction in </w:t>
      </w:r>
      <w:commentRangeStart w:id="4"/>
      <w:r w:rsidR="00B6335A" w:rsidRPr="0071304E">
        <w:rPr>
          <w:rFonts w:asciiTheme="majorBidi" w:hAnsiTheme="majorBidi" w:cstheme="majorBidi"/>
          <w:sz w:val="24"/>
          <w:szCs w:val="24"/>
        </w:rPr>
        <w:t>ADL</w:t>
      </w:r>
      <w:r w:rsidR="00C00533">
        <w:rPr>
          <w:rFonts w:asciiTheme="majorBidi" w:hAnsiTheme="majorBidi" w:cstheme="majorBidi"/>
          <w:sz w:val="24"/>
          <w:szCs w:val="24"/>
        </w:rPr>
        <w:t>/IADL</w:t>
      </w:r>
      <w:commentRangeEnd w:id="4"/>
      <w:r w:rsidR="00154F36">
        <w:rPr>
          <w:rStyle w:val="CommentReference"/>
        </w:rPr>
        <w:commentReference w:id="4"/>
      </w:r>
      <w:r w:rsidR="00B6335A" w:rsidRPr="0071304E">
        <w:rPr>
          <w:rFonts w:asciiTheme="majorBidi" w:hAnsiTheme="majorBidi" w:cstheme="majorBidi"/>
          <w:sz w:val="24"/>
          <w:szCs w:val="24"/>
        </w:rPr>
        <w:t xml:space="preserve"> and presence of </w:t>
      </w:r>
      <w:r w:rsidR="00231091" w:rsidRPr="0071304E">
        <w:rPr>
          <w:rFonts w:asciiTheme="majorBidi" w:hAnsiTheme="majorBidi" w:cstheme="majorBidi"/>
          <w:sz w:val="24"/>
          <w:szCs w:val="24"/>
        </w:rPr>
        <w:t>chronic diseases</w:t>
      </w:r>
      <w:r w:rsidR="00B6335A" w:rsidRPr="0071304E">
        <w:rPr>
          <w:rFonts w:asciiTheme="majorBidi" w:hAnsiTheme="majorBidi" w:cstheme="majorBidi"/>
          <w:sz w:val="24"/>
          <w:szCs w:val="24"/>
        </w:rPr>
        <w:t xml:space="preserve"> </w:t>
      </w:r>
      <w:r w:rsidR="00231091">
        <w:rPr>
          <w:rFonts w:asciiTheme="majorBidi" w:hAnsiTheme="majorBidi" w:cstheme="majorBidi"/>
          <w:sz w:val="24"/>
          <w:szCs w:val="24"/>
        </w:rPr>
        <w:t>as reported in o</w:t>
      </w:r>
      <w:r w:rsidR="00B6335A" w:rsidRPr="0071304E">
        <w:rPr>
          <w:rFonts w:asciiTheme="majorBidi" w:hAnsiTheme="majorBidi" w:cstheme="majorBidi"/>
          <w:sz w:val="24"/>
          <w:szCs w:val="24"/>
        </w:rPr>
        <w:t xml:space="preserve">ne Canadian study </w:t>
      </w:r>
      <w:r w:rsidR="00231091">
        <w:rPr>
          <w:rFonts w:asciiTheme="majorBidi" w:hAnsiTheme="majorBidi" w:cstheme="majorBidi"/>
          <w:sz w:val="24"/>
          <w:szCs w:val="24"/>
        </w:rPr>
        <w:t xml:space="preserve">using </w:t>
      </w:r>
      <w:r w:rsidR="00B6335A" w:rsidRPr="0071304E">
        <w:rPr>
          <w:rFonts w:asciiTheme="majorBidi" w:hAnsiTheme="majorBidi" w:cstheme="majorBidi"/>
          <w:sz w:val="24"/>
          <w:szCs w:val="24"/>
        </w:rPr>
        <w:t>CLSA</w:t>
      </w:r>
      <w:r w:rsidR="00231091">
        <w:rPr>
          <w:rFonts w:asciiTheme="majorBidi" w:hAnsiTheme="majorBidi" w:cstheme="majorBidi"/>
          <w:sz w:val="24"/>
          <w:szCs w:val="24"/>
        </w:rPr>
        <w:t xml:space="preserve"> data</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(Zhang &amp; Sun, 2020)</w:t>
      </w:r>
      <w:r w:rsidR="00B73E73">
        <w:rPr>
          <w:rFonts w:asciiTheme="majorBidi" w:hAnsiTheme="majorBidi" w:cstheme="majorBidi"/>
          <w:sz w:val="24"/>
          <w:szCs w:val="24"/>
        </w:rPr>
        <w:fldChar w:fldCharType="end"/>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Patterns of receiving of care, particularly home care </w:t>
      </w:r>
      <w:r w:rsidR="00C00533">
        <w:rPr>
          <w:rFonts w:asciiTheme="majorBidi" w:hAnsiTheme="majorBidi" w:cstheme="majorBidi"/>
          <w:sz w:val="24"/>
          <w:szCs w:val="24"/>
        </w:rPr>
        <w:t xml:space="preserve">seem to </w:t>
      </w:r>
      <w:r w:rsidR="002A3518">
        <w:rPr>
          <w:rFonts w:asciiTheme="majorBidi" w:hAnsiTheme="majorBidi" w:cstheme="majorBidi"/>
          <w:sz w:val="24"/>
          <w:szCs w:val="24"/>
        </w:rPr>
        <w:t>be</w:t>
      </w:r>
      <w:r w:rsidR="00C00533">
        <w:rPr>
          <w:rFonts w:asciiTheme="majorBidi" w:hAnsiTheme="majorBidi" w:cstheme="majorBidi"/>
          <w:sz w:val="24"/>
          <w:szCs w:val="24"/>
        </w:rPr>
        <w:t xml:space="preserve"> more a </w:t>
      </w:r>
      <w:r w:rsidR="00B6335A" w:rsidRPr="0071304E">
        <w:rPr>
          <w:rFonts w:asciiTheme="majorBidi" w:hAnsiTheme="majorBidi" w:cstheme="majorBidi"/>
          <w:sz w:val="24"/>
          <w:szCs w:val="24"/>
        </w:rPr>
        <w:t>function of complex interplay between individual</w:t>
      </w:r>
      <w:r w:rsidR="00215808">
        <w:rPr>
          <w:rFonts w:asciiTheme="majorBidi" w:hAnsiTheme="majorBidi" w:cstheme="majorBidi"/>
          <w:sz w:val="24"/>
          <w:szCs w:val="24"/>
        </w:rPr>
        <w:t xml:space="preserve"> characteristics</w:t>
      </w:r>
      <w:r w:rsidR="00B6335A" w:rsidRPr="0071304E">
        <w:rPr>
          <w:rFonts w:asciiTheme="majorBidi" w:hAnsiTheme="majorBidi" w:cstheme="majorBidi"/>
          <w:sz w:val="24"/>
          <w:szCs w:val="24"/>
        </w:rPr>
        <w:t xml:space="preserve">, social network, and contextual/policy level factors. </w:t>
      </w:r>
      <w:r w:rsidR="00B73E73">
        <w:rPr>
          <w:rFonts w:asciiTheme="majorBidi" w:hAnsiTheme="majorBidi" w:cstheme="majorBidi"/>
          <w:sz w:val="24"/>
          <w:szCs w:val="24"/>
        </w:rPr>
        <w:t>T</w:t>
      </w:r>
      <w:r w:rsidR="00B6335A" w:rsidRPr="0071304E">
        <w:rPr>
          <w:rFonts w:asciiTheme="majorBidi" w:hAnsiTheme="majorBidi" w:cstheme="majorBidi"/>
          <w:sz w:val="24"/>
          <w:szCs w:val="24"/>
        </w:rPr>
        <w:t>heoretical models are frequently referred to in the literature</w:t>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describing patterns of care needs </w:t>
      </w:r>
      <w:r w:rsidR="00C00533">
        <w:rPr>
          <w:rFonts w:asciiTheme="majorBidi" w:hAnsiTheme="majorBidi" w:cstheme="majorBidi"/>
          <w:sz w:val="24"/>
          <w:szCs w:val="24"/>
        </w:rPr>
        <w:t xml:space="preserve">but usually fail to identify </w:t>
      </w:r>
      <w:commentRangeStart w:id="5"/>
      <w:r w:rsidR="00C00533">
        <w:rPr>
          <w:rFonts w:asciiTheme="majorBidi" w:hAnsiTheme="majorBidi" w:cstheme="majorBidi"/>
          <w:sz w:val="24"/>
          <w:szCs w:val="24"/>
        </w:rPr>
        <w:t xml:space="preserve">factors that predict </w:t>
      </w:r>
      <w:r w:rsidR="00B73E73">
        <w:rPr>
          <w:rFonts w:asciiTheme="majorBidi" w:hAnsiTheme="majorBidi" w:cstheme="majorBidi"/>
          <w:sz w:val="24"/>
          <w:szCs w:val="24"/>
        </w:rPr>
        <w:t xml:space="preserve">such </w:t>
      </w:r>
      <w:r w:rsidR="00C00533">
        <w:rPr>
          <w:rFonts w:asciiTheme="majorBidi" w:hAnsiTheme="majorBidi" w:cstheme="majorBidi"/>
          <w:sz w:val="24"/>
          <w:szCs w:val="24"/>
        </w:rPr>
        <w:t>needs</w:t>
      </w:r>
      <w:commentRangeEnd w:id="5"/>
      <w:r w:rsidR="00315260">
        <w:rPr>
          <w:rStyle w:val="CommentReference"/>
        </w:rPr>
        <w:commentReference w:id="5"/>
      </w:r>
      <w:r w:rsidR="00C00533">
        <w:rPr>
          <w:rFonts w:asciiTheme="majorBidi" w:hAnsiTheme="majorBidi" w:cstheme="majorBidi"/>
          <w:sz w:val="24"/>
          <w:szCs w:val="24"/>
        </w:rPr>
        <w:t xml:space="preserve">. No such </w:t>
      </w:r>
      <w:r w:rsidR="004E7F26">
        <w:rPr>
          <w:rFonts w:asciiTheme="majorBidi" w:hAnsiTheme="majorBidi" w:cstheme="majorBidi"/>
          <w:sz w:val="24"/>
          <w:szCs w:val="24"/>
        </w:rPr>
        <w:t xml:space="preserve">research </w:t>
      </w:r>
      <w:r w:rsidR="00C00533">
        <w:rPr>
          <w:rFonts w:asciiTheme="majorBidi" w:hAnsiTheme="majorBidi" w:cstheme="majorBidi"/>
          <w:sz w:val="24"/>
          <w:szCs w:val="24"/>
        </w:rPr>
        <w:t>exists in Canada despite availability of rich database</w:t>
      </w:r>
      <w:r w:rsidR="002A3518">
        <w:rPr>
          <w:rFonts w:asciiTheme="majorBidi" w:hAnsiTheme="majorBidi" w:cstheme="majorBidi"/>
          <w:sz w:val="24"/>
          <w:szCs w:val="24"/>
        </w:rPr>
        <w:t>s</w:t>
      </w:r>
      <w:r w:rsidR="00C00533">
        <w:rPr>
          <w:rFonts w:asciiTheme="majorBidi" w:hAnsiTheme="majorBidi" w:cstheme="majorBidi"/>
          <w:sz w:val="24"/>
          <w:szCs w:val="24"/>
        </w:rPr>
        <w:t xml:space="preserve"> such as CLSA</w:t>
      </w:r>
      <w:r w:rsidR="00D94724">
        <w:rPr>
          <w:rFonts w:asciiTheme="majorBidi" w:hAnsiTheme="majorBidi" w:cstheme="majorBidi"/>
          <w:sz w:val="24"/>
          <w:szCs w:val="24"/>
        </w:rPr>
        <w:t xml:space="preserve">. </w:t>
      </w:r>
    </w:p>
    <w:p w14:paraId="29DCEF3A" w14:textId="34126B1E" w:rsidR="00790719" w:rsidRPr="00006C30" w:rsidRDefault="00B77B2C" w:rsidP="00CE0DF8">
      <w:pPr>
        <w:pStyle w:val="ListParagraph"/>
        <w:numPr>
          <w:ilvl w:val="0"/>
          <w:numId w:val="5"/>
        </w:numPr>
        <w:spacing w:after="0" w:line="480" w:lineRule="auto"/>
        <w:rPr>
          <w:rFonts w:asciiTheme="majorBidi" w:hAnsiTheme="majorBidi" w:cstheme="majorBidi"/>
          <w:i/>
          <w:iCs/>
          <w:sz w:val="24"/>
          <w:szCs w:val="24"/>
        </w:rPr>
      </w:pPr>
      <w:commentRangeStart w:id="6"/>
      <w:r w:rsidRPr="00006C30">
        <w:rPr>
          <w:rFonts w:asciiTheme="majorBidi" w:hAnsiTheme="majorBidi" w:cstheme="majorBidi"/>
          <w:i/>
          <w:iCs/>
          <w:sz w:val="24"/>
          <w:szCs w:val="24"/>
        </w:rPr>
        <w:t xml:space="preserve">Factors that define (predict) </w:t>
      </w:r>
      <w:r w:rsidR="00C00533" w:rsidRPr="00006C30">
        <w:rPr>
          <w:rFonts w:asciiTheme="majorBidi" w:hAnsiTheme="majorBidi" w:cstheme="majorBidi"/>
          <w:i/>
          <w:iCs/>
          <w:sz w:val="24"/>
          <w:szCs w:val="24"/>
        </w:rPr>
        <w:t xml:space="preserve">receiving and giving </w:t>
      </w:r>
      <w:r w:rsidRPr="00006C30">
        <w:rPr>
          <w:rFonts w:asciiTheme="majorBidi" w:hAnsiTheme="majorBidi" w:cstheme="majorBidi"/>
          <w:i/>
          <w:iCs/>
          <w:sz w:val="24"/>
          <w:szCs w:val="24"/>
        </w:rPr>
        <w:t>care</w:t>
      </w:r>
      <w:r w:rsidR="00790719" w:rsidRPr="00006C30">
        <w:rPr>
          <w:rFonts w:asciiTheme="majorBidi" w:hAnsiTheme="majorBidi" w:cstheme="majorBidi"/>
          <w:i/>
          <w:iCs/>
          <w:sz w:val="24"/>
          <w:szCs w:val="24"/>
        </w:rPr>
        <w:t>:</w:t>
      </w:r>
      <w:commentRangeEnd w:id="6"/>
      <w:r w:rsidR="008952EF">
        <w:rPr>
          <w:rStyle w:val="CommentReference"/>
        </w:rPr>
        <w:commentReference w:id="6"/>
      </w:r>
    </w:p>
    <w:p w14:paraId="406244C2" w14:textId="67580AD7" w:rsidR="00527CE5" w:rsidRPr="0071304E" w:rsidRDefault="00527CE5"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Two theoretical models are frequently referred to in the literature on caring: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&lt;EndNote&gt;&lt;Cite&gt;&lt;Author&gt;Andersen&lt;/Author&gt;&lt;Year&gt;2005&lt;/Year&gt;&lt;RecNum&gt;18&lt;/RecNum&gt;&lt;DisplayText&gt;(Andersen &amp;amp; Newman, 2005)&lt;/DisplayText&gt;&lt;record&gt;&lt;rec-number&gt;18&lt;/rec-number&gt;&lt;foreign-keys&gt;&lt;key app="EN" db-id="daptx5zpuwadwyevxrh5x59yxe5x5zwwdr0a" timestamp="1613960964"&gt;18&lt;/key&gt;&lt;/foreign-keys&gt;&lt;ref-type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Quarterly&lt;/secondary-title&gt;&lt;/titles&gt;&lt;periodical&gt;&lt;full-title&gt;The Milbank Quarterly&lt;/full-title&gt;&lt;/periodical&gt;&lt;pages&gt;10.1111/j.1468-0009.2005.00428.x.&lt;/pages&gt;&lt;volume&gt;83&lt;/volume&gt;&lt;number&gt;4&lt;/number&gt;&lt;dates&gt;&lt;year&gt;2005&lt;/year&gt;&lt;/dates&gt;&lt;urls&gt;&lt;/urls&gt;&lt;electronic-resource-num&gt;10.1111/j.1468-0009.2005.00428.x&lt;/electronic-resource-num&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(Andersen &amp; Newman, 2005)</w:t>
      </w:r>
      <w:r w:rsidR="00D94724">
        <w:rPr>
          <w:rFonts w:asciiTheme="majorBidi" w:hAnsiTheme="majorBidi" w:cstheme="majorBidi"/>
          <w:sz w:val="24"/>
          <w:szCs w:val="24"/>
        </w:rPr>
        <w:fldChar w:fldCharType="end"/>
      </w:r>
      <w:r w:rsidR="00B91E41">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Support&lt;/keyword&gt;&lt;/keywords&gt;&lt;dates&gt;&lt;year&gt;1993&lt;/year&gt;&lt;pub-dates&gt;&lt;date&gt;Jun&lt;/date&gt;&lt;/pub-dates&gt;&lt;/dates&gt;&lt;isbn&gt;0022-1465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caregiver</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C00533" w:rsidRPr="0071304E">
        <w:rPr>
          <w:rFonts w:asciiTheme="majorBidi" w:hAnsiTheme="majorBidi" w:cstheme="majorBidi"/>
          <w:sz w:val="24"/>
          <w:szCs w:val="24"/>
        </w:rPr>
        <w:t>the choice of care-giving arrangement</w:t>
      </w:r>
      <w:r w:rsidR="00C00533">
        <w:rPr>
          <w:rFonts w:asciiTheme="majorBidi" w:hAnsiTheme="majorBidi" w:cstheme="majorBidi"/>
          <w:sz w:val="24"/>
          <w:szCs w:val="24"/>
        </w:rPr>
        <w:t xml:space="preserve">s into three categories: </w:t>
      </w:r>
      <w:r w:rsidRPr="0071304E">
        <w:rPr>
          <w:rFonts w:asciiTheme="majorBidi" w:hAnsiTheme="majorBidi" w:cstheme="majorBidi"/>
          <w:sz w:val="24"/>
          <w:szCs w:val="24"/>
        </w:rPr>
        <w:t>need, enabling</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p>
    <w:p w14:paraId="62C921A9" w14:textId="583F7BC7" w:rsidR="00C00533" w:rsidRDefault="00C00533"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The </w:t>
      </w:r>
      <w:r w:rsidR="00501A45">
        <w:rPr>
          <w:rFonts w:asciiTheme="majorBidi" w:hAnsiTheme="majorBidi" w:cstheme="majorBidi"/>
          <w:sz w:val="24"/>
          <w:szCs w:val="24"/>
        </w:rPr>
        <w:t>‘</w:t>
      </w:r>
      <w:r w:rsidRPr="0071304E">
        <w:rPr>
          <w:rFonts w:asciiTheme="majorBidi" w:hAnsiTheme="majorBidi" w:cstheme="majorBidi"/>
          <w:sz w:val="24"/>
          <w:szCs w:val="24"/>
        </w:rPr>
        <w:t>needs</w:t>
      </w:r>
      <w:r w:rsidR="00501A45">
        <w:rPr>
          <w:rFonts w:asciiTheme="majorBidi" w:hAnsiTheme="majorBidi" w:cstheme="majorBidi"/>
          <w:sz w:val="24"/>
          <w:szCs w:val="24"/>
        </w:rPr>
        <w:t>’</w:t>
      </w:r>
      <w:r w:rsidRPr="0071304E">
        <w:rPr>
          <w:rFonts w:asciiTheme="majorBidi" w:hAnsiTheme="majorBidi" w:cstheme="majorBidi"/>
          <w:sz w:val="24"/>
          <w:szCs w:val="24"/>
        </w:rPr>
        <w:t xml:space="preserve"> factors represent the most immediate reason for </w:t>
      </w:r>
      <w:r w:rsidR="00AB47F7">
        <w:rPr>
          <w:rFonts w:asciiTheme="majorBidi" w:hAnsiTheme="majorBidi" w:cstheme="majorBidi"/>
          <w:sz w:val="24"/>
          <w:szCs w:val="24"/>
        </w:rPr>
        <w:t>seeking care</w:t>
      </w:r>
      <w:r w:rsidRPr="0071304E">
        <w:rPr>
          <w:rFonts w:asciiTheme="majorBidi" w:hAnsiTheme="majorBidi" w:cstheme="majorBidi"/>
          <w:sz w:val="24"/>
          <w:szCs w:val="24"/>
        </w:rPr>
        <w:t xml:space="preserve">, </w:t>
      </w:r>
      <w:r w:rsidR="00AB47F7">
        <w:rPr>
          <w:rFonts w:asciiTheme="majorBidi" w:hAnsiTheme="majorBidi" w:cstheme="majorBidi"/>
          <w:sz w:val="24"/>
          <w:szCs w:val="24"/>
        </w:rPr>
        <w:t>and arise from</w:t>
      </w:r>
      <w:r w:rsidRPr="0071304E">
        <w:rPr>
          <w:rFonts w:asciiTheme="majorBidi" w:hAnsiTheme="majorBidi" w:cstheme="majorBidi"/>
          <w:sz w:val="24"/>
          <w:szCs w:val="24"/>
        </w:rPr>
        <w:t xml:space="preserve"> functional, physical and cognitive health problems</w:t>
      </w:r>
      <w:r w:rsidR="00935B30">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(Bassetti &amp; Rebba, 2015; Paraponaris et al., 2012; Penkunas et al., 2017; Van Houtven &amp; Norton, 2004)</w:t>
      </w:r>
      <w:r w:rsidR="00935B30">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commentRangeStart w:id="7"/>
      <w:r w:rsidRPr="0071304E">
        <w:rPr>
          <w:rFonts w:asciiTheme="majorBidi" w:hAnsiTheme="majorBidi" w:cstheme="majorBidi"/>
          <w:sz w:val="24"/>
          <w:szCs w:val="24"/>
        </w:rPr>
        <w:t>The predisposing factors are risk</w:t>
      </w:r>
      <w:r w:rsidR="004E7F26">
        <w:rPr>
          <w:rFonts w:asciiTheme="majorBidi" w:hAnsiTheme="majorBidi" w:cstheme="majorBidi"/>
          <w:sz w:val="24"/>
          <w:szCs w:val="24"/>
        </w:rPr>
        <w:t xml:space="preserve">s </w:t>
      </w:r>
      <w:r w:rsidRPr="0071304E">
        <w:rPr>
          <w:rFonts w:asciiTheme="majorBidi" w:hAnsiTheme="majorBidi" w:cstheme="majorBidi"/>
          <w:sz w:val="24"/>
          <w:szCs w:val="24"/>
        </w:rPr>
        <w:t>exist</w:t>
      </w:r>
      <w:r w:rsidR="004E7F26">
        <w:rPr>
          <w:rFonts w:asciiTheme="majorBidi" w:hAnsiTheme="majorBidi" w:cstheme="majorBidi"/>
          <w:sz w:val="24"/>
          <w:szCs w:val="24"/>
        </w:rPr>
        <w:t>ing</w:t>
      </w:r>
      <w:r w:rsidRPr="0071304E">
        <w:rPr>
          <w:rFonts w:asciiTheme="majorBidi" w:hAnsiTheme="majorBidi" w:cstheme="majorBidi"/>
          <w:sz w:val="24"/>
          <w:szCs w:val="24"/>
        </w:rPr>
        <w:t xml:space="preserve"> before the onset</w:t>
      </w:r>
      <w:r w:rsidR="002A3518">
        <w:rPr>
          <w:rFonts w:asciiTheme="majorBidi" w:hAnsiTheme="majorBidi" w:cstheme="majorBidi"/>
          <w:sz w:val="24"/>
          <w:szCs w:val="24"/>
        </w:rPr>
        <w:t xml:space="preserve"> </w:t>
      </w:r>
      <w:r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Pr="0071304E">
        <w:rPr>
          <w:rFonts w:asciiTheme="majorBidi" w:hAnsiTheme="majorBidi" w:cstheme="majorBidi"/>
          <w:sz w:val="24"/>
          <w:szCs w:val="24"/>
        </w:rPr>
        <w:t xml:space="preserve">that created the need for care, such as age, </w:t>
      </w:r>
      <w:commentRangeStart w:id="8"/>
      <w:commentRangeStart w:id="9"/>
      <w:r w:rsidRPr="0071304E">
        <w:rPr>
          <w:rFonts w:asciiTheme="majorBidi" w:hAnsiTheme="majorBidi" w:cstheme="majorBidi"/>
          <w:sz w:val="24"/>
          <w:szCs w:val="24"/>
        </w:rPr>
        <w:t>sex,</w:t>
      </w:r>
      <w:commentRangeEnd w:id="8"/>
      <w:r w:rsidR="00215808">
        <w:rPr>
          <w:rStyle w:val="CommentReference"/>
        </w:rPr>
        <w:commentReference w:id="8"/>
      </w:r>
      <w:commentRangeEnd w:id="9"/>
      <w:r w:rsidR="00501A45">
        <w:rPr>
          <w:rStyle w:val="CommentReference"/>
        </w:rPr>
        <w:commentReference w:id="9"/>
      </w:r>
      <w:r w:rsidRPr="0071304E">
        <w:rPr>
          <w:rFonts w:asciiTheme="majorBidi" w:hAnsiTheme="majorBidi" w:cstheme="majorBidi"/>
          <w:sz w:val="24"/>
          <w:szCs w:val="24"/>
        </w:rPr>
        <w:t xml:space="preserve"> and health behaviours. </w:t>
      </w:r>
      <w:commentRangeEnd w:id="7"/>
      <w:r w:rsidR="00615426">
        <w:rPr>
          <w:rStyle w:val="CommentReference"/>
        </w:rPr>
        <w:commentReference w:id="7"/>
      </w:r>
      <w:r w:rsidRPr="0071304E">
        <w:rPr>
          <w:rFonts w:asciiTheme="majorBidi" w:hAnsiTheme="majorBidi" w:cstheme="majorBidi"/>
          <w:sz w:val="24"/>
          <w:szCs w:val="24"/>
        </w:rPr>
        <w:t xml:space="preserve">The enabling factors are structural and contextual characteristics related to </w:t>
      </w:r>
      <w:r w:rsidRPr="0071304E">
        <w:rPr>
          <w:rFonts w:asciiTheme="majorBidi" w:hAnsiTheme="majorBidi" w:cstheme="majorBidi"/>
          <w:sz w:val="24"/>
          <w:szCs w:val="24"/>
        </w:rPr>
        <w:lastRenderedPageBreak/>
        <w:t>care availability, such as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and a social support network</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xml:space="preserve">. This model has been recently criticized because of </w:t>
      </w:r>
      <w:r w:rsidR="004E7F26">
        <w:rPr>
          <w:rFonts w:asciiTheme="majorBidi" w:hAnsiTheme="majorBidi" w:cstheme="majorBidi"/>
          <w:sz w:val="24"/>
          <w:szCs w:val="24"/>
        </w:rPr>
        <w:t xml:space="preserve">its </w:t>
      </w:r>
      <w:r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p>
    <w:p w14:paraId="05B38127" w14:textId="60683968" w:rsidR="0033700A" w:rsidRPr="00A01F45" w:rsidRDefault="00C00533" w:rsidP="00CE0DF8">
      <w:pPr>
        <w:autoSpaceDE w:val="0"/>
        <w:autoSpaceDN w:val="0"/>
        <w:adjustRightInd w:val="0"/>
        <w:spacing w:after="0" w:line="480" w:lineRule="auto"/>
        <w:rPr>
          <w:rFonts w:asciiTheme="majorBidi" w:hAnsiTheme="majorBidi" w:cstheme="majorBidi"/>
          <w:sz w:val="24"/>
          <w:szCs w:val="24"/>
        </w:rPr>
      </w:pPr>
      <w:commentRangeStart w:id="10"/>
      <w:r>
        <w:rPr>
          <w:rFonts w:asciiTheme="majorBidi" w:hAnsiTheme="majorBidi" w:cstheme="majorBidi"/>
          <w:sz w:val="24"/>
          <w:szCs w:val="24"/>
        </w:rPr>
        <w:t>Enabling and predisposing factors sometime overla</w:t>
      </w:r>
      <w:r w:rsidR="00E7651D">
        <w:rPr>
          <w:rFonts w:asciiTheme="majorBidi" w:hAnsiTheme="majorBidi" w:cstheme="majorBidi"/>
          <w:sz w:val="24"/>
          <w:szCs w:val="24"/>
        </w:rPr>
        <w:t>p</w:t>
      </w:r>
      <w:commentRangeEnd w:id="10"/>
      <w:r w:rsidR="00315260">
        <w:rPr>
          <w:rStyle w:val="CommentReference"/>
        </w:rPr>
        <w:commentReference w:id="10"/>
      </w:r>
      <w:r w:rsidR="00E7651D">
        <w:rPr>
          <w:rFonts w:asciiTheme="majorBidi" w:hAnsiTheme="majorBidi" w:cstheme="majorBidi"/>
          <w:sz w:val="24"/>
          <w:szCs w:val="24"/>
        </w:rPr>
        <w:t xml:space="preserve">.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that can be </w:t>
      </w:r>
      <w:r w:rsidR="00AB47F7">
        <w:rPr>
          <w:rFonts w:asciiTheme="majorBidi" w:hAnsiTheme="majorBidi" w:cstheme="majorBidi"/>
          <w:sz w:val="24"/>
          <w:szCs w:val="24"/>
        </w:rPr>
        <w:t>called upon</w:t>
      </w:r>
      <w:r w:rsidR="00E7651D">
        <w:rPr>
          <w:rFonts w:asciiTheme="majorBidi" w:hAnsiTheme="majorBidi" w:cstheme="majorBidi"/>
          <w:sz w:val="24"/>
          <w:szCs w:val="24"/>
        </w:rPr>
        <w:t xml:space="preserve">, if needed,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in </w:t>
      </w:r>
      <w:r>
        <w:rPr>
          <w:rFonts w:asciiTheme="majorBidi" w:hAnsiTheme="majorBidi" w:cstheme="majorBidi"/>
          <w:sz w:val="24"/>
          <w:szCs w:val="24"/>
        </w:rPr>
        <w:t>need of care</w:t>
      </w:r>
      <w:r w:rsidR="007B54E5">
        <w:rPr>
          <w:rFonts w:asciiTheme="majorBidi" w:hAnsiTheme="majorBidi" w:cstheme="majorBidi"/>
          <w:sz w:val="24"/>
          <w:szCs w:val="24"/>
        </w:rPr>
        <w:t xml:space="preserve">. Within families care usually </w:t>
      </w:r>
      <w:r w:rsidR="004E7F26">
        <w:rPr>
          <w:rFonts w:asciiTheme="majorBidi" w:hAnsiTheme="majorBidi" w:cstheme="majorBidi"/>
          <w:sz w:val="24"/>
          <w:szCs w:val="24"/>
        </w:rPr>
        <w:t xml:space="preserve">is </w:t>
      </w:r>
      <w:r w:rsidR="007B54E5">
        <w:rPr>
          <w:rFonts w:asciiTheme="majorBidi" w:hAnsiTheme="majorBidi" w:cstheme="majorBidi"/>
          <w:sz w:val="24"/>
          <w:szCs w:val="24"/>
        </w:rPr>
        <w:t>provided disproportionally</w:t>
      </w:r>
      <w:r w:rsidR="00ED3A8F">
        <w:rPr>
          <w:rFonts w:asciiTheme="majorBidi" w:hAnsiTheme="majorBidi" w:cstheme="majorBidi"/>
          <w:sz w:val="24"/>
          <w:szCs w:val="24"/>
        </w:rPr>
        <w:t xml:space="preserve"> </w:t>
      </w:r>
      <w:r w:rsidR="00ED3A8F">
        <w:rPr>
          <w:rFonts w:asciiTheme="majorBidi" w:hAnsiTheme="majorBidi" w:cstheme="majorBidi"/>
          <w:color w:val="FF0000"/>
          <w:sz w:val="24"/>
          <w:szCs w:val="24"/>
        </w:rPr>
        <w:t xml:space="preserve">across sex groups. </w:t>
      </w:r>
      <w:r w:rsidR="007B54E5">
        <w:rPr>
          <w:rFonts w:asciiTheme="majorBidi" w:hAnsiTheme="majorBidi" w:cstheme="majorBidi"/>
          <w:sz w:val="24"/>
          <w:szCs w:val="24"/>
        </w:rPr>
        <w:t xml:space="preserve"> </w:t>
      </w:r>
      <w:commentRangeStart w:id="11"/>
      <w:commentRangeStart w:id="12"/>
      <w:r w:rsidR="00C9785D" w:rsidRPr="00ED3A8F">
        <w:rPr>
          <w:rFonts w:asciiTheme="majorBidi" w:hAnsiTheme="majorBidi" w:cstheme="majorBidi"/>
          <w:strike/>
          <w:sz w:val="24"/>
          <w:szCs w:val="24"/>
        </w:rPr>
        <w:t>by</w:t>
      </w:r>
      <w:r w:rsidR="007B54E5" w:rsidRPr="00ED3A8F">
        <w:rPr>
          <w:rFonts w:asciiTheme="majorBidi" w:hAnsiTheme="majorBidi" w:cstheme="majorBidi"/>
          <w:strike/>
          <w:sz w:val="24"/>
          <w:szCs w:val="24"/>
        </w:rPr>
        <w:t xml:space="preserve"> males and females</w:t>
      </w:r>
      <w:r w:rsidR="00AB47F7" w:rsidRPr="00ED3A8F">
        <w:rPr>
          <w:rFonts w:asciiTheme="majorBidi" w:hAnsiTheme="majorBidi" w:cstheme="majorBidi"/>
          <w:strike/>
          <w:sz w:val="24"/>
          <w:szCs w:val="24"/>
        </w:rPr>
        <w:t>.</w:t>
      </w:r>
      <w:r w:rsidR="00AB47F7">
        <w:rPr>
          <w:rFonts w:asciiTheme="majorBidi" w:hAnsiTheme="majorBidi" w:cstheme="majorBidi"/>
          <w:sz w:val="24"/>
          <w:szCs w:val="24"/>
        </w:rPr>
        <w:t xml:space="preserve"> In </w:t>
      </w:r>
      <w:commentRangeStart w:id="13"/>
      <w:r w:rsidR="00AB47F7">
        <w:rPr>
          <w:rFonts w:asciiTheme="majorBidi" w:hAnsiTheme="majorBidi" w:cstheme="majorBidi"/>
          <w:sz w:val="24"/>
          <w:szCs w:val="24"/>
        </w:rPr>
        <w:t xml:space="preserve">traditional relationships </w:t>
      </w:r>
      <w:commentRangeEnd w:id="13"/>
      <w:r w:rsidR="00615426">
        <w:rPr>
          <w:rStyle w:val="CommentReference"/>
        </w:rPr>
        <w:commentReference w:id="13"/>
      </w:r>
      <w:r w:rsidR="00AB47F7">
        <w:rPr>
          <w:rFonts w:asciiTheme="majorBidi" w:hAnsiTheme="majorBidi" w:cstheme="majorBidi"/>
          <w:sz w:val="24"/>
          <w:szCs w:val="24"/>
        </w:rPr>
        <w:t>women tend to be expected to be caregivers more than is so for men</w:t>
      </w:r>
      <w:commentRangeEnd w:id="11"/>
      <w:r w:rsidR="00AB47F7">
        <w:rPr>
          <w:rStyle w:val="CommentReference"/>
        </w:rPr>
        <w:commentReference w:id="11"/>
      </w:r>
      <w:commentRangeEnd w:id="12"/>
      <w:r w:rsidR="004E7F26">
        <w:rPr>
          <w:rStyle w:val="CommentReference"/>
        </w:rPr>
        <w:commentReference w:id="12"/>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&lt;EndNote&gt;&lt;Cite&gt;&lt;Author&gt;Henz&lt;/Author&gt;&lt;Year&gt;2009&lt;/Year&gt;&lt;RecNum&gt;24&lt;/RecNum&gt;&lt;DisplayText&gt;(Henz, 2009)&lt;/DisplayText&gt;&lt;record&gt;&lt;rec-number&gt;24&lt;/rec-number&gt;&lt;foreign-keys&gt;&lt;key app="EN" db-id="daptx5zpuwadwyevxrh5x59yxe5x5zwwdr0a" timestamp="1614016024"&gt;24&lt;/key&gt;&lt;/foreign-keys&gt;&lt;ref-type name="Journal Article"&gt;17&lt;/ref-type&gt;&lt;contributors&gt;&lt;authors&gt;&lt;author&gt;Henz, U.&lt;/author&gt;&lt;/authors&gt;&lt;/contributors&gt;&lt;titles&gt;&lt;title&gt; Couples&amp;apos; provision of informal care for parents and parents-in-law: Far from sharing equally?&lt;/title&gt;&lt;secondary-title&gt;Ageing and Society&lt;/secondary-title&gt;&lt;/titles&gt;&lt;periodical&gt;&lt;full-title&gt;Ageing and Society&lt;/full-title&gt;&lt;/periodical&gt;&lt;pages&gt;369-395&lt;/pages&gt;&lt;volume&gt;29&lt;/volume&gt;&lt;number&gt;3&lt;/number&gt;&lt;dates&gt;&lt;year&gt;2009&lt;/year&gt;&lt;/dates&gt;&lt;urls&gt;&lt;/urls&gt;&lt;electronic-resource-num&gt;10.1017/S0144686X08008155&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(Henz, 2009)</w:t>
      </w:r>
      <w:r w:rsidR="00C9785D">
        <w:rPr>
          <w:rFonts w:asciiTheme="majorBidi" w:hAnsiTheme="majorBidi" w:cstheme="majorBidi"/>
          <w:sz w:val="24"/>
          <w:szCs w:val="24"/>
        </w:rPr>
        <w:fldChar w:fldCharType="end"/>
      </w:r>
      <w:r>
        <w:rPr>
          <w:rFonts w:asciiTheme="majorBidi" w:hAnsiTheme="majorBidi" w:cstheme="majorBidi"/>
          <w:sz w:val="24"/>
          <w:szCs w:val="24"/>
        </w:rPr>
        <w:t>. This gendered role when mixe</w:t>
      </w:r>
      <w:r w:rsidR="002A3518">
        <w:rPr>
          <w:rFonts w:asciiTheme="majorBidi" w:hAnsiTheme="majorBidi" w:cstheme="majorBidi"/>
          <w:sz w:val="24"/>
          <w:szCs w:val="24"/>
        </w:rPr>
        <w:t>d</w:t>
      </w:r>
      <w:r>
        <w:rPr>
          <w:rFonts w:asciiTheme="majorBidi" w:hAnsiTheme="majorBidi" w:cstheme="majorBidi"/>
          <w:sz w:val="24"/>
          <w:szCs w:val="24"/>
        </w:rPr>
        <w:t xml:space="preserve"> with </w:t>
      </w:r>
      <w:commentRangeStart w:id="14"/>
      <w:r w:rsidR="003E09B4" w:rsidRPr="0071304E">
        <w:rPr>
          <w:rFonts w:asciiTheme="majorBidi" w:hAnsiTheme="majorBidi" w:cstheme="majorBidi"/>
          <w:sz w:val="24"/>
          <w:szCs w:val="24"/>
        </w:rPr>
        <w:t xml:space="preserve">spousal care </w:t>
      </w:r>
      <w:commentRangeEnd w:id="14"/>
      <w:r w:rsidR="00315260">
        <w:rPr>
          <w:rStyle w:val="CommentReference"/>
        </w:rPr>
        <w:commentReference w:id="14"/>
      </w:r>
      <w:r w:rsidR="003E09B4" w:rsidRPr="0071304E">
        <w:rPr>
          <w:rFonts w:asciiTheme="majorBidi" w:hAnsiTheme="majorBidi" w:cstheme="majorBidi"/>
          <w:sz w:val="24"/>
          <w:szCs w:val="24"/>
        </w:rPr>
        <w:t>can be described as ‘care by default’</w:t>
      </w:r>
      <w:r>
        <w:rPr>
          <w:rFonts w:asciiTheme="majorBidi" w:hAnsiTheme="majorBidi" w:cstheme="majorBidi"/>
          <w:sz w:val="24"/>
          <w:szCs w:val="24"/>
        </w:rPr>
        <w:t xml:space="preserve"> </w:t>
      </w:r>
      <w:r w:rsidR="00AB47F7">
        <w:rPr>
          <w:rFonts w:asciiTheme="majorBidi" w:hAnsiTheme="majorBidi" w:cstheme="majorBidi"/>
          <w:sz w:val="24"/>
          <w:szCs w:val="24"/>
        </w:rPr>
        <w:t>delivered to men by</w:t>
      </w:r>
      <w:r w:rsidR="004E7F26">
        <w:rPr>
          <w:rFonts w:asciiTheme="majorBidi" w:hAnsiTheme="majorBidi" w:cstheme="majorBidi"/>
          <w:sz w:val="24"/>
          <w:szCs w:val="24"/>
        </w:rPr>
        <w:t xml:space="preserve"> </w:t>
      </w:r>
      <w:r w:rsidR="00A14250">
        <w:rPr>
          <w:rFonts w:asciiTheme="majorBidi" w:hAnsiTheme="majorBidi" w:cstheme="majorBidi"/>
          <w:sz w:val="24"/>
          <w:szCs w:val="24"/>
        </w:rPr>
        <w:t>wo</w:t>
      </w:r>
      <w:r>
        <w:rPr>
          <w:rFonts w:asciiTheme="majorBidi" w:hAnsiTheme="majorBidi" w:cstheme="majorBidi"/>
          <w:sz w:val="24"/>
          <w:szCs w:val="24"/>
        </w:rPr>
        <w:t>men</w:t>
      </w:r>
      <w:r w:rsidR="004E7F26">
        <w:rPr>
          <w:rFonts w:asciiTheme="majorBidi" w:hAnsiTheme="majorBidi" w:cstheme="majorBidi"/>
          <w:sz w:val="24"/>
          <w:szCs w:val="24"/>
        </w:rPr>
        <w:t xml:space="preserve"> and</w:t>
      </w:r>
      <w:r w:rsidR="003E09B4" w:rsidRPr="0071304E">
        <w:rPr>
          <w:rFonts w:asciiTheme="majorBidi" w:hAnsiTheme="majorBidi" w:cstheme="majorBidi"/>
          <w:sz w:val="24"/>
          <w:szCs w:val="24"/>
        </w:rPr>
        <w:t xml:space="preserve"> arising from lifelong co-habitation and a close emotional bond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w:t>
      </w:r>
      <w:del w:id="15" w:author="Stefan Fors" w:date="2021-04-06T16:32:00Z">
        <w:r w:rsidR="004E7F26" w:rsidDel="003D328C">
          <w:rPr>
            <w:rFonts w:asciiTheme="majorBidi" w:hAnsiTheme="majorBidi" w:cstheme="majorBidi"/>
            <w:sz w:val="24"/>
            <w:szCs w:val="24"/>
          </w:rPr>
          <w:delText>is</w:delText>
        </w:r>
        <w:r w:rsidR="00363EC5" w:rsidRPr="0071304E" w:rsidDel="003D328C">
          <w:rPr>
            <w:rFonts w:asciiTheme="majorBidi" w:hAnsiTheme="majorBidi" w:cstheme="majorBidi"/>
            <w:sz w:val="24"/>
            <w:szCs w:val="24"/>
          </w:rPr>
          <w:delText xml:space="preserve"> </w:delText>
        </w:r>
      </w:del>
      <w:r w:rsidR="00363EC5" w:rsidRPr="0071304E">
        <w:rPr>
          <w:rFonts w:asciiTheme="majorBidi" w:hAnsiTheme="majorBidi" w:cstheme="majorBidi"/>
          <w:sz w:val="24"/>
          <w:szCs w:val="24"/>
        </w:rPr>
        <w:t>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pub-dates&gt;&lt;date&gt;Mar&lt;/date&gt;&lt;/pub-dates&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Women are more likely to give up paid work </w:t>
      </w:r>
      <w:r w:rsidR="006D44E5">
        <w:rPr>
          <w:rFonts w:asciiTheme="majorBidi" w:hAnsiTheme="majorBidi" w:cstheme="majorBidi"/>
          <w:sz w:val="24"/>
          <w:szCs w:val="24"/>
        </w:rPr>
        <w:t>to become</w:t>
      </w:r>
      <w:r w:rsidR="00363EC5" w:rsidRPr="0071304E">
        <w:rPr>
          <w:rFonts w:asciiTheme="majorBidi" w:hAnsiTheme="majorBidi" w:cstheme="majorBidi"/>
          <w:sz w:val="24"/>
          <w:szCs w:val="24"/>
        </w:rPr>
        <w:t xml:space="preserve"> f</w:t>
      </w:r>
      <w:r w:rsidR="00363EC5">
        <w:rPr>
          <w:rFonts w:asciiTheme="majorBidi" w:hAnsiTheme="majorBidi" w:cstheme="majorBidi"/>
          <w:sz w:val="24"/>
          <w:szCs w:val="24"/>
        </w:rPr>
        <w:t xml:space="preserve">amily </w:t>
      </w:r>
      <w:r w:rsidR="004E7F26" w:rsidRPr="0071304E">
        <w:rPr>
          <w:rFonts w:asciiTheme="majorBidi" w:hAnsiTheme="majorBidi" w:cstheme="majorBidi"/>
          <w:sz w:val="24"/>
          <w:szCs w:val="24"/>
        </w:rPr>
        <w:t>care</w:t>
      </w:r>
      <w:r w:rsidR="004E7F26">
        <w:rPr>
          <w:rFonts w:asciiTheme="majorBidi" w:hAnsiTheme="majorBidi" w:cstheme="majorBidi"/>
          <w:sz w:val="24"/>
          <w:szCs w:val="24"/>
        </w:rPr>
        <w:t>givers</w:t>
      </w:r>
      <w:r w:rsidR="00363EC5">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 behaviour</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4E7F26">
        <w:rPr>
          <w:rFonts w:asciiTheme="majorBidi" w:hAnsiTheme="majorBidi" w:cstheme="majorBidi"/>
          <w:sz w:val="24"/>
          <w:szCs w:val="24"/>
        </w:rPr>
        <w:t>I</w:t>
      </w:r>
      <w:r w:rsidR="00613E58">
        <w:rPr>
          <w:rFonts w:asciiTheme="majorBidi" w:hAnsiTheme="majorBidi" w:cstheme="majorBidi"/>
          <w:sz w:val="24"/>
          <w:szCs w:val="24"/>
        </w:rPr>
        <w:t xml:space="preserve">n some </w:t>
      </w:r>
      <w:r w:rsidR="006D44E5">
        <w:rPr>
          <w:rFonts w:asciiTheme="majorBidi" w:hAnsiTheme="majorBidi" w:cstheme="majorBidi"/>
          <w:sz w:val="24"/>
          <w:szCs w:val="24"/>
        </w:rPr>
        <w:t>cultures</w:t>
      </w:r>
      <w:r w:rsidR="00613E58">
        <w:rPr>
          <w:rFonts w:asciiTheme="majorBidi" w:hAnsiTheme="majorBidi" w:cstheme="majorBidi"/>
          <w:sz w:val="24"/>
          <w:szCs w:val="24"/>
        </w:rPr>
        <w:t xml:space="preserve"> i</w:t>
      </w:r>
      <w:r w:rsidR="0033700A" w:rsidRPr="00A01F45">
        <w:rPr>
          <w:rFonts w:asciiTheme="majorBidi" w:hAnsiTheme="majorBidi" w:cstheme="majorBidi"/>
          <w:sz w:val="24"/>
          <w:szCs w:val="24"/>
        </w:rPr>
        <w:t>nformal</w:t>
      </w:r>
      <w:r w:rsidR="00CE0DF8">
        <w:rPr>
          <w:rFonts w:asciiTheme="majorBidi" w:hAnsiTheme="majorBidi" w:cstheme="majorBidi"/>
          <w:sz w:val="24"/>
          <w:szCs w:val="24"/>
        </w:rPr>
        <w:t xml:space="preserve"> care</w:t>
      </w:r>
      <w:r w:rsidR="00613E58">
        <w:rPr>
          <w:rFonts w:asciiTheme="majorBidi" w:hAnsiTheme="majorBidi" w:cstheme="majorBidi"/>
          <w:sz w:val="24"/>
          <w:szCs w:val="24"/>
        </w:rPr>
        <w:t xml:space="preserve"> </w:t>
      </w:r>
      <w:r w:rsidR="006D44E5">
        <w:rPr>
          <w:rFonts w:asciiTheme="majorBidi" w:hAnsiTheme="majorBidi" w:cstheme="majorBidi"/>
          <w:sz w:val="24"/>
          <w:szCs w:val="24"/>
        </w:rPr>
        <w:t>is an expected</w:t>
      </w:r>
      <w:r w:rsidR="0033700A" w:rsidRPr="00A01F45">
        <w:rPr>
          <w:rFonts w:asciiTheme="majorBidi" w:hAnsiTheme="majorBidi" w:cstheme="majorBidi"/>
          <w:sz w:val="24"/>
          <w:szCs w:val="24"/>
        </w:rPr>
        <w:t xml:space="preserve"> substitute for formal care </w:t>
      </w:r>
      <w:r w:rsidR="00613E58">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Aged&lt;/keyword&gt;&lt;/keywords&gt;&lt;dates&gt;&lt;year&gt;2008&lt;/year&gt;&lt;pub-dates&gt;&lt;date&gt;Mar&lt;/date&gt;&lt;/pub-dates&gt;&lt;/dates&gt;&lt;isbn&gt;1057-9230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p>
    <w:p w14:paraId="378CA059" w14:textId="43F5107D" w:rsidR="00527CE5" w:rsidRPr="006B52A9" w:rsidRDefault="00C00533" w:rsidP="00953E2E">
      <w:pPr>
        <w:autoSpaceDE w:val="0"/>
        <w:autoSpaceDN w:val="0"/>
        <w:adjustRightInd w:val="0"/>
        <w:spacing w:after="0" w:line="480" w:lineRule="auto"/>
        <w:rPr>
          <w:rFonts w:asciiTheme="majorBidi" w:hAnsiTheme="majorBidi" w:cstheme="majorBidi"/>
          <w:color w:val="FF0000"/>
          <w:sz w:val="24"/>
          <w:szCs w:val="24"/>
        </w:rPr>
      </w:pPr>
      <w:r>
        <w:rPr>
          <w:rFonts w:asciiTheme="majorBidi" w:hAnsiTheme="majorBidi" w:cstheme="majorBidi"/>
          <w:sz w:val="24"/>
          <w:szCs w:val="24"/>
        </w:rPr>
        <w:t>Although predict</w:t>
      </w:r>
      <w:r w:rsidR="004E7F26">
        <w:rPr>
          <w:rFonts w:asciiTheme="majorBidi" w:hAnsiTheme="majorBidi" w:cstheme="majorBidi"/>
          <w:sz w:val="24"/>
          <w:szCs w:val="24"/>
        </w:rPr>
        <w:t>ed</w:t>
      </w:r>
      <w:r>
        <w:rPr>
          <w:rFonts w:asciiTheme="majorBidi" w:hAnsiTheme="majorBidi" w:cstheme="majorBidi"/>
          <w:sz w:val="24"/>
          <w:szCs w:val="24"/>
        </w:rPr>
        <w:t xml:space="preserve"> need</w:t>
      </w:r>
      <w:r w:rsidR="004E7F26">
        <w:rPr>
          <w:rFonts w:asciiTheme="majorBidi" w:hAnsiTheme="majorBidi" w:cstheme="majorBidi"/>
          <w:sz w:val="24"/>
          <w:szCs w:val="24"/>
        </w:rPr>
        <w:t>s</w:t>
      </w:r>
      <w:r>
        <w:rPr>
          <w:rFonts w:asciiTheme="majorBidi" w:hAnsiTheme="majorBidi" w:cstheme="majorBidi"/>
          <w:sz w:val="24"/>
          <w:szCs w:val="24"/>
        </w:rPr>
        <w:t xml:space="preserve"> for i</w:t>
      </w:r>
      <w:r w:rsidR="00563391" w:rsidRPr="0071304E">
        <w:rPr>
          <w:rFonts w:asciiTheme="majorBidi" w:hAnsiTheme="majorBidi" w:cstheme="majorBidi"/>
          <w:sz w:val="24"/>
          <w:szCs w:val="24"/>
        </w:rPr>
        <w:t xml:space="preserve">nformal and formal care </w:t>
      </w:r>
      <w:r w:rsidR="006D44E5">
        <w:rPr>
          <w:rFonts w:asciiTheme="majorBidi" w:hAnsiTheme="majorBidi" w:cstheme="majorBidi"/>
          <w:sz w:val="24"/>
          <w:szCs w:val="24"/>
        </w:rPr>
        <w:t>are</w:t>
      </w:r>
      <w:r w:rsidR="00D07019">
        <w:rPr>
          <w:rFonts w:asciiTheme="majorBidi" w:hAnsiTheme="majorBidi" w:cstheme="majorBidi"/>
          <w:sz w:val="24"/>
          <w:szCs w:val="24"/>
        </w:rPr>
        <w:t xml:space="preserve"> </w:t>
      </w:r>
      <w:r>
        <w:rPr>
          <w:rFonts w:asciiTheme="majorBidi" w:hAnsiTheme="majorBidi" w:cstheme="majorBidi"/>
          <w:sz w:val="24"/>
          <w:szCs w:val="24"/>
        </w:rPr>
        <w:t>assumed to be similar,</w:t>
      </w:r>
      <w:r w:rsidR="00D07019">
        <w:rPr>
          <w:rFonts w:asciiTheme="majorBidi" w:hAnsiTheme="majorBidi" w:cstheme="majorBidi"/>
          <w:sz w:val="24"/>
          <w:szCs w:val="24"/>
        </w:rPr>
        <w:t xml:space="preserve"> different </w:t>
      </w:r>
      <w:r w:rsidR="00F6546E">
        <w:rPr>
          <w:rFonts w:asciiTheme="majorBidi" w:hAnsiTheme="majorBidi" w:cstheme="majorBidi"/>
          <w:sz w:val="24"/>
          <w:szCs w:val="24"/>
        </w:rPr>
        <w:t>care behaviours may</w:t>
      </w:r>
      <w:r w:rsidR="00563391" w:rsidRPr="0071304E">
        <w:rPr>
          <w:rFonts w:asciiTheme="majorBidi" w:hAnsiTheme="majorBidi" w:cstheme="majorBidi"/>
          <w:sz w:val="24"/>
          <w:szCs w:val="24"/>
        </w:rPr>
        <w:t xml:space="preserve"> be influenced</w:t>
      </w:r>
      <w:r w:rsidR="006D44E5">
        <w:rPr>
          <w:rFonts w:asciiTheme="majorBidi" w:hAnsiTheme="majorBidi" w:cstheme="majorBidi"/>
          <w:sz w:val="24"/>
          <w:szCs w:val="24"/>
        </w:rPr>
        <w:t xml:space="preserve"> differentially</w:t>
      </w:r>
      <w:r w:rsidR="00563391"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00563391"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00563391" w:rsidRPr="0071304E">
        <w:rPr>
          <w:rFonts w:asciiTheme="majorBidi" w:hAnsiTheme="majorBidi" w:cstheme="majorBidi"/>
          <w:sz w:val="24"/>
          <w:szCs w:val="24"/>
        </w:rPr>
        <w:t>ersons with</w:t>
      </w:r>
      <w:r w:rsidR="004E7F26">
        <w:rPr>
          <w:rFonts w:asciiTheme="majorBidi" w:hAnsiTheme="majorBidi" w:cstheme="majorBidi"/>
          <w:sz w:val="24"/>
          <w:szCs w:val="24"/>
        </w:rPr>
        <w:t xml:space="preserve"> </w:t>
      </w:r>
      <w:r w:rsidR="00563391" w:rsidRPr="0071304E">
        <w:rPr>
          <w:rFonts w:asciiTheme="majorBidi" w:hAnsiTheme="majorBidi" w:cstheme="majorBidi"/>
          <w:sz w:val="24"/>
          <w:szCs w:val="24"/>
        </w:rPr>
        <w:t>higher socio-economic status (</w:t>
      </w:r>
      <w:r w:rsidR="00363EC5" w:rsidRPr="0071304E">
        <w:rPr>
          <w:rFonts w:asciiTheme="majorBidi" w:hAnsiTheme="majorBidi" w:cstheme="majorBidi"/>
          <w:sz w:val="24"/>
          <w:szCs w:val="24"/>
        </w:rPr>
        <w:t>i.e.,</w:t>
      </w:r>
      <w:r w:rsidR="00563391" w:rsidRPr="0071304E">
        <w:rPr>
          <w:rFonts w:asciiTheme="majorBidi" w:hAnsiTheme="majorBidi" w:cstheme="majorBidi"/>
          <w:sz w:val="24"/>
          <w:szCs w:val="24"/>
        </w:rPr>
        <w:t xml:space="preserve"> with higher</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income/home-owners) are more likely than </w:t>
      </w:r>
      <w:r w:rsidR="006D44E5">
        <w:rPr>
          <w:rFonts w:asciiTheme="majorBidi" w:hAnsiTheme="majorBidi" w:cstheme="majorBidi"/>
          <w:sz w:val="24"/>
          <w:szCs w:val="24"/>
        </w:rPr>
        <w:t>those of</w:t>
      </w:r>
      <w:r w:rsidR="00563391" w:rsidRPr="0071304E">
        <w:rPr>
          <w:rFonts w:asciiTheme="majorBidi" w:hAnsiTheme="majorBidi" w:cstheme="majorBidi"/>
          <w:sz w:val="24"/>
          <w:szCs w:val="24"/>
        </w:rPr>
        <w:t xml:space="preserve"> lower socioeconomic</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status to share or outsource care-giving with a formal </w:t>
      </w:r>
      <w:r w:rsidR="00563391" w:rsidRPr="0071304E">
        <w:rPr>
          <w:rFonts w:asciiTheme="majorBidi" w:hAnsiTheme="majorBidi" w:cstheme="majorBidi"/>
          <w:sz w:val="24"/>
          <w:szCs w:val="24"/>
        </w:rPr>
        <w:lastRenderedPageBreak/>
        <w:t>service</w:t>
      </w:r>
      <w:r>
        <w:rPr>
          <w:rFonts w:asciiTheme="majorBidi" w:hAnsiTheme="majorBidi" w:cstheme="majorBidi"/>
          <w:sz w:val="24"/>
          <w:szCs w:val="24"/>
        </w:rPr>
        <w:t xml:space="preserve"> </w:t>
      </w:r>
      <w:r w:rsidR="00563391" w:rsidRPr="0071304E">
        <w:rPr>
          <w:rFonts w:asciiTheme="majorBidi" w:hAnsiTheme="majorBidi" w:cstheme="majorBidi"/>
          <w:sz w:val="24"/>
          <w:szCs w:val="24"/>
        </w:rPr>
        <w:t>provider</w:t>
      </w:r>
      <w:r w:rsidR="006D44E5">
        <w:rPr>
          <w:rFonts w:asciiTheme="majorBidi" w:hAnsiTheme="majorBidi" w:cstheme="majorBidi"/>
          <w:sz w:val="24"/>
          <w:szCs w:val="24"/>
        </w:rPr>
        <w:t xml:space="preserve"> while</w:t>
      </w:r>
      <w:r w:rsidR="008E2D69" w:rsidRPr="0071304E">
        <w:rPr>
          <w:rFonts w:asciiTheme="majorBidi" w:hAnsiTheme="majorBidi" w:cstheme="majorBidi"/>
          <w:sz w:val="24"/>
          <w:szCs w:val="24"/>
        </w:rPr>
        <w:t xml:space="preserve"> persons from low SES are more </w:t>
      </w:r>
      <w:r w:rsidR="00527CE5" w:rsidRPr="0071304E">
        <w:rPr>
          <w:rFonts w:asciiTheme="majorBidi" w:hAnsiTheme="majorBidi" w:cstheme="majorBidi"/>
          <w:sz w:val="24"/>
          <w:szCs w:val="24"/>
        </w:rPr>
        <w:t>likely</w:t>
      </w:r>
      <w:r w:rsidR="008E2D69" w:rsidRPr="0071304E">
        <w:rPr>
          <w:rFonts w:asciiTheme="majorBidi" w:hAnsiTheme="majorBidi" w:cstheme="majorBidi"/>
          <w:sz w:val="24"/>
          <w:szCs w:val="24"/>
        </w:rPr>
        <w:t xml:space="preserve"> </w:t>
      </w:r>
      <w:r w:rsidR="00527CE5" w:rsidRPr="0071304E">
        <w:rPr>
          <w:rFonts w:asciiTheme="majorBidi" w:hAnsiTheme="majorBidi" w:cstheme="majorBidi"/>
          <w:sz w:val="24"/>
          <w:szCs w:val="24"/>
        </w:rPr>
        <w:t>to</w:t>
      </w:r>
      <w:r w:rsidR="008E2D69" w:rsidRPr="0071304E">
        <w:rPr>
          <w:rFonts w:asciiTheme="majorBidi" w:hAnsiTheme="majorBidi" w:cstheme="majorBidi"/>
          <w:sz w:val="24"/>
          <w:szCs w:val="24"/>
        </w:rPr>
        <w:t xml:space="preserve"> be recipient</w:t>
      </w:r>
      <w:r w:rsidR="00D07019">
        <w:rPr>
          <w:rFonts w:asciiTheme="majorBidi" w:hAnsiTheme="majorBidi" w:cstheme="majorBidi"/>
          <w:sz w:val="24"/>
          <w:szCs w:val="24"/>
        </w:rPr>
        <w:t>s</w:t>
      </w:r>
      <w:r w:rsidR="008E2D69" w:rsidRPr="0071304E">
        <w:rPr>
          <w:rFonts w:asciiTheme="majorBidi" w:hAnsiTheme="majorBidi" w:cstheme="majorBidi"/>
          <w:sz w:val="24"/>
          <w:szCs w:val="24"/>
        </w:rPr>
        <w:t xml:space="preserve"> of </w:t>
      </w:r>
      <w:r w:rsidR="00527CE5" w:rsidRPr="0071304E">
        <w:rPr>
          <w:rFonts w:asciiTheme="majorBidi" w:hAnsiTheme="majorBidi" w:cstheme="majorBidi"/>
          <w:sz w:val="24"/>
          <w:szCs w:val="24"/>
        </w:rPr>
        <w:t>informal</w:t>
      </w:r>
      <w:r w:rsidR="008E2D69" w:rsidRPr="0071304E">
        <w:rPr>
          <w:rFonts w:asciiTheme="majorBidi" w:hAnsiTheme="majorBidi" w:cstheme="majorBidi"/>
          <w:sz w:val="24"/>
          <w:szCs w:val="24"/>
        </w:rPr>
        <w:t xml:space="preserve"> care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363EC5">
        <w:rPr>
          <w:rFonts w:asciiTheme="majorBidi" w:hAnsiTheme="majorBidi" w:cstheme="majorBidi"/>
          <w:sz w:val="24"/>
          <w:szCs w:val="24"/>
        </w:rPr>
        <w:fldChar w:fldCharType="end"/>
      </w:r>
      <w:r w:rsidR="00363EC5">
        <w:rPr>
          <w:rFonts w:asciiTheme="majorBidi" w:hAnsiTheme="majorBidi" w:cstheme="majorBidi"/>
          <w:sz w:val="24"/>
          <w:szCs w:val="24"/>
        </w:rPr>
        <w:t xml:space="preserve">. </w:t>
      </w:r>
      <w:commentRangeStart w:id="16"/>
      <w:commentRangeStart w:id="17"/>
      <w:commentRangeStart w:id="18"/>
      <w:r w:rsidR="00363EC5" w:rsidRPr="006B52A9">
        <w:rPr>
          <w:rFonts w:asciiTheme="majorBidi" w:hAnsiTheme="majorBidi" w:cstheme="majorBidi"/>
          <w:color w:val="FF0000"/>
          <w:sz w:val="24"/>
          <w:szCs w:val="24"/>
        </w:rPr>
        <w:t xml:space="preserve">Current </w:t>
      </w:r>
      <w:r w:rsidR="00ED3A8F" w:rsidRPr="006B52A9">
        <w:rPr>
          <w:rFonts w:asciiTheme="majorBidi" w:hAnsiTheme="majorBidi" w:cstheme="majorBidi"/>
          <w:color w:val="FF0000"/>
          <w:sz w:val="24"/>
          <w:szCs w:val="24"/>
        </w:rPr>
        <w:t xml:space="preserve">theoretical </w:t>
      </w:r>
      <w:r w:rsidR="00363EC5" w:rsidRPr="006B52A9">
        <w:rPr>
          <w:rFonts w:asciiTheme="majorBidi" w:hAnsiTheme="majorBidi" w:cstheme="majorBidi"/>
          <w:color w:val="FF0000"/>
          <w:sz w:val="24"/>
          <w:szCs w:val="24"/>
        </w:rPr>
        <w:t xml:space="preserve">models </w:t>
      </w:r>
      <w:r w:rsidR="00ED3A8F" w:rsidRPr="006B52A9">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r>
      <w:r w:rsidR="00ED3A8F" w:rsidRPr="006B52A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(Andersen &amp; Newman, 2005; Messeri et al., 1993)</w:t>
      </w:r>
      <w:r w:rsidR="00ED3A8F" w:rsidRPr="006B52A9">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t xml:space="preserve"> </w:t>
      </w:r>
      <w:r w:rsidR="00363EC5" w:rsidRPr="006B52A9">
        <w:rPr>
          <w:rFonts w:asciiTheme="majorBidi" w:hAnsiTheme="majorBidi" w:cstheme="majorBidi"/>
          <w:color w:val="FF0000"/>
          <w:sz w:val="24"/>
          <w:szCs w:val="24"/>
        </w:rPr>
        <w:t xml:space="preserve">can identify factors that define </w:t>
      </w:r>
      <w:r w:rsidR="00363EC5" w:rsidRPr="006B52A9">
        <w:rPr>
          <w:rFonts w:asciiTheme="majorBidi" w:hAnsiTheme="majorBidi" w:cstheme="majorBidi"/>
          <w:i/>
          <w:iCs/>
          <w:color w:val="FF0000"/>
          <w:sz w:val="24"/>
          <w:szCs w:val="24"/>
        </w:rPr>
        <w:t>needs</w:t>
      </w:r>
      <w:r w:rsidR="00363EC5" w:rsidRPr="006B52A9">
        <w:rPr>
          <w:rFonts w:asciiTheme="majorBidi" w:hAnsiTheme="majorBidi" w:cstheme="majorBidi"/>
          <w:color w:val="FF0000"/>
          <w:sz w:val="24"/>
          <w:szCs w:val="24"/>
        </w:rPr>
        <w:t xml:space="preserve"> for care as well as those </w:t>
      </w:r>
      <w:r w:rsidR="00ED3A8F" w:rsidRPr="006B52A9">
        <w:rPr>
          <w:rFonts w:asciiTheme="majorBidi" w:hAnsiTheme="majorBidi" w:cstheme="majorBidi"/>
          <w:color w:val="FF0000"/>
          <w:sz w:val="24"/>
          <w:szCs w:val="24"/>
        </w:rPr>
        <w:t xml:space="preserve">factors </w:t>
      </w:r>
      <w:r w:rsidR="006D44E5" w:rsidRPr="006B52A9">
        <w:rPr>
          <w:rFonts w:asciiTheme="majorBidi" w:hAnsiTheme="majorBidi" w:cstheme="majorBidi"/>
          <w:color w:val="FF0000"/>
          <w:sz w:val="24"/>
          <w:szCs w:val="24"/>
        </w:rPr>
        <w:t xml:space="preserve">that </w:t>
      </w:r>
      <w:r w:rsidR="00363EC5" w:rsidRPr="006B52A9">
        <w:rPr>
          <w:rFonts w:asciiTheme="majorBidi" w:hAnsiTheme="majorBidi" w:cstheme="majorBidi"/>
          <w:i/>
          <w:iCs/>
          <w:color w:val="FF0000"/>
          <w:sz w:val="24"/>
          <w:szCs w:val="24"/>
        </w:rPr>
        <w:t>predispose</w:t>
      </w:r>
      <w:r w:rsidR="00363EC5" w:rsidRPr="006B52A9">
        <w:rPr>
          <w:rFonts w:asciiTheme="majorBidi" w:hAnsiTheme="majorBidi" w:cstheme="majorBidi"/>
          <w:color w:val="FF0000"/>
          <w:sz w:val="24"/>
          <w:szCs w:val="24"/>
        </w:rPr>
        <w:t xml:space="preserve"> individuals to be in need</w:t>
      </w:r>
      <w:r w:rsidR="006B52A9" w:rsidRPr="006B52A9">
        <w:rPr>
          <w:rFonts w:asciiTheme="majorBidi" w:hAnsiTheme="majorBidi" w:cstheme="majorBidi"/>
          <w:color w:val="FF0000"/>
          <w:sz w:val="24"/>
          <w:szCs w:val="24"/>
        </w:rPr>
        <w:t>. Additionally, these model</w:t>
      </w:r>
      <w:r w:rsidR="006B52A9">
        <w:rPr>
          <w:rFonts w:asciiTheme="majorBidi" w:hAnsiTheme="majorBidi" w:cstheme="majorBidi"/>
          <w:color w:val="FF0000"/>
          <w:sz w:val="24"/>
          <w:szCs w:val="24"/>
        </w:rPr>
        <w:t>s</w:t>
      </w:r>
      <w:r w:rsidR="006B52A9" w:rsidRPr="006B52A9">
        <w:rPr>
          <w:rFonts w:asciiTheme="majorBidi" w:hAnsiTheme="majorBidi" w:cstheme="majorBidi"/>
          <w:color w:val="FF0000"/>
          <w:sz w:val="24"/>
          <w:szCs w:val="24"/>
        </w:rPr>
        <w:t xml:space="preserve"> are able to describe what factors </w:t>
      </w:r>
      <w:r w:rsidR="00363EC5" w:rsidRPr="006B52A9">
        <w:rPr>
          <w:rFonts w:asciiTheme="majorBidi" w:hAnsiTheme="majorBidi" w:cstheme="majorBidi"/>
          <w:i/>
          <w:iCs/>
          <w:color w:val="FF0000"/>
          <w:sz w:val="24"/>
          <w:szCs w:val="24"/>
        </w:rPr>
        <w:t>enable</w:t>
      </w:r>
      <w:r w:rsidR="006B52A9">
        <w:rPr>
          <w:rFonts w:asciiTheme="majorBidi" w:hAnsiTheme="majorBidi" w:cstheme="majorBidi"/>
          <w:i/>
          <w:iCs/>
          <w:color w:val="FF0000"/>
          <w:sz w:val="24"/>
          <w:szCs w:val="24"/>
        </w:rPr>
        <w:t xml:space="preserve"> </w:t>
      </w:r>
      <w:r w:rsidR="006B52A9">
        <w:rPr>
          <w:rFonts w:asciiTheme="majorBidi" w:hAnsiTheme="majorBidi" w:cstheme="majorBidi"/>
          <w:color w:val="FF0000"/>
          <w:sz w:val="24"/>
          <w:szCs w:val="24"/>
        </w:rPr>
        <w:t xml:space="preserve">individual </w:t>
      </w:r>
      <w:r w:rsidR="00363EC5" w:rsidRPr="006B52A9">
        <w:rPr>
          <w:rFonts w:asciiTheme="majorBidi" w:hAnsiTheme="majorBidi" w:cstheme="majorBidi"/>
          <w:color w:val="FF0000"/>
          <w:sz w:val="24"/>
          <w:szCs w:val="24"/>
        </w:rPr>
        <w:t>to access better care</w:t>
      </w:r>
      <w:r w:rsidR="006B52A9">
        <w:rPr>
          <w:rFonts w:asciiTheme="majorBidi" w:hAnsiTheme="majorBidi" w:cstheme="majorBidi"/>
          <w:color w:val="FF0000"/>
          <w:sz w:val="24"/>
          <w:szCs w:val="24"/>
        </w:rPr>
        <w:t xml:space="preserve">. Although these models are suitable to describe determinants of health care utilization </w:t>
      </w:r>
      <w:r w:rsidR="00953E2E">
        <w:rPr>
          <w:rFonts w:asciiTheme="majorBidi" w:hAnsiTheme="majorBidi" w:cstheme="majorBidi"/>
          <w:color w:val="FF0000"/>
          <w:sz w:val="24"/>
          <w:szCs w:val="24"/>
        </w:rPr>
        <w:t>properly,</w:t>
      </w:r>
      <w:r w:rsidR="006B52A9">
        <w:rPr>
          <w:rFonts w:asciiTheme="majorBidi" w:hAnsiTheme="majorBidi" w:cstheme="majorBidi"/>
          <w:color w:val="FF0000"/>
          <w:sz w:val="24"/>
          <w:szCs w:val="24"/>
        </w:rPr>
        <w:t xml:space="preserve"> they are deficient in</w:t>
      </w:r>
      <w:r w:rsidR="00363EC5" w:rsidRPr="006B52A9">
        <w:rPr>
          <w:rFonts w:asciiTheme="majorBidi" w:hAnsiTheme="majorBidi" w:cstheme="majorBidi"/>
          <w:color w:val="FF0000"/>
          <w:sz w:val="24"/>
          <w:szCs w:val="24"/>
        </w:rPr>
        <w:t xml:space="preserve"> </w:t>
      </w:r>
      <w:r w:rsidR="006B52A9" w:rsidRPr="006B52A9">
        <w:rPr>
          <w:rFonts w:asciiTheme="majorBidi" w:hAnsiTheme="majorBidi" w:cstheme="majorBidi"/>
          <w:color w:val="FF0000"/>
          <w:sz w:val="24"/>
          <w:szCs w:val="24"/>
        </w:rPr>
        <w:t>explain</w:t>
      </w:r>
      <w:r w:rsidR="006B52A9">
        <w:rPr>
          <w:rFonts w:asciiTheme="majorBidi" w:hAnsiTheme="majorBidi" w:cstheme="majorBidi"/>
          <w:color w:val="FF0000"/>
          <w:sz w:val="24"/>
          <w:szCs w:val="24"/>
        </w:rPr>
        <w:t xml:space="preserve">ing </w:t>
      </w:r>
      <w:r w:rsidR="006B52A9" w:rsidRPr="006B52A9">
        <w:rPr>
          <w:rFonts w:asciiTheme="majorBidi" w:hAnsiTheme="majorBidi" w:cstheme="majorBidi"/>
          <w:color w:val="FF0000"/>
          <w:sz w:val="24"/>
          <w:szCs w:val="24"/>
        </w:rPr>
        <w:t>the</w:t>
      </w:r>
      <w:r w:rsidR="00363EC5" w:rsidRPr="006B52A9">
        <w:rPr>
          <w:rFonts w:asciiTheme="majorBidi" w:hAnsiTheme="majorBidi" w:cstheme="majorBidi"/>
          <w:color w:val="FF0000"/>
          <w:sz w:val="24"/>
          <w:szCs w:val="24"/>
        </w:rPr>
        <w:t xml:space="preserve"> interplay between these </w:t>
      </w:r>
      <w:r w:rsidR="00940D80" w:rsidRPr="006B52A9">
        <w:rPr>
          <w:rFonts w:asciiTheme="majorBidi" w:hAnsiTheme="majorBidi" w:cstheme="majorBidi"/>
          <w:color w:val="FF0000"/>
          <w:sz w:val="24"/>
          <w:szCs w:val="24"/>
        </w:rPr>
        <w:t>care indicators</w:t>
      </w:r>
      <w:r w:rsidR="00363EC5" w:rsidRPr="006B52A9">
        <w:rPr>
          <w:rFonts w:asciiTheme="majorBidi" w:hAnsiTheme="majorBidi" w:cstheme="majorBidi"/>
          <w:color w:val="FF0000"/>
          <w:sz w:val="24"/>
          <w:szCs w:val="24"/>
        </w:rPr>
        <w:t xml:space="preserve">. </w:t>
      </w:r>
      <w:commentRangeEnd w:id="16"/>
      <w:r w:rsidR="006D44E5" w:rsidRPr="006B52A9">
        <w:rPr>
          <w:rStyle w:val="CommentReference"/>
          <w:color w:val="FF0000"/>
        </w:rPr>
        <w:commentReference w:id="16"/>
      </w:r>
      <w:commentRangeEnd w:id="17"/>
      <w:r w:rsidR="00A14CBE" w:rsidRPr="006B52A9">
        <w:rPr>
          <w:rStyle w:val="CommentReference"/>
          <w:color w:val="FF0000"/>
        </w:rPr>
        <w:commentReference w:id="17"/>
      </w:r>
      <w:commentRangeEnd w:id="18"/>
      <w:r w:rsidR="006B52A9">
        <w:rPr>
          <w:rStyle w:val="CommentReference"/>
        </w:rPr>
        <w:commentReference w:id="18"/>
      </w:r>
    </w:p>
    <w:p w14:paraId="0D69028D" w14:textId="265A2148" w:rsidR="00A01F45" w:rsidRPr="00006C30" w:rsidRDefault="00A01F45" w:rsidP="00CE0DF8">
      <w:pPr>
        <w:pStyle w:val="ListParagraph"/>
        <w:numPr>
          <w:ilvl w:val="0"/>
          <w:numId w:val="5"/>
        </w:numPr>
        <w:autoSpaceDE w:val="0"/>
        <w:autoSpaceDN w:val="0"/>
        <w:adjustRightInd w:val="0"/>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Intersectionality approach</w:t>
      </w:r>
    </w:p>
    <w:p w14:paraId="569D2B82" w14:textId="2D899C6B" w:rsidR="00901E7E" w:rsidRPr="007D6FF9" w:rsidRDefault="00416270" w:rsidP="007D6FF9">
      <w:pPr>
        <w:autoSpaceDE w:val="0"/>
        <w:autoSpaceDN w:val="0"/>
        <w:adjustRightInd w:val="0"/>
        <w:spacing w:after="0" w:line="480" w:lineRule="auto"/>
        <w:rPr>
          <w:rFonts w:asciiTheme="majorBidi" w:hAnsiTheme="majorBidi" w:cstheme="majorBidi"/>
          <w:color w:val="FF0000"/>
          <w:sz w:val="24"/>
          <w:szCs w:val="24"/>
        </w:rPr>
      </w:pPr>
      <w:commentRangeStart w:id="19"/>
      <w:r w:rsidRPr="007D6FF9">
        <w:rPr>
          <w:rFonts w:asciiTheme="majorBidi" w:hAnsiTheme="majorBidi" w:cstheme="majorBidi"/>
          <w:color w:val="FF0000"/>
          <w:sz w:val="24"/>
          <w:szCs w:val="24"/>
        </w:rPr>
        <w:t xml:space="preserve">In order to take into account </w:t>
      </w:r>
      <w:r w:rsidR="00C00533" w:rsidRPr="007D6FF9">
        <w:rPr>
          <w:rFonts w:asciiTheme="majorBidi" w:hAnsiTheme="majorBidi" w:cstheme="majorBidi"/>
          <w:color w:val="FF0000"/>
          <w:sz w:val="24"/>
          <w:szCs w:val="24"/>
        </w:rPr>
        <w:t>complexity</w:t>
      </w:r>
      <w:r w:rsidRPr="007D6FF9">
        <w:rPr>
          <w:rFonts w:asciiTheme="majorBidi" w:hAnsiTheme="majorBidi" w:cstheme="majorBidi"/>
          <w:color w:val="FF0000"/>
          <w:sz w:val="24"/>
          <w:szCs w:val="24"/>
        </w:rPr>
        <w:t xml:space="preserve"> of care </w:t>
      </w:r>
      <w:r w:rsidR="00CF46BE" w:rsidRPr="007D6FF9">
        <w:rPr>
          <w:rFonts w:asciiTheme="majorBidi" w:hAnsiTheme="majorBidi" w:cstheme="majorBidi"/>
          <w:color w:val="FF0000"/>
          <w:sz w:val="24"/>
          <w:szCs w:val="24"/>
        </w:rPr>
        <w:t>behaviours</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adopting an</w:t>
      </w:r>
      <w:r w:rsidR="00CC7D7E" w:rsidRPr="007D6FF9">
        <w:rPr>
          <w:rFonts w:asciiTheme="majorBidi" w:hAnsiTheme="majorBidi" w:cstheme="majorBidi"/>
          <w:color w:val="FF0000"/>
          <w:sz w:val="24"/>
          <w:szCs w:val="24"/>
        </w:rPr>
        <w:t xml:space="preserve"> </w:t>
      </w:r>
      <w:r w:rsidR="00077315" w:rsidRPr="007D6FF9">
        <w:rPr>
          <w:rFonts w:asciiTheme="majorBidi" w:hAnsiTheme="majorBidi" w:cstheme="majorBidi"/>
          <w:color w:val="FF0000"/>
          <w:sz w:val="24"/>
          <w:szCs w:val="24"/>
        </w:rPr>
        <w:t xml:space="preserve">intersectionality </w:t>
      </w:r>
      <w:r w:rsidR="00CC7D7E" w:rsidRPr="007D6FF9">
        <w:rPr>
          <w:rFonts w:asciiTheme="majorBidi" w:hAnsiTheme="majorBidi" w:cstheme="majorBidi"/>
          <w:color w:val="FF0000"/>
          <w:sz w:val="24"/>
          <w:szCs w:val="24"/>
        </w:rPr>
        <w:t>model</w:t>
      </w:r>
      <w:r w:rsidRPr="007D6FF9">
        <w:rPr>
          <w:rFonts w:asciiTheme="majorBidi" w:hAnsiTheme="majorBidi" w:cstheme="majorBidi"/>
          <w:color w:val="FF0000"/>
          <w:sz w:val="24"/>
          <w:szCs w:val="24"/>
        </w:rPr>
        <w:t xml:space="preserve"> is </w:t>
      </w:r>
      <w:r w:rsidR="006D44E5" w:rsidRPr="007D6FF9">
        <w:rPr>
          <w:rFonts w:asciiTheme="majorBidi" w:hAnsiTheme="majorBidi" w:cstheme="majorBidi"/>
          <w:color w:val="FF0000"/>
          <w:sz w:val="24"/>
          <w:szCs w:val="24"/>
        </w:rPr>
        <w:t>helpful</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w:t>
      </w:r>
      <w:r w:rsidR="001C085A" w:rsidRPr="007D6FF9">
        <w:rPr>
          <w:rFonts w:asciiTheme="majorBidi" w:hAnsiTheme="majorBidi" w:cstheme="majorBidi"/>
          <w:color w:val="FF0000"/>
          <w:sz w:val="24"/>
          <w:szCs w:val="24"/>
        </w:rPr>
        <w:t xml:space="preserve"> </w:t>
      </w:r>
      <w:commentRangeEnd w:id="19"/>
      <w:r w:rsidR="006D44E5" w:rsidRPr="007D6FF9">
        <w:rPr>
          <w:rStyle w:val="CommentReference"/>
          <w:rFonts w:asciiTheme="majorBidi" w:hAnsiTheme="majorBidi" w:cstheme="majorBidi"/>
          <w:color w:val="FF0000"/>
          <w:sz w:val="24"/>
          <w:szCs w:val="24"/>
        </w:rPr>
        <w:commentReference w:id="19"/>
      </w:r>
      <w:r w:rsidR="003E6B25" w:rsidRP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With roots in the study of social inequalities </w:t>
      </w:r>
      <w:r w:rsidR="007D6FF9">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(Bauer &amp; Scheim, 2019; 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intersectionality theory assumes membership in marginalized social groups creates </w:t>
      </w:r>
      <w:commentRangeStart w:id="20"/>
      <w:r w:rsidR="008D30C6" w:rsidRPr="007D6FF9">
        <w:rPr>
          <w:rFonts w:asciiTheme="majorBidi" w:hAnsiTheme="majorBidi" w:cstheme="majorBidi"/>
          <w:color w:val="FF0000"/>
          <w:sz w:val="24"/>
          <w:szCs w:val="24"/>
        </w:rPr>
        <w:t>interlocking systems of oppression</w:t>
      </w:r>
      <w:r w:rsidR="00A5085A">
        <w:rPr>
          <w:rFonts w:asciiTheme="majorBidi" w:hAnsiTheme="majorBidi" w:cstheme="majorBidi"/>
          <w:color w:val="FF0000"/>
          <w:sz w:val="24"/>
          <w:szCs w:val="24"/>
        </w:rPr>
        <w:t xml:space="preserve"> </w:t>
      </w:r>
      <w:commentRangeEnd w:id="20"/>
      <w:r w:rsidR="00681014">
        <w:rPr>
          <w:rStyle w:val="CommentReference"/>
        </w:rPr>
        <w:commentReference w:id="20"/>
      </w:r>
      <w:r w:rsidR="0015128F">
        <w:rPr>
          <w:rFonts w:asciiTheme="majorBidi" w:hAnsiTheme="majorBidi" w:cstheme="majorBidi"/>
          <w:color w:val="FF0000"/>
          <w:sz w:val="24"/>
          <w:szCs w:val="24"/>
        </w:rPr>
        <w:fldChar w:fldCharType="begin"/>
      </w:r>
      <w:r w:rsidR="0015128F">
        <w:rPr>
          <w:rFonts w:asciiTheme="majorBidi" w:hAnsiTheme="majorBidi" w:cstheme="majorBidi"/>
          <w:color w:val="FF0000"/>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Health&lt;/full-title&gt;&lt;/periodical&gt;&lt;pages&gt;5&lt;/pages&gt;&lt;volume&gt;9&lt;/volume&gt;&lt;edition&gt;2010/02/26&lt;/edition&gt;&lt;dates&gt;&lt;year&gt;2010&lt;/year&gt;&lt;pub-dates&gt;&lt;date&gt;Feb 11&lt;/date&gt;&lt;/pub-dates&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Pr>
          <w:rFonts w:asciiTheme="majorBidi" w:hAnsiTheme="majorBidi" w:cstheme="majorBidi"/>
          <w:color w:val="FF0000"/>
          <w:sz w:val="24"/>
          <w:szCs w:val="24"/>
        </w:rPr>
        <w:fldChar w:fldCharType="separate"/>
      </w:r>
      <w:r w:rsidR="0015128F">
        <w:rPr>
          <w:rFonts w:asciiTheme="majorBidi" w:hAnsiTheme="majorBidi" w:cstheme="majorBidi"/>
          <w:noProof/>
          <w:color w:val="FF0000"/>
          <w:sz w:val="24"/>
          <w:szCs w:val="24"/>
        </w:rPr>
        <w:t>(Hankivsky et al., 2010)</w:t>
      </w:r>
      <w:r w:rsidR="0015128F">
        <w:rPr>
          <w:rFonts w:asciiTheme="majorBidi" w:hAnsiTheme="majorBidi" w:cstheme="majorBidi"/>
          <w:color w:val="FF0000"/>
          <w:sz w:val="24"/>
          <w:szCs w:val="24"/>
        </w:rPr>
        <w:fldChar w:fldCharType="end"/>
      </w:r>
      <w:r w:rsidR="001D4F26">
        <w:rPr>
          <w:rFonts w:asciiTheme="majorBidi" w:hAnsiTheme="majorBidi" w:cstheme="majorBidi"/>
          <w:color w:val="FF0000"/>
          <w:sz w:val="24"/>
          <w:szCs w:val="24"/>
        </w:rPr>
        <w:t xml:space="preserve"> . </w:t>
      </w:r>
      <w:r w:rsidR="007D6FF9">
        <w:rPr>
          <w:rFonts w:asciiTheme="majorBidi" w:hAnsiTheme="majorBidi" w:cstheme="majorBidi"/>
          <w:color w:val="FF0000"/>
          <w:sz w:val="24"/>
          <w:szCs w:val="24"/>
        </w:rPr>
        <w:t xml:space="preserve">These </w:t>
      </w:r>
      <w:r w:rsidR="008D30C6" w:rsidRPr="007D6FF9">
        <w:rPr>
          <w:rFonts w:asciiTheme="majorBidi" w:hAnsiTheme="majorBidi" w:cstheme="majorBidi"/>
          <w:color w:val="FF0000"/>
          <w:sz w:val="24"/>
          <w:szCs w:val="24"/>
          <w:lang w:val="en-GB"/>
        </w:rPr>
        <w:t xml:space="preserve">so called </w:t>
      </w:r>
      <w:commentRangeStart w:id="21"/>
      <w:r w:rsidR="008D30C6" w:rsidRPr="007D6FF9">
        <w:rPr>
          <w:rFonts w:asciiTheme="majorBidi" w:hAnsiTheme="majorBidi" w:cstheme="majorBidi"/>
          <w:color w:val="FF0000"/>
          <w:sz w:val="24"/>
          <w:szCs w:val="24"/>
          <w:lang w:val="en-US"/>
        </w:rPr>
        <w:t>“social locations</w:t>
      </w:r>
      <w:commentRangeEnd w:id="21"/>
      <w:r w:rsidR="000956BB">
        <w:rPr>
          <w:rStyle w:val="CommentReference"/>
        </w:rPr>
        <w:commentReference w:id="21"/>
      </w:r>
      <w:r w:rsidR="008D30C6" w:rsidRPr="007D6FF9">
        <w:rPr>
          <w:rFonts w:asciiTheme="majorBidi" w:hAnsiTheme="majorBidi" w:cstheme="majorBidi"/>
          <w:color w:val="FF0000"/>
          <w:sz w:val="24"/>
          <w:szCs w:val="24"/>
          <w:lang w:val="en-US"/>
        </w:rPr>
        <w:t xml:space="preserve">” defined by intersections of </w:t>
      </w:r>
      <w:r w:rsidR="009C4FCD" w:rsidRPr="007D6FF9">
        <w:rPr>
          <w:rFonts w:asciiTheme="majorBidi" w:hAnsiTheme="majorBidi" w:cstheme="majorBidi"/>
          <w:color w:val="FF0000"/>
          <w:sz w:val="24"/>
          <w:szCs w:val="24"/>
          <w:lang w:val="en-US"/>
        </w:rPr>
        <w:t>various social factors can impact one’ access to social services such as care</w:t>
      </w:r>
      <w:r w:rsidR="008D30C6" w:rsidRPr="007D6FF9">
        <w:rPr>
          <w:rFonts w:asciiTheme="majorBidi" w:hAnsiTheme="majorBidi" w:cstheme="majorBidi"/>
          <w:color w:val="FF0000"/>
          <w:sz w:val="24"/>
          <w:szCs w:val="24"/>
          <w:lang w:val="en-US"/>
        </w:rPr>
        <w:t xml:space="preserve">. </w:t>
      </w:r>
      <w:r w:rsidR="003E6B25" w:rsidRPr="007D6FF9">
        <w:rPr>
          <w:rFonts w:asciiTheme="majorBidi" w:hAnsiTheme="majorBidi" w:cstheme="majorBidi"/>
          <w:color w:val="FF0000"/>
          <w:sz w:val="24"/>
          <w:szCs w:val="24"/>
        </w:rPr>
        <w:t xml:space="preserve"> </w:t>
      </w:r>
      <w:r w:rsidR="007D6FF9" w:rsidRPr="007D6FF9">
        <w:rPr>
          <w:rFonts w:asciiTheme="majorBidi" w:hAnsiTheme="majorBidi" w:cstheme="majorBidi"/>
          <w:color w:val="FF0000"/>
          <w:sz w:val="24"/>
          <w:szCs w:val="24"/>
        </w:rPr>
        <w:t xml:space="preserve">In the analysis, we </w:t>
      </w:r>
      <w:r w:rsidR="003E6B25" w:rsidRPr="007D6FF9">
        <w:rPr>
          <w:rFonts w:asciiTheme="majorBidi" w:hAnsiTheme="majorBidi" w:cstheme="majorBidi"/>
          <w:color w:val="FF0000"/>
          <w:sz w:val="24"/>
          <w:szCs w:val="24"/>
        </w:rPr>
        <w:t xml:space="preserve">extend </w:t>
      </w:r>
      <w:r w:rsidR="00EB2668" w:rsidRPr="007D6FF9">
        <w:rPr>
          <w:rFonts w:asciiTheme="majorBidi" w:hAnsiTheme="majorBidi" w:cstheme="majorBidi"/>
          <w:color w:val="FF0000"/>
          <w:sz w:val="24"/>
          <w:szCs w:val="24"/>
        </w:rPr>
        <w:t>social location not only to</w:t>
      </w:r>
      <w:r w:rsidR="007D6FF9" w:rsidRPr="007D6FF9">
        <w:rPr>
          <w:rFonts w:asciiTheme="majorBidi" w:hAnsiTheme="majorBidi" w:cstheme="majorBidi"/>
          <w:color w:val="FF0000"/>
          <w:sz w:val="24"/>
          <w:szCs w:val="24"/>
        </w:rPr>
        <w:t xml:space="preserve"> those that define access to </w:t>
      </w:r>
      <w:r w:rsidR="00EB2668" w:rsidRPr="007D6FF9">
        <w:rPr>
          <w:rFonts w:asciiTheme="majorBidi" w:hAnsiTheme="majorBidi" w:cstheme="majorBidi"/>
          <w:color w:val="FF0000"/>
          <w:sz w:val="24"/>
          <w:szCs w:val="24"/>
        </w:rPr>
        <w:t xml:space="preserve">power as defined by Crenshaw </w:t>
      </w:r>
      <w:r w:rsidR="007D6FF9">
        <w:rPr>
          <w:rFonts w:asciiTheme="majorBidi" w:hAnsiTheme="majorBidi" w:cstheme="majorBidi"/>
          <w:color w:val="FF0000"/>
          <w:sz w:val="24"/>
          <w:szCs w:val="24"/>
        </w:rPr>
        <w:fldChar w:fldCharType="begin"/>
      </w:r>
      <w:r w:rsidR="001D4F26">
        <w:rPr>
          <w:rFonts w:asciiTheme="majorBidi" w:hAnsiTheme="majorBidi" w:cstheme="majorBidi"/>
          <w:color w:val="FF0000"/>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EB2668" w:rsidRPr="007D6FF9">
        <w:rPr>
          <w:rFonts w:asciiTheme="majorBidi" w:hAnsiTheme="majorBidi" w:cstheme="majorBidi"/>
          <w:color w:val="FF0000"/>
          <w:sz w:val="24"/>
          <w:szCs w:val="24"/>
        </w:rPr>
        <w:t>but any social location that</w:t>
      </w:r>
      <w:r w:rsidR="007D6FF9" w:rsidRPr="007D6FF9">
        <w:rPr>
          <w:rFonts w:asciiTheme="majorBidi" w:hAnsiTheme="majorBidi" w:cstheme="majorBidi"/>
          <w:color w:val="FF0000"/>
          <w:sz w:val="24"/>
          <w:szCs w:val="24"/>
        </w:rPr>
        <w:t xml:space="preserve"> potentially</w:t>
      </w:r>
      <w:r w:rsidR="00EB2668" w:rsidRPr="007D6FF9">
        <w:rPr>
          <w:rFonts w:asciiTheme="majorBidi" w:hAnsiTheme="majorBidi" w:cstheme="majorBidi"/>
          <w:color w:val="FF0000"/>
          <w:sz w:val="24"/>
          <w:szCs w:val="24"/>
        </w:rPr>
        <w:t xml:space="preserve"> can generate disparities in </w:t>
      </w:r>
      <w:commentRangeStart w:id="22"/>
      <w:r w:rsidR="00EB2668" w:rsidRPr="007D6FF9">
        <w:rPr>
          <w:rFonts w:asciiTheme="majorBidi" w:hAnsiTheme="majorBidi" w:cstheme="majorBidi"/>
          <w:color w:val="FF0000"/>
          <w:sz w:val="24"/>
          <w:szCs w:val="24"/>
        </w:rPr>
        <w:t>health</w:t>
      </w:r>
      <w:commentRangeEnd w:id="22"/>
      <w:r w:rsidR="00D443B7">
        <w:rPr>
          <w:rStyle w:val="CommentReference"/>
        </w:rPr>
        <w:commentReference w:id="22"/>
      </w:r>
      <w:r w:rsidR="007D6FF9">
        <w:rPr>
          <w:rFonts w:asciiTheme="majorBidi" w:hAnsiTheme="majorBidi" w:cstheme="majorBidi"/>
          <w:color w:val="FF0000"/>
          <w:sz w:val="24"/>
          <w:szCs w:val="24"/>
        </w:rPr>
        <w:t xml:space="preserve">. </w:t>
      </w:r>
    </w:p>
    <w:p w14:paraId="53C844DF" w14:textId="22F9F3B9" w:rsidR="001C085A" w:rsidRPr="0071304E" w:rsidRDefault="00077315" w:rsidP="00CE0DF8">
      <w:pPr>
        <w:autoSpaceDE w:val="0"/>
        <w:autoSpaceDN w:val="0"/>
        <w:adjustRightInd w:val="0"/>
        <w:spacing w:after="0" w:line="480" w:lineRule="auto"/>
        <w:rPr>
          <w:rFonts w:asciiTheme="majorBidi" w:hAnsiTheme="majorBidi" w:cstheme="majorBidi"/>
          <w:sz w:val="24"/>
          <w:szCs w:val="24"/>
        </w:rPr>
      </w:pPr>
      <w:commentRangeStart w:id="23"/>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health&lt;/keyword&gt;&lt;/keywords&gt;&lt;dates&gt;&lt;year&gt;2020&lt;/year&gt;&lt;pub-dates&gt;&lt;date&gt;Dec&lt;/date&gt;&lt;/pub-dates&gt;&lt;/dates&gt;&lt;isbn&gt;2352-8273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commentRangeEnd w:id="23"/>
      <w:r w:rsidR="003E1842">
        <w:rPr>
          <w:rStyle w:val="CommentReference"/>
        </w:rPr>
        <w:commentReference w:id="23"/>
      </w:r>
      <w:r>
        <w:rPr>
          <w:rFonts w:asciiTheme="majorBidi" w:hAnsiTheme="majorBidi" w:cstheme="majorBidi"/>
          <w:sz w:val="24"/>
          <w:szCs w:val="24"/>
        </w:rPr>
        <w:t>.  Recursive partitioning methods separat</w:t>
      </w:r>
      <w:r w:rsidR="003E6B25">
        <w:rPr>
          <w:rFonts w:asciiTheme="majorBidi" w:hAnsiTheme="majorBidi" w:cstheme="majorBidi"/>
          <w:sz w:val="24"/>
          <w:szCs w:val="24"/>
        </w:rPr>
        <w:t>e</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Pr>
          <w:rFonts w:asciiTheme="majorBidi" w:hAnsiTheme="majorBidi" w:cstheme="majorBidi"/>
          <w:sz w:val="24"/>
          <w:szCs w:val="24"/>
        </w:rPr>
        <w:t>group</w:t>
      </w:r>
      <w:r w:rsidR="003E6B25">
        <w:rPr>
          <w:rFonts w:asciiTheme="majorBidi" w:hAnsiTheme="majorBidi" w:cstheme="majorBidi"/>
          <w:sz w:val="24"/>
          <w:szCs w:val="24"/>
        </w:rPr>
        <w:t>ing</w:t>
      </w:r>
      <w:r>
        <w:rPr>
          <w:rFonts w:asciiTheme="majorBidi" w:hAnsiTheme="majorBidi" w:cstheme="majorBidi"/>
          <w:sz w:val="24"/>
          <w:szCs w:val="24"/>
        </w:rPr>
        <w:t xml:space="preserve">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 xml:space="preserve">s. This </w:t>
      </w:r>
      <w:r w:rsidR="002C64CD">
        <w:rPr>
          <w:rFonts w:asciiTheme="majorBidi" w:hAnsiTheme="majorBidi" w:cstheme="majorBidi"/>
          <w:sz w:val="24"/>
          <w:szCs w:val="24"/>
        </w:rPr>
        <w:t>provide</w:t>
      </w:r>
      <w:r w:rsidR="002A3518">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 xml:space="preserve">These methods are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models&lt;/keyword&gt;&lt;/keywords&gt;&lt;dates&gt;&lt;year&gt;2019&lt;/year&gt;&lt;pub-dates&gt;&lt;date&gt;Dec 31&lt;/date&gt;&lt;/pub-dates&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 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w:t>
      </w:r>
      <w:r w:rsidR="006E2DA4">
        <w:rPr>
          <w:rFonts w:asciiTheme="majorBidi" w:hAnsiTheme="majorBidi" w:cstheme="majorBidi"/>
          <w:sz w:val="24"/>
          <w:szCs w:val="24"/>
        </w:rPr>
        <w:lastRenderedPageBreak/>
        <w:t xml:space="preserve">terms of the outcome of interest. </w:t>
      </w:r>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daily activities </w:t>
      </w:r>
      <w:r w:rsidR="00C45107">
        <w:rPr>
          <w:rFonts w:asciiTheme="majorBidi" w:hAnsiTheme="majorBidi" w:cstheme="majorBidi"/>
          <w:sz w:val="24"/>
          <w:szCs w:val="24"/>
        </w:rPr>
        <w:t>precipitate a</w:t>
      </w:r>
      <w:r w:rsidR="00CF2D0F">
        <w:rPr>
          <w:rFonts w:asciiTheme="majorBidi" w:hAnsiTheme="majorBidi" w:cstheme="majorBidi"/>
          <w:sz w:val="24"/>
          <w:szCs w:val="24"/>
        </w:rPr>
        <w:t xml:space="preserve"> need </w:t>
      </w:r>
      <w:r w:rsidR="000D65A8">
        <w:rPr>
          <w:rFonts w:asciiTheme="majorBidi" w:hAnsiTheme="majorBidi" w:cstheme="majorBidi"/>
          <w:sz w:val="24"/>
          <w:szCs w:val="24"/>
        </w:rPr>
        <w:t>to</w:t>
      </w:r>
      <w:r w:rsidR="00CF2D0F">
        <w:rPr>
          <w:rFonts w:asciiTheme="majorBidi" w:hAnsiTheme="majorBidi" w:cstheme="majorBidi"/>
          <w:sz w:val="24"/>
          <w:szCs w:val="24"/>
        </w:rPr>
        <w:t xml:space="preserve"> </w:t>
      </w:r>
      <w:r w:rsidR="004F04F6">
        <w:rPr>
          <w:rFonts w:asciiTheme="majorBidi" w:hAnsiTheme="majorBidi" w:cstheme="majorBidi"/>
          <w:sz w:val="24"/>
          <w:szCs w:val="24"/>
        </w:rPr>
        <w:t>receiv</w:t>
      </w:r>
      <w:r w:rsidR="000D65A8">
        <w:rPr>
          <w:rFonts w:asciiTheme="majorBidi" w:hAnsiTheme="majorBidi" w:cstheme="majorBidi"/>
          <w:sz w:val="24"/>
          <w:szCs w:val="24"/>
        </w:rPr>
        <w:t>e</w:t>
      </w:r>
      <w:r w:rsidR="004F04F6">
        <w:rPr>
          <w:rFonts w:asciiTheme="majorBidi" w:hAnsiTheme="majorBidi" w:cstheme="majorBidi"/>
          <w:sz w:val="24"/>
          <w:szCs w:val="24"/>
        </w:rPr>
        <w:t xml:space="preserve"> care</w:t>
      </w:r>
      <w:r w:rsidR="00CF2D0F">
        <w:rPr>
          <w:rFonts w:asciiTheme="majorBidi" w:hAnsiTheme="majorBidi" w:cstheme="majorBidi"/>
          <w:sz w:val="24"/>
          <w:szCs w:val="24"/>
        </w:rPr>
        <w:t xml:space="preserve">. </w:t>
      </w:r>
    </w:p>
    <w:p w14:paraId="3A4A3147" w14:textId="77777777" w:rsidR="002348D5" w:rsidRPr="0071304E" w:rsidRDefault="00B77B2C" w:rsidP="002348D5">
      <w:pPr>
        <w:autoSpaceDE w:val="0"/>
        <w:autoSpaceDN w:val="0"/>
        <w:adjustRightInd w:val="0"/>
        <w:spacing w:after="0" w:line="480" w:lineRule="auto"/>
        <w:rPr>
          <w:rFonts w:asciiTheme="majorBidi" w:hAnsiTheme="majorBidi" w:cstheme="majorBidi"/>
          <w:sz w:val="24"/>
          <w:szCs w:val="24"/>
        </w:rPr>
      </w:pPr>
      <w:commentRangeStart w:id="24"/>
      <w:r w:rsidRPr="00006C30">
        <w:rPr>
          <w:rFonts w:asciiTheme="majorBidi" w:hAnsiTheme="majorBidi" w:cstheme="majorBidi"/>
          <w:i/>
          <w:iCs/>
          <w:sz w:val="24"/>
          <w:szCs w:val="24"/>
        </w:rPr>
        <w:t xml:space="preserve">Rationale for our study: </w:t>
      </w:r>
      <w:ins w:id="25" w:author="Susan Phillips" w:date="2021-02-09T11:04:00Z">
        <w:r w:rsidR="002348D5">
          <w:rPr>
            <w:rFonts w:asciiTheme="majorBidi" w:hAnsiTheme="majorBidi" w:cstheme="majorBidi"/>
            <w:sz w:val="24"/>
            <w:szCs w:val="24"/>
          </w:rPr>
          <w:t>**need to explicitly state our aim</w:t>
        </w:r>
      </w:ins>
      <w:commentRangeEnd w:id="24"/>
      <w:r w:rsidR="00DC264F">
        <w:rPr>
          <w:rStyle w:val="CommentReference"/>
        </w:rPr>
        <w:commentReference w:id="24"/>
      </w:r>
    </w:p>
    <w:p w14:paraId="0D13F2D6" w14:textId="11B9CC62" w:rsidR="00790719" w:rsidRPr="0071304E" w:rsidRDefault="0034527F"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F</w:t>
      </w:r>
      <w:r w:rsidR="00B77B2C" w:rsidRPr="0071304E">
        <w:rPr>
          <w:rFonts w:asciiTheme="majorBidi" w:hAnsiTheme="majorBidi" w:cstheme="majorBidi"/>
          <w:sz w:val="24"/>
          <w:szCs w:val="24"/>
        </w:rPr>
        <w:t xml:space="preserve">ew </w:t>
      </w:r>
      <w:r w:rsidR="000D65A8">
        <w:rPr>
          <w:rFonts w:asciiTheme="majorBidi" w:hAnsiTheme="majorBidi" w:cstheme="majorBidi"/>
          <w:sz w:val="24"/>
          <w:szCs w:val="24"/>
        </w:rPr>
        <w:t xml:space="preserve">have </w:t>
      </w:r>
      <w:r w:rsidR="00B77B2C" w:rsidRPr="0071304E">
        <w:rPr>
          <w:rFonts w:asciiTheme="majorBidi" w:hAnsiTheme="majorBidi" w:cstheme="majorBidi"/>
          <w:sz w:val="24"/>
          <w:szCs w:val="24"/>
        </w:rPr>
        <w:t xml:space="preserve">considered intersections between </w:t>
      </w:r>
      <w:r w:rsidR="00790719" w:rsidRPr="0071304E">
        <w:rPr>
          <w:rFonts w:asciiTheme="majorBidi" w:hAnsiTheme="majorBidi" w:cstheme="majorBidi"/>
          <w:sz w:val="24"/>
          <w:szCs w:val="24"/>
        </w:rPr>
        <w:t>ADL</w:t>
      </w:r>
      <w:r w:rsidR="00B77B2C" w:rsidRPr="0071304E">
        <w:rPr>
          <w:rFonts w:asciiTheme="majorBidi" w:hAnsiTheme="majorBidi" w:cstheme="majorBidi"/>
          <w:sz w:val="24"/>
          <w:szCs w:val="24"/>
        </w:rPr>
        <w:t xml:space="preserve">, SRH, and social factors. </w:t>
      </w:r>
      <w:commentRangeStart w:id="26"/>
      <w:r w:rsidR="00B77B2C" w:rsidRPr="0071304E">
        <w:rPr>
          <w:rFonts w:asciiTheme="majorBidi" w:hAnsiTheme="majorBidi" w:cstheme="majorBidi"/>
          <w:sz w:val="24"/>
          <w:szCs w:val="24"/>
        </w:rPr>
        <w:t xml:space="preserve">In other words, between </w:t>
      </w:r>
      <w:commentRangeStart w:id="27"/>
      <w:commentRangeStart w:id="28"/>
      <w:r w:rsidR="00B77B2C" w:rsidRPr="0071304E">
        <w:rPr>
          <w:rFonts w:asciiTheme="majorBidi" w:hAnsiTheme="majorBidi" w:cstheme="majorBidi"/>
          <w:sz w:val="24"/>
          <w:szCs w:val="24"/>
        </w:rPr>
        <w:t>real physical needs, perception of need and SES.</w:t>
      </w:r>
      <w:r w:rsidR="00790719" w:rsidRPr="0071304E">
        <w:rPr>
          <w:rFonts w:asciiTheme="majorBidi" w:hAnsiTheme="majorBidi" w:cstheme="majorBidi"/>
          <w:sz w:val="24"/>
          <w:szCs w:val="24"/>
        </w:rPr>
        <w:t xml:space="preserve"> </w:t>
      </w:r>
      <w:commentRangeEnd w:id="27"/>
      <w:r w:rsidR="00C30C49">
        <w:rPr>
          <w:rStyle w:val="CommentReference"/>
        </w:rPr>
        <w:commentReference w:id="27"/>
      </w:r>
      <w:commentRangeEnd w:id="28"/>
      <w:r w:rsidR="00A37A61">
        <w:rPr>
          <w:rStyle w:val="CommentReference"/>
        </w:rPr>
        <w:commentReference w:id="28"/>
      </w:r>
      <w:r w:rsidRPr="0071304E">
        <w:rPr>
          <w:rFonts w:asciiTheme="majorBidi" w:hAnsiTheme="majorBidi" w:cstheme="majorBidi"/>
          <w:sz w:val="24"/>
          <w:szCs w:val="24"/>
        </w:rPr>
        <w:t>We</w:t>
      </w:r>
      <w:r w:rsidR="00C45107">
        <w:rPr>
          <w:rFonts w:asciiTheme="majorBidi" w:hAnsiTheme="majorBidi" w:cstheme="majorBidi"/>
          <w:sz w:val="24"/>
          <w:szCs w:val="24"/>
        </w:rPr>
        <w:t xml:space="preserve"> wished to do this as well as differentiate between</w:t>
      </w:r>
      <w:r w:rsidR="000D65A8">
        <w:rPr>
          <w:rFonts w:asciiTheme="majorBidi" w:hAnsiTheme="majorBidi" w:cstheme="majorBidi"/>
          <w:sz w:val="24"/>
          <w:szCs w:val="24"/>
        </w:rPr>
        <w:t xml:space="preserve"> </w:t>
      </w:r>
      <w:r w:rsidR="009472F7">
        <w:rPr>
          <w:rFonts w:asciiTheme="majorBidi" w:hAnsiTheme="majorBidi" w:cstheme="majorBidi"/>
          <w:sz w:val="24"/>
          <w:szCs w:val="24"/>
        </w:rPr>
        <w:t xml:space="preserve">receiving </w:t>
      </w:r>
      <w:r w:rsidRPr="0071304E">
        <w:rPr>
          <w:rFonts w:asciiTheme="majorBidi" w:hAnsiTheme="majorBidi" w:cstheme="majorBidi"/>
          <w:sz w:val="24"/>
          <w:szCs w:val="24"/>
        </w:rPr>
        <w:t>formal</w:t>
      </w:r>
      <w:r w:rsidR="000D65A8">
        <w:rPr>
          <w:rFonts w:asciiTheme="majorBidi" w:hAnsiTheme="majorBidi" w:cstheme="majorBidi"/>
          <w:sz w:val="24"/>
          <w:szCs w:val="24"/>
        </w:rPr>
        <w:t xml:space="preserve"> and</w:t>
      </w:r>
      <w:r w:rsidR="009472F7">
        <w:rPr>
          <w:rFonts w:asciiTheme="majorBidi" w:hAnsiTheme="majorBidi" w:cstheme="majorBidi"/>
          <w:sz w:val="24"/>
          <w:szCs w:val="24"/>
        </w:rPr>
        <w:t xml:space="preserve"> </w:t>
      </w:r>
      <w:r w:rsidRPr="0071304E">
        <w:rPr>
          <w:rFonts w:asciiTheme="majorBidi" w:hAnsiTheme="majorBidi" w:cstheme="majorBidi"/>
          <w:sz w:val="24"/>
          <w:szCs w:val="24"/>
        </w:rPr>
        <w:t>informal</w:t>
      </w:r>
      <w:r w:rsidR="00AD4374">
        <w:rPr>
          <w:rFonts w:asciiTheme="majorBidi" w:hAnsiTheme="majorBidi" w:cstheme="majorBidi"/>
          <w:sz w:val="24"/>
          <w:szCs w:val="24"/>
        </w:rPr>
        <w:t xml:space="preserve"> care</w:t>
      </w:r>
      <w:r w:rsidR="00F3100C" w:rsidRPr="0071304E">
        <w:rPr>
          <w:rFonts w:asciiTheme="majorBidi" w:hAnsiTheme="majorBidi" w:cstheme="majorBidi"/>
          <w:sz w:val="24"/>
          <w:szCs w:val="24"/>
        </w:rPr>
        <w:t xml:space="preserve">. </w:t>
      </w:r>
      <w:commentRangeStart w:id="29"/>
      <w:commentRangeStart w:id="30"/>
      <w:r w:rsidR="00F3100C" w:rsidRPr="0071304E">
        <w:rPr>
          <w:rFonts w:asciiTheme="majorBidi" w:hAnsiTheme="majorBidi" w:cstheme="majorBidi"/>
          <w:sz w:val="24"/>
          <w:szCs w:val="24"/>
        </w:rPr>
        <w:t xml:space="preserve">Whether formal and informal care are related or </w:t>
      </w:r>
      <w:r w:rsidR="0071304E">
        <w:rPr>
          <w:rFonts w:asciiTheme="majorBidi" w:hAnsiTheme="majorBidi" w:cstheme="majorBidi"/>
          <w:sz w:val="24"/>
          <w:szCs w:val="24"/>
        </w:rPr>
        <w:t xml:space="preserve">are </w:t>
      </w:r>
      <w:r w:rsidR="00F3100C" w:rsidRPr="0071304E">
        <w:rPr>
          <w:rFonts w:asciiTheme="majorBidi" w:hAnsiTheme="majorBidi" w:cstheme="majorBidi"/>
          <w:sz w:val="24"/>
          <w:szCs w:val="24"/>
        </w:rPr>
        <w:t>distinct provisions is debated</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71FCD">
        <w:rPr>
          <w:rFonts w:asciiTheme="majorBidi" w:hAnsiTheme="majorBidi" w:cstheme="majorBidi"/>
          <w:sz w:val="24"/>
          <w:szCs w:val="24"/>
        </w:rPr>
        <w:fldChar w:fldCharType="end"/>
      </w:r>
      <w:r w:rsidR="00F3100C" w:rsidRPr="0071304E">
        <w:rPr>
          <w:rFonts w:asciiTheme="majorBidi" w:hAnsiTheme="majorBidi" w:cstheme="majorBidi"/>
          <w:sz w:val="24"/>
          <w:szCs w:val="24"/>
        </w:rPr>
        <w:t xml:space="preserve">. </w:t>
      </w:r>
      <w:commentRangeEnd w:id="26"/>
      <w:r w:rsidR="00DC264F">
        <w:rPr>
          <w:rStyle w:val="CommentReference"/>
        </w:rPr>
        <w:commentReference w:id="26"/>
      </w:r>
      <w:r w:rsidR="00271FCD">
        <w:rPr>
          <w:rFonts w:asciiTheme="majorBidi" w:hAnsiTheme="majorBidi" w:cstheme="majorBidi"/>
          <w:sz w:val="24"/>
          <w:szCs w:val="24"/>
        </w:rPr>
        <w:t xml:space="preserve">A classic model, the </w:t>
      </w:r>
      <w:r w:rsidR="00F3100C" w:rsidRPr="0071304E">
        <w:rPr>
          <w:rFonts w:asciiTheme="majorBidi" w:hAnsiTheme="majorBidi" w:cstheme="majorBidi"/>
          <w:sz w:val="24"/>
          <w:szCs w:val="24"/>
        </w:rPr>
        <w:t xml:space="preserve"> substitution model suggests an inverse relationship between formal and in</w:t>
      </w:r>
      <w:r w:rsidR="000C43DE" w:rsidRPr="0071304E">
        <w:rPr>
          <w:rFonts w:asciiTheme="majorBidi" w:hAnsiTheme="majorBidi" w:cstheme="majorBidi"/>
          <w:sz w:val="24"/>
          <w:szCs w:val="24"/>
        </w:rPr>
        <w:t>formal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Theoretical&lt;/keyword&gt;&lt;/keywords&gt;&lt;dates&gt;&lt;year&gt;1983&lt;/year&gt;&lt;pub-dates&gt;&lt;date&gt;Jun&lt;/date&gt;&lt;/pub-dates&gt;&lt;/dates&gt;&lt;isbn&gt;0025-7079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(Greene, 1983)</w:t>
      </w:r>
      <w:r w:rsidR="00271FCD">
        <w:rPr>
          <w:rFonts w:asciiTheme="majorBidi" w:hAnsiTheme="majorBidi" w:cstheme="majorBidi"/>
          <w:sz w:val="24"/>
          <w:szCs w:val="24"/>
        </w:rPr>
        <w:fldChar w:fldCharType="end"/>
      </w:r>
      <w:r w:rsidR="00271FCD">
        <w:rPr>
          <w:rFonts w:asciiTheme="majorBidi" w:hAnsiTheme="majorBidi" w:cstheme="majorBidi"/>
          <w:sz w:val="24"/>
          <w:szCs w:val="24"/>
        </w:rPr>
        <w:t xml:space="preserve">, </w:t>
      </w:r>
      <w:r w:rsidR="000C43DE" w:rsidRPr="0071304E">
        <w:rPr>
          <w:rFonts w:asciiTheme="majorBidi" w:hAnsiTheme="majorBidi" w:cstheme="majorBidi"/>
          <w:sz w:val="24"/>
          <w:szCs w:val="24"/>
        </w:rPr>
        <w:t>wher</w:t>
      </w:r>
      <w:r w:rsidR="00DC1179" w:rsidRPr="0071304E">
        <w:rPr>
          <w:rFonts w:asciiTheme="majorBidi" w:hAnsiTheme="majorBidi" w:cstheme="majorBidi"/>
          <w:sz w:val="24"/>
          <w:szCs w:val="24"/>
        </w:rPr>
        <w:t>e</w:t>
      </w:r>
      <w:r w:rsidR="000C43DE" w:rsidRPr="0071304E">
        <w:rPr>
          <w:rFonts w:asciiTheme="majorBidi" w:hAnsiTheme="majorBidi" w:cstheme="majorBidi"/>
          <w:sz w:val="24"/>
          <w:szCs w:val="24"/>
        </w:rPr>
        <w:t>as</w:t>
      </w:r>
      <w:r w:rsidR="00DC1179" w:rsidRPr="0071304E">
        <w:rPr>
          <w:rFonts w:asciiTheme="majorBidi" w:hAnsiTheme="majorBidi" w:cstheme="majorBidi"/>
          <w:sz w:val="24"/>
          <w:szCs w:val="24"/>
        </w:rPr>
        <w:t xml:space="preserve"> according to </w:t>
      </w:r>
      <w:r w:rsidR="00F3100C" w:rsidRPr="0071304E">
        <w:rPr>
          <w:rFonts w:asciiTheme="majorBidi" w:hAnsiTheme="majorBidi" w:cstheme="majorBidi"/>
          <w:sz w:val="24"/>
          <w:szCs w:val="24"/>
        </w:rPr>
        <w:t>the complementarity model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(Chappell &amp; Blandford, 1991)</w:t>
      </w:r>
      <w:r w:rsidR="00271FCD">
        <w:rPr>
          <w:rFonts w:asciiTheme="majorBidi" w:hAnsiTheme="majorBidi" w:cstheme="majorBidi"/>
          <w:sz w:val="24"/>
          <w:szCs w:val="24"/>
        </w:rPr>
        <w:fldChar w:fldCharType="end"/>
      </w:r>
      <w:r w:rsidR="00DC1179" w:rsidRPr="0071304E">
        <w:rPr>
          <w:rFonts w:asciiTheme="majorBidi" w:hAnsiTheme="majorBidi" w:cstheme="majorBidi"/>
          <w:sz w:val="24"/>
          <w:szCs w:val="24"/>
        </w:rPr>
        <w:t>,</w:t>
      </w:r>
      <w:r w:rsidR="00F3100C" w:rsidRPr="0071304E">
        <w:rPr>
          <w:rFonts w:asciiTheme="majorBidi" w:hAnsiTheme="majorBidi" w:cstheme="majorBidi"/>
          <w:sz w:val="24"/>
          <w:szCs w:val="24"/>
        </w:rPr>
        <w:t xml:space="preserve"> formal and informal care have different</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structural characteristics</w:t>
      </w:r>
      <w:r w:rsidR="00DC1179" w:rsidRPr="0071304E">
        <w:rPr>
          <w:rFonts w:asciiTheme="majorBidi" w:hAnsiTheme="majorBidi" w:cstheme="majorBidi"/>
          <w:sz w:val="24"/>
          <w:szCs w:val="24"/>
        </w:rPr>
        <w:t>. In this exploratory analysis we analyzed formal and informal care in separate models</w:t>
      </w:r>
      <w:r w:rsidR="00271FCD">
        <w:rPr>
          <w:rFonts w:asciiTheme="majorBidi" w:hAnsiTheme="majorBidi" w:cstheme="majorBidi"/>
          <w:sz w:val="24"/>
          <w:szCs w:val="24"/>
        </w:rPr>
        <w:t xml:space="preserve"> to identify </w:t>
      </w:r>
      <w:r w:rsidR="00304A04">
        <w:rPr>
          <w:rFonts w:asciiTheme="majorBidi" w:hAnsiTheme="majorBidi" w:cstheme="majorBidi"/>
          <w:sz w:val="24"/>
          <w:szCs w:val="24"/>
        </w:rPr>
        <w:t>specific</w:t>
      </w:r>
      <w:r w:rsidR="00271FCD">
        <w:rPr>
          <w:rFonts w:asciiTheme="majorBidi" w:hAnsiTheme="majorBidi" w:cstheme="majorBidi"/>
          <w:sz w:val="24"/>
          <w:szCs w:val="24"/>
        </w:rPr>
        <w:t xml:space="preserve"> </w:t>
      </w:r>
      <w:r w:rsidR="00312BBC">
        <w:rPr>
          <w:rFonts w:asciiTheme="majorBidi" w:hAnsiTheme="majorBidi" w:cstheme="majorBidi"/>
          <w:sz w:val="24"/>
          <w:szCs w:val="24"/>
        </w:rPr>
        <w:t>predictor</w:t>
      </w:r>
      <w:ins w:id="31" w:author="Stefan Fors" w:date="2021-04-06T16:41:00Z">
        <w:r w:rsidR="00B82DFA">
          <w:rPr>
            <w:rFonts w:asciiTheme="majorBidi" w:hAnsiTheme="majorBidi" w:cstheme="majorBidi"/>
            <w:sz w:val="24"/>
            <w:szCs w:val="24"/>
          </w:rPr>
          <w:t>s</w:t>
        </w:r>
      </w:ins>
      <w:r w:rsidR="00312BBC">
        <w:rPr>
          <w:rFonts w:asciiTheme="majorBidi" w:hAnsiTheme="majorBidi" w:cstheme="majorBidi"/>
          <w:sz w:val="24"/>
          <w:szCs w:val="24"/>
        </w:rPr>
        <w:t xml:space="preserve"> of formal and informal care</w:t>
      </w:r>
      <w:ins w:id="32" w:author="Ricardo" w:date="2021-03-23T20:54:00Z">
        <w:r w:rsidR="00DC264F">
          <w:rPr>
            <w:rFonts w:asciiTheme="majorBidi" w:hAnsiTheme="majorBidi" w:cstheme="majorBidi"/>
            <w:sz w:val="24"/>
            <w:szCs w:val="24"/>
          </w:rPr>
          <w:t xml:space="preserve"> use(?)</w:t>
        </w:r>
      </w:ins>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 xml:space="preserve"> </w:t>
      </w:r>
      <w:r w:rsidRPr="0071304E">
        <w:rPr>
          <w:rFonts w:asciiTheme="majorBidi" w:hAnsiTheme="majorBidi" w:cstheme="majorBidi"/>
          <w:sz w:val="24"/>
          <w:szCs w:val="24"/>
        </w:rPr>
        <w:t xml:space="preserve"> </w:t>
      </w:r>
      <w:commentRangeEnd w:id="29"/>
      <w:r w:rsidR="00C45107">
        <w:rPr>
          <w:rStyle w:val="CommentReference"/>
        </w:rPr>
        <w:commentReference w:id="29"/>
      </w:r>
      <w:commentRangeEnd w:id="30"/>
      <w:r w:rsidR="000D65A8">
        <w:rPr>
          <w:rStyle w:val="CommentReference"/>
        </w:rPr>
        <w:commentReference w:id="30"/>
      </w:r>
    </w:p>
    <w:p w14:paraId="38545FE5" w14:textId="6559317B" w:rsidR="00A14250" w:rsidRPr="00C36390" w:rsidRDefault="009B1EB5" w:rsidP="00A14250">
      <w:pPr>
        <w:spacing w:line="360" w:lineRule="auto"/>
        <w:rPr>
          <w:rFonts w:asciiTheme="majorBidi" w:hAnsiTheme="majorBidi" w:cstheme="majorBidi"/>
          <w:b/>
          <w:sz w:val="24"/>
          <w:szCs w:val="24"/>
        </w:rPr>
      </w:pPr>
      <w:r w:rsidRPr="00220468">
        <w:rPr>
          <w:rFonts w:asciiTheme="majorBidi" w:hAnsiTheme="majorBidi" w:cstheme="majorBidi"/>
          <w:b/>
          <w:bCs/>
          <w:sz w:val="28"/>
          <w:szCs w:val="28"/>
        </w:rPr>
        <w:t>Methods</w:t>
      </w:r>
      <w:r w:rsidRPr="00220468">
        <w:rPr>
          <w:rFonts w:asciiTheme="majorBidi" w:hAnsiTheme="majorBidi" w:cstheme="majorBidi"/>
        </w:rPr>
        <w:t>:</w:t>
      </w:r>
      <w:r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72E37A4B" w:rsidR="00A14250" w:rsidRPr="00C36390" w:rsidRDefault="00312BBC"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were sampled </w:t>
      </w:r>
      <w:r w:rsidRPr="00C36390">
        <w:rPr>
          <w:rFonts w:asciiTheme="majorBidi" w:hAnsiTheme="majorBidi" w:cstheme="majorBidi"/>
          <w:sz w:val="24"/>
          <w:szCs w:val="24"/>
        </w:rPr>
        <w:t>from</w:t>
      </w:r>
      <w:r>
        <w:rPr>
          <w:rFonts w:asciiTheme="majorBidi" w:hAnsiTheme="majorBidi" w:cstheme="majorBidi"/>
          <w:sz w:val="24"/>
          <w:szCs w:val="24"/>
        </w:rPr>
        <w:t xml:space="preserve"> those </w:t>
      </w:r>
      <w:r w:rsidR="00A14250" w:rsidRPr="00C36390">
        <w:rPr>
          <w:rFonts w:asciiTheme="majorBidi" w:hAnsiTheme="majorBidi" w:cstheme="majorBidi"/>
          <w:sz w:val="24"/>
          <w:szCs w:val="24"/>
        </w:rPr>
        <w:t>residing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on a First Nations reserve or </w:t>
      </w:r>
      <w:r w:rsidRPr="00C36390">
        <w:rPr>
          <w:rFonts w:asciiTheme="majorBidi" w:hAnsiTheme="majorBidi" w:cstheme="majorBidi"/>
          <w:sz w:val="24"/>
          <w:szCs w:val="24"/>
        </w:rPr>
        <w:t>in an institution</w:t>
      </w:r>
      <w:r w:rsidR="00A14250" w:rsidRPr="00C36390">
        <w:rPr>
          <w:rFonts w:asciiTheme="majorBidi" w:hAnsiTheme="majorBidi" w:cstheme="majorBidi"/>
          <w:sz w:val="24"/>
          <w:szCs w:val="24"/>
        </w:rPr>
        <w:t>,</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w:t>
      </w:r>
      <w:r w:rsidR="00A14250" w:rsidRPr="00C36390">
        <w:rPr>
          <w:rFonts w:asciiTheme="majorBidi" w:hAnsiTheme="majorBidi" w:cstheme="majorBidi"/>
          <w:sz w:val="24"/>
          <w:szCs w:val="24"/>
        </w:rPr>
        <w:lastRenderedPageBreak/>
        <w:t xml:space="preserve">speak French or English, </w:t>
      </w:r>
      <w:commentRangeStart w:id="33"/>
      <w:r w:rsidR="00A14250" w:rsidRPr="00C36390">
        <w:rPr>
          <w:rFonts w:asciiTheme="majorBidi" w:hAnsiTheme="majorBidi" w:cstheme="majorBidi"/>
          <w:sz w:val="24"/>
          <w:szCs w:val="24"/>
        </w:rPr>
        <w:t xml:space="preserve">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cognitive impairment that made them unable to understand the study or answer basic personal questions were excluded</w:t>
      </w:r>
      <w:commentRangeEnd w:id="33"/>
      <w:r w:rsidR="00CF7A8C">
        <w:rPr>
          <w:rStyle w:val="CommentReference"/>
        </w:rPr>
        <w:commentReference w:id="33"/>
      </w:r>
      <w:r w:rsidR="00A14250" w:rsidRPr="00C36390">
        <w:rPr>
          <w:rFonts w:asciiTheme="majorBidi" w:hAnsiTheme="majorBidi" w:cstheme="majorBidi"/>
          <w:sz w:val="24"/>
          <w:szCs w:val="24"/>
        </w:rPr>
        <w:t xml:space="preserve">. </w:t>
      </w:r>
    </w:p>
    <w:p w14:paraId="5E9B759B" w14:textId="1A6DF9F5" w:rsidR="00A14250" w:rsidRPr="00C36390" w:rsidRDefault="00A14250" w:rsidP="00A14250">
      <w:pPr>
        <w:autoSpaceDE w:val="0"/>
        <w:autoSpaceDN w:val="0"/>
        <w:adjustRightInd w:val="0"/>
        <w:spacing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0CFBA603" w14:textId="59FDA814" w:rsidR="00A14250" w:rsidRPr="00C36390" w:rsidRDefault="00A14250" w:rsidP="00A14250">
      <w:pPr>
        <w:autoSpaceDE w:val="0"/>
        <w:autoSpaceDN w:val="0"/>
        <w:adjustRightInd w:val="0"/>
        <w:spacing w:line="480" w:lineRule="auto"/>
        <w:rPr>
          <w:rFonts w:asciiTheme="majorBidi" w:hAnsiTheme="majorBidi" w:cstheme="majorBidi"/>
          <w:sz w:val="24"/>
          <w:szCs w:val="24"/>
        </w:rPr>
      </w:pPr>
      <w:commentRangeStart w:id="34"/>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uses f</w:t>
      </w:r>
      <w:r w:rsidR="006D1AE6" w:rsidRPr="00C36390">
        <w:rPr>
          <w:rFonts w:asciiTheme="majorBidi" w:hAnsiTheme="majorBidi" w:cstheme="majorBidi"/>
          <w:sz w:val="24"/>
          <w:szCs w:val="24"/>
        </w:rPr>
        <w:t>or the Comprehensive Cohort of the</w:t>
      </w:r>
      <w:commentRangeEnd w:id="34"/>
      <w:r w:rsidR="003E1842">
        <w:rPr>
          <w:rStyle w:val="CommentReference"/>
        </w:rPr>
        <w:commentReference w:id="34"/>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follows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 </w:t>
      </w:r>
      <w:r w:rsidRPr="00C36390">
        <w:rPr>
          <w:rFonts w:asciiTheme="majorBidi" w:hAnsiTheme="majorBidi" w:cstheme="majorBidi"/>
          <w:sz w:val="24"/>
          <w:szCs w:val="24"/>
        </w:rPr>
        <w:t>chosen eligible persons. 86% of the sample</w:t>
      </w:r>
      <w:r w:rsidR="006D1AE6">
        <w:rPr>
          <w:rFonts w:asciiTheme="majorBidi" w:hAnsiTheme="majorBidi" w:cstheme="majorBidi"/>
          <w:sz w:val="24"/>
          <w:szCs w:val="24"/>
        </w:rPr>
        <w:t xml:space="preserve"> were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by selection of </w:t>
      </w:r>
      <w:r w:rsidRPr="00C36390">
        <w:rPr>
          <w:rFonts w:asciiTheme="majorBidi" w:hAnsiTheme="majorBidi" w:cstheme="majorBidi"/>
          <w:sz w:val="24"/>
          <w:szCs w:val="24"/>
        </w:rPr>
        <w:t xml:space="preserve">a random sample of landline telephone numbers for a given geographic area. After establishing the eligibility in answered calls, consent was obtained. </w:t>
      </w:r>
      <w:r w:rsidR="006D1AE6">
        <w:rPr>
          <w:rFonts w:asciiTheme="majorBidi" w:hAnsiTheme="majorBidi" w:cstheme="majorBidi"/>
          <w:sz w:val="24"/>
          <w:szCs w:val="24"/>
        </w:rPr>
        <w:t>To ensure representativeness, t</w:t>
      </w:r>
      <w:r w:rsidRPr="00C36390">
        <w:rPr>
          <w:rFonts w:asciiTheme="majorBidi" w:hAnsiTheme="majorBidi" w:cstheme="majorBidi"/>
          <w:sz w:val="24"/>
          <w:szCs w:val="24"/>
        </w:rPr>
        <w:t xml:space="preserve">he CLSA sample was stratified within provinces according to age group, sex, and distance from the data collection site, to ensure adequate representation of various demographic groups. </w:t>
      </w:r>
    </w:p>
    <w:p w14:paraId="35B6C71C" w14:textId="7868AAFA" w:rsidR="00A14250" w:rsidRPr="00C36390" w:rsidRDefault="00671889"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 xml:space="preserve">were administered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 xml:space="preserve"> by trained </w:t>
      </w:r>
      <w:r w:rsidRPr="00C36390">
        <w:rPr>
          <w:rFonts w:asciiTheme="majorBidi" w:hAnsiTheme="majorBidi" w:cstheme="majorBidi"/>
          <w:sz w:val="24"/>
          <w:szCs w:val="24"/>
        </w:rPr>
        <w:t>interviewers</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 the data collection site. </w:t>
      </w:r>
    </w:p>
    <w:p w14:paraId="400152F7" w14:textId="1BA0FAE8" w:rsidR="00A14250" w:rsidRPr="00C36390" w:rsidRDefault="00A14250" w:rsidP="00A14250">
      <w:pPr>
        <w:spacing w:line="480" w:lineRule="auto"/>
        <w:rPr>
          <w:rFonts w:asciiTheme="majorBidi" w:hAnsiTheme="majorBidi" w:cstheme="majorBidi"/>
          <w:b/>
          <w:sz w:val="24"/>
          <w:szCs w:val="24"/>
        </w:rPr>
      </w:pPr>
      <w:r w:rsidRPr="00C36390">
        <w:rPr>
          <w:rFonts w:asciiTheme="majorBidi" w:hAnsiTheme="majorBidi" w:cstheme="majorBidi"/>
          <w:b/>
          <w:sz w:val="24"/>
          <w:szCs w:val="24"/>
        </w:rPr>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receiving 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p>
    <w:p w14:paraId="600DF699" w14:textId="5AF85BA5" w:rsidR="00433BF8" w:rsidRPr="008F5D65" w:rsidRDefault="00A14250" w:rsidP="00433BF8">
      <w:pPr>
        <w:spacing w:line="360" w:lineRule="auto"/>
        <w:rPr>
          <w:rFonts w:asciiTheme="majorBidi" w:hAnsiTheme="majorBidi" w:cstheme="majorBidi"/>
          <w:sz w:val="24"/>
          <w:szCs w:val="24"/>
        </w:rPr>
      </w:pPr>
      <w:r w:rsidRPr="00C36390">
        <w:rPr>
          <w:rFonts w:asciiTheme="majorBidi" w:hAnsiTheme="majorBidi" w:cstheme="majorBidi"/>
          <w:sz w:val="24"/>
          <w:szCs w:val="24"/>
        </w:rPr>
        <w:t xml:space="preserve">Participants were asked to </w:t>
      </w:r>
      <w:r w:rsidR="00DA518A">
        <w:rPr>
          <w:rFonts w:asciiTheme="majorBidi" w:hAnsiTheme="majorBidi" w:cstheme="majorBidi"/>
          <w:sz w:val="24"/>
          <w:szCs w:val="24"/>
        </w:rPr>
        <w:t xml:space="preserve">response </w:t>
      </w:r>
      <w:r w:rsidR="00671889">
        <w:rPr>
          <w:rFonts w:asciiTheme="majorBidi" w:hAnsiTheme="majorBidi" w:cstheme="majorBidi"/>
          <w:sz w:val="24"/>
          <w:szCs w:val="24"/>
        </w:rPr>
        <w:t>directly</w:t>
      </w:r>
      <w:r w:rsidR="00360AC2">
        <w:rPr>
          <w:rFonts w:asciiTheme="majorBidi" w:hAnsiTheme="majorBidi" w:cstheme="majorBidi"/>
          <w:sz w:val="24"/>
          <w:szCs w:val="24"/>
        </w:rPr>
        <w:t xml:space="preserve"> to </w:t>
      </w:r>
      <w:r w:rsidR="00671889">
        <w:rPr>
          <w:rFonts w:asciiTheme="majorBidi" w:hAnsiTheme="majorBidi" w:cstheme="majorBidi"/>
          <w:sz w:val="24"/>
          <w:szCs w:val="24"/>
        </w:rPr>
        <w:t xml:space="preserve">whether they </w:t>
      </w:r>
      <w:commentRangeStart w:id="35"/>
      <w:r w:rsidR="00671889">
        <w:rPr>
          <w:rFonts w:asciiTheme="majorBidi" w:hAnsiTheme="majorBidi" w:cstheme="majorBidi"/>
          <w:sz w:val="24"/>
          <w:szCs w:val="24"/>
        </w:rPr>
        <w:t>r</w:t>
      </w:r>
      <w:r w:rsidR="00671889" w:rsidRPr="00671889">
        <w:rPr>
          <w:rFonts w:asciiTheme="majorBidi" w:hAnsiTheme="majorBidi" w:cstheme="majorBidi"/>
          <w:sz w:val="24"/>
          <w:szCs w:val="24"/>
        </w:rPr>
        <w:t xml:space="preserve">eceived formal home care services </w:t>
      </w:r>
      <w:r w:rsidR="00671889">
        <w:rPr>
          <w:rFonts w:asciiTheme="majorBidi" w:hAnsiTheme="majorBidi" w:cstheme="majorBidi"/>
          <w:sz w:val="24"/>
          <w:szCs w:val="24"/>
        </w:rPr>
        <w:t>and</w:t>
      </w:r>
      <w:r w:rsidR="00360AC2">
        <w:rPr>
          <w:rFonts w:asciiTheme="majorBidi" w:hAnsiTheme="majorBidi" w:cstheme="majorBidi"/>
          <w:sz w:val="24"/>
          <w:szCs w:val="24"/>
        </w:rPr>
        <w:t>/or</w:t>
      </w:r>
      <w:r w:rsidR="00671889">
        <w:rPr>
          <w:rFonts w:asciiTheme="majorBidi" w:hAnsiTheme="majorBidi" w:cstheme="majorBidi"/>
          <w:sz w:val="24"/>
          <w:szCs w:val="24"/>
        </w:rPr>
        <w:t xml:space="preserve"> in</w:t>
      </w:r>
      <w:r w:rsidR="00671889" w:rsidRPr="00671889">
        <w:rPr>
          <w:rFonts w:asciiTheme="majorBidi" w:hAnsiTheme="majorBidi" w:cstheme="majorBidi"/>
          <w:sz w:val="24"/>
          <w:szCs w:val="24"/>
        </w:rPr>
        <w:t>formal home care services</w:t>
      </w:r>
      <w:commentRangeEnd w:id="35"/>
      <w:r w:rsidR="003E1842">
        <w:rPr>
          <w:rStyle w:val="CommentReference"/>
        </w:rPr>
        <w:commentReference w:id="35"/>
      </w:r>
      <w:r w:rsidR="00433BF8">
        <w:rPr>
          <w:rFonts w:asciiTheme="majorBidi" w:hAnsiTheme="majorBidi" w:cstheme="majorBidi"/>
          <w:sz w:val="24"/>
          <w:szCs w:val="24"/>
        </w:rPr>
        <w:t xml:space="preserve">. </w:t>
      </w:r>
      <w:r w:rsidR="00433BF8" w:rsidRPr="008F5D65">
        <w:rPr>
          <w:rFonts w:asciiTheme="majorBidi" w:hAnsiTheme="majorBidi" w:cstheme="majorBidi"/>
          <w:sz w:val="24"/>
          <w:szCs w:val="24"/>
        </w:rPr>
        <w:t xml:space="preserve"> </w:t>
      </w:r>
    </w:p>
    <w:p w14:paraId="4B81BF22" w14:textId="3652D889" w:rsidR="00A14250" w:rsidRPr="00C36390" w:rsidRDefault="00433BF8" w:rsidP="00433BF8">
      <w:pPr>
        <w:spacing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Default="00433BF8" w:rsidP="00A14250">
      <w:pPr>
        <w:spacing w:line="480" w:lineRule="auto"/>
        <w:rPr>
          <w:rFonts w:asciiTheme="majorBidi" w:hAnsiTheme="majorBidi" w:cstheme="majorBidi"/>
          <w:bCs/>
          <w:sz w:val="24"/>
          <w:szCs w:val="24"/>
        </w:rPr>
      </w:pPr>
      <w:r>
        <w:rPr>
          <w:rFonts w:asciiTheme="majorBidi" w:hAnsiTheme="majorBidi" w:cstheme="majorBidi"/>
          <w:bCs/>
          <w:sz w:val="24"/>
          <w:szCs w:val="24"/>
        </w:rPr>
        <w:t>2.</w:t>
      </w:r>
      <w:r w:rsidR="00691B55">
        <w:rPr>
          <w:rFonts w:asciiTheme="majorBidi" w:hAnsiTheme="majorBidi" w:cstheme="majorBidi"/>
          <w:bCs/>
          <w:sz w:val="24"/>
          <w:szCs w:val="24"/>
        </w:rPr>
        <w:t>4</w:t>
      </w:r>
      <w:r>
        <w:rPr>
          <w:rFonts w:asciiTheme="majorBidi" w:hAnsiTheme="majorBidi" w:cstheme="majorBidi"/>
          <w:bCs/>
          <w:sz w:val="24"/>
          <w:szCs w:val="24"/>
        </w:rPr>
        <w:t xml:space="preserve">.1 Sociodemographic factors: </w:t>
      </w:r>
    </w:p>
    <w:p w14:paraId="746C107A" w14:textId="396ECACD" w:rsidR="002A3518" w:rsidRPr="008955A0" w:rsidRDefault="00A14250" w:rsidP="00C43A0C">
      <w:pPr>
        <w:spacing w:line="480" w:lineRule="auto"/>
        <w:rPr>
          <w:rFonts w:asciiTheme="majorBidi" w:hAnsiTheme="majorBidi" w:cstheme="majorBidi"/>
          <w:sz w:val="24"/>
          <w:szCs w:val="24"/>
        </w:rPr>
      </w:pPr>
      <w:r w:rsidRPr="008955A0">
        <w:rPr>
          <w:rFonts w:asciiTheme="majorBidi" w:hAnsiTheme="majorBidi" w:cstheme="majorBidi"/>
          <w:bCs/>
          <w:sz w:val="24"/>
          <w:szCs w:val="24"/>
        </w:rPr>
        <w:t xml:space="preserve">Information on 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commentRangeStart w:id="36"/>
      <w:r w:rsidR="0076000F" w:rsidRPr="008955A0">
        <w:rPr>
          <w:rFonts w:asciiTheme="majorBidi" w:hAnsiTheme="majorBidi" w:cstheme="majorBidi"/>
          <w:sz w:val="24"/>
          <w:szCs w:val="24"/>
          <w:shd w:val="clear" w:color="auto" w:fill="FFFFFF"/>
        </w:rPr>
        <w:t>household income</w:t>
      </w:r>
      <w:commentRangeEnd w:id="36"/>
      <w:r w:rsidR="001B7C9E">
        <w:rPr>
          <w:rStyle w:val="CommentReference"/>
        </w:rPr>
        <w:commentReference w:id="36"/>
      </w:r>
      <w:r w:rsidR="0076000F" w:rsidRPr="008955A0">
        <w:rPr>
          <w:rFonts w:asciiTheme="majorBidi" w:hAnsiTheme="majorBidi" w:cstheme="majorBidi"/>
          <w:sz w:val="24"/>
          <w:szCs w:val="24"/>
          <w:shd w:val="clear" w:color="auto" w:fill="FFFFFF"/>
        </w:rPr>
        <w:t xml:space="preserve"> 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 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lastRenderedPageBreak/>
        <w:t xml:space="preserve">a standard n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 </w:instrText>
      </w:r>
      <w:r w:rsidR="001D4F26">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EN.CITE.DATA </w:instrText>
      </w:r>
      <w:r w:rsidR="001D4F26">
        <w:rPr>
          <w:rFonts w:asciiTheme="majorBidi" w:hAnsiTheme="majorBidi" w:cstheme="majorBidi"/>
          <w:bCs/>
          <w:sz w:val="24"/>
          <w:szCs w:val="24"/>
        </w:rPr>
      </w:r>
      <w:r w:rsidR="001D4F26">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8955A0">
        <w:rPr>
          <w:rFonts w:asciiTheme="majorBidi" w:hAnsiTheme="majorBidi" w:cstheme="majorBidi"/>
          <w:bCs/>
          <w:i/>
          <w:iCs/>
          <w:sz w:val="24"/>
          <w:szCs w:val="24"/>
        </w:rPr>
        <w:t>socio-</w:t>
      </w:r>
      <w:r w:rsidR="0009105B" w:rsidRPr="008955A0">
        <w:rPr>
          <w:rFonts w:asciiTheme="majorBidi" w:hAnsiTheme="majorBidi" w:cstheme="majorBidi"/>
          <w:i/>
          <w:iCs/>
          <w:sz w:val="24"/>
          <w:szCs w:val="24"/>
          <w:shd w:val="clear" w:color="auto" w:fill="FFFFFF"/>
        </w:rPr>
        <w:t xml:space="preserve">demographic characteristics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3B59C3E9" w:rsidR="00C47B2F" w:rsidRPr="008955A0" w:rsidRDefault="00C47B2F" w:rsidP="008955A0">
      <w:pPr>
        <w:pStyle w:val="Default"/>
        <w:spacing w:line="480" w:lineRule="auto"/>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windowed,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the most important family-related predictors of receiving </w:t>
      </w:r>
      <w:commentRangeStart w:id="37"/>
      <w:r w:rsidRPr="008955A0">
        <w:rPr>
          <w:rFonts w:asciiTheme="majorBidi" w:hAnsiTheme="majorBidi" w:cstheme="majorBidi"/>
          <w:color w:val="auto"/>
          <w:shd w:val="clear" w:color="auto" w:fill="FFFFFF"/>
        </w:rPr>
        <w:t>care</w:t>
      </w:r>
      <w:commentRangeEnd w:id="37"/>
      <w:r w:rsidR="00505E66">
        <w:rPr>
          <w:rStyle w:val="CommentReference"/>
          <w:rFonts w:asciiTheme="minorHAnsi" w:hAnsiTheme="minorHAnsi" w:cstheme="minorBidi"/>
          <w:color w:val="auto"/>
        </w:rPr>
        <w:commentReference w:id="37"/>
      </w:r>
      <w:r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 </w:instrText>
      </w:r>
      <w:r w:rsidR="001D4F26" w:rsidRPr="00615426">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EN.CITE.DATA </w:instrText>
      </w:r>
      <w:r w:rsidR="001D4F26" w:rsidRPr="00615426">
        <w:rPr>
          <w:rFonts w:asciiTheme="majorBidi" w:hAnsiTheme="majorBidi" w:cstheme="majorBidi"/>
          <w:color w:val="auto"/>
          <w:shd w:val="clear" w:color="auto" w:fill="FFFFFF"/>
        </w:rPr>
      </w:r>
      <w:r w:rsidR="001D4F26" w:rsidRPr="00615426">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r>
      <w:r w:rsidRPr="008955A0">
        <w:rPr>
          <w:rFonts w:asciiTheme="majorBidi" w:hAnsiTheme="majorBidi" w:cstheme="majorBidi"/>
          <w:color w:val="auto"/>
          <w:shd w:val="clear" w:color="auto" w:fill="FFFFFF"/>
        </w:rPr>
        <w:fldChar w:fldCharType="separate"/>
      </w:r>
      <w:r w:rsidR="001D4F26">
        <w:rPr>
          <w:rFonts w:asciiTheme="majorBidi" w:hAnsiTheme="majorBidi" w:cstheme="majorBidi"/>
          <w:noProof/>
          <w:color w:val="auto"/>
          <w:shd w:val="clear" w:color="auto" w:fill="FFFFFF"/>
        </w:rPr>
        <w:t>(Kjær &amp; Siren, 2020; Rodríguez, 2013; Solé-Auró &amp; Crimmins, 2014)</w:t>
      </w:r>
      <w:r w:rsidRPr="008955A0">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t>.</w:t>
      </w:r>
    </w:p>
    <w:p w14:paraId="73BE3C9A" w14:textId="7A88670C"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5DD8EB58" w:rsidR="0009105B" w:rsidRPr="008955A0" w:rsidRDefault="00E6033D" w:rsidP="00D65E86">
      <w:pPr>
        <w:spacing w:after="0" w:line="480" w:lineRule="auto"/>
        <w:rPr>
          <w:rFonts w:asciiTheme="majorBidi" w:hAnsiTheme="majorBidi" w:cstheme="majorBidi"/>
          <w:sz w:val="24"/>
          <w:szCs w:val="24"/>
        </w:rPr>
      </w:pPr>
      <w:r w:rsidRPr="008955A0">
        <w:rPr>
          <w:rFonts w:asciiTheme="majorBidi" w:hAnsiTheme="majorBidi" w:cstheme="majorBidi"/>
          <w:sz w:val="24"/>
          <w:szCs w:val="24"/>
        </w:rPr>
        <w:t xml:space="preserve">To measure function of participants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 xml:space="preserve">composite variable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created by </w:t>
      </w:r>
      <w:r w:rsidR="0020674F" w:rsidRPr="008955A0">
        <w:rPr>
          <w:rFonts w:asciiTheme="majorBidi" w:hAnsiTheme="majorBidi" w:cstheme="majorBidi"/>
          <w:sz w:val="24"/>
          <w:szCs w:val="24"/>
        </w:rPr>
        <w:t xml:space="preserve">CLSA modified the original measure </w:t>
      </w:r>
      <w:r w:rsidR="0009105B" w:rsidRPr="008955A0">
        <w:rPr>
          <w:rFonts w:asciiTheme="majorBidi" w:hAnsiTheme="majorBidi" w:cstheme="majorBidi"/>
          <w:sz w:val="24"/>
          <w:szCs w:val="24"/>
        </w:rPr>
        <w:t>modules</w:t>
      </w:r>
      <w:r w:rsidR="008955A0" w:rsidRPr="008955A0">
        <w:rPr>
          <w:rFonts w:asciiTheme="majorBidi" w:hAnsiTheme="majorBidi" w:cstheme="majorBidi"/>
          <w:sz w:val="24"/>
          <w:szCs w:val="24"/>
        </w:rPr>
        <w:t xml:space="preserve"> of the OARS Multidimensional Assessment Questionnaire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(Fillenbaum, 2013)</w:t>
      </w:r>
      <w:r w:rsidR="008955A0" w:rsidRPr="008955A0">
        <w:rPr>
          <w:rFonts w:asciiTheme="majorBidi" w:hAnsiTheme="majorBidi" w:cstheme="majorBidi"/>
          <w:sz w:val="24"/>
          <w:szCs w:val="24"/>
        </w:rPr>
        <w:fldChar w:fldCharType="end"/>
      </w:r>
      <w:r w:rsidR="0009105B" w:rsidRPr="008955A0">
        <w:rPr>
          <w:rFonts w:asciiTheme="majorBidi" w:hAnsiTheme="majorBidi" w:cstheme="majorBidi"/>
          <w:sz w:val="24"/>
          <w:szCs w:val="24"/>
        </w:rPr>
        <w:t>, excluding questions regarding meal preparation ability</w:t>
      </w:r>
      <w:r w:rsidR="008955A0"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 Evaluation of perception of health was via two direct questions: ‘Would you say your health is excellent, very good, good, fair, poor?’  and ‘Would you say your mental health is excellent, very good, good, fair, poor?’  For analysis, we collapsed the first three categories into ‘good’ and the last two into ‘poor’ S</w:t>
      </w:r>
      <w:r w:rsidR="00B50D46" w:rsidRPr="008955A0">
        <w:rPr>
          <w:rFonts w:asciiTheme="majorBidi" w:hAnsiTheme="majorBidi" w:cstheme="majorBidi"/>
          <w:sz w:val="24"/>
          <w:szCs w:val="24"/>
        </w:rPr>
        <w:t xml:space="preserve">elf-rated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Self-rated Mental Health</w:t>
      </w:r>
      <w:r w:rsidR="00D11B5C" w:rsidRPr="008955A0">
        <w:rPr>
          <w:rFonts w:asciiTheme="majorBidi" w:hAnsiTheme="majorBidi" w:cstheme="majorBidi"/>
          <w:sz w:val="24"/>
          <w:szCs w:val="24"/>
        </w:rPr>
        <w:t xml:space="preserve"> 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(no self-report of chronic</w:t>
      </w:r>
      <w:r w:rsidR="00AE7CB5">
        <w:rPr>
          <w:rFonts w:asciiTheme="majorBidi" w:hAnsiTheme="majorBidi" w:cstheme="majorBidi"/>
          <w:sz w:val="24"/>
          <w:szCs w:val="24"/>
        </w:rPr>
        <w:t xml:space="preserve"> condition</w:t>
      </w:r>
      <w:r w:rsidR="008955A0" w:rsidRPr="008955A0">
        <w:rPr>
          <w:rFonts w:asciiTheme="majorBidi" w:hAnsiTheme="majorBidi" w:cstheme="majorBidi"/>
          <w:sz w:val="24"/>
          <w:szCs w:val="24"/>
        </w:rPr>
        <w:t xml:space="preserve"> vs. at least one).</w:t>
      </w:r>
    </w:p>
    <w:p w14:paraId="6A6BD369" w14:textId="6E0C2E47" w:rsidR="0009105B" w:rsidRPr="00FE2FB0" w:rsidRDefault="00FE2FB0"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5B775D4B" w:rsidR="00FE2FB0" w:rsidRPr="00FE2FB0" w:rsidRDefault="00C45107" w:rsidP="00D65E86">
      <w:pPr>
        <w:pStyle w:val="Default"/>
        <w:spacing w:line="480" w:lineRule="auto"/>
        <w:rPr>
          <w:rFonts w:asciiTheme="majorBidi" w:hAnsiTheme="majorBidi" w:cstheme="majorBidi"/>
        </w:rPr>
      </w:pPr>
      <w:r>
        <w:rPr>
          <w:rFonts w:asciiTheme="majorBidi" w:hAnsiTheme="majorBidi" w:cstheme="majorBidi"/>
        </w:rPr>
        <w:lastRenderedPageBreak/>
        <w:t xml:space="preserve">To measure </w:t>
      </w:r>
      <w:r w:rsidR="00C15804" w:rsidRPr="00FE2FB0">
        <w:rPr>
          <w:rFonts w:asciiTheme="majorBidi" w:hAnsiTheme="majorBidi" w:cstheme="majorBidi"/>
        </w:rPr>
        <w:t xml:space="preserve">contextual deprivation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July 21, 2017 by CANUE from</w:t>
      </w:r>
      <w:r w:rsidR="00FE2FB0" w:rsidRPr="00FE2FB0">
        <w:rPr>
          <w:rFonts w:asciiTheme="majorBidi" w:hAnsiTheme="majorBidi" w:cstheme="majorBidi"/>
        </w:rPr>
        <w:t xml:space="preserve"> the ‘</w:t>
      </w:r>
      <w:proofErr w:type="spellStart"/>
      <w:r w:rsidR="00FE2FB0" w:rsidRPr="00FE2FB0">
        <w:rPr>
          <w:rFonts w:asciiTheme="majorBidi" w:hAnsiTheme="majorBidi" w:cstheme="majorBidi"/>
          <w:i/>
          <w:iCs/>
        </w:rPr>
        <w:t>Institut</w:t>
      </w:r>
      <w:proofErr w:type="spellEnd"/>
      <w:r w:rsidR="00FE2FB0" w:rsidRPr="00FE2FB0">
        <w:rPr>
          <w:rFonts w:asciiTheme="majorBidi" w:hAnsiTheme="majorBidi" w:cstheme="majorBidi"/>
          <w:i/>
          <w:iCs/>
        </w:rPr>
        <w:t xml:space="preserve"> national de </w:t>
      </w:r>
      <w:proofErr w:type="spellStart"/>
      <w:r w:rsidR="00FE2FB0" w:rsidRPr="00FE2FB0">
        <w:rPr>
          <w:rFonts w:asciiTheme="majorBidi" w:hAnsiTheme="majorBidi" w:cstheme="majorBidi"/>
          <w:i/>
          <w:iCs/>
        </w:rPr>
        <w:t>santé</w:t>
      </w:r>
      <w:proofErr w:type="spellEnd"/>
      <w:r w:rsidR="00FE2FB0" w:rsidRPr="00FE2FB0">
        <w:rPr>
          <w:rFonts w:asciiTheme="majorBidi" w:hAnsiTheme="majorBidi" w:cstheme="majorBidi"/>
          <w:i/>
          <w:iCs/>
        </w:rPr>
        <w:t xml:space="preserve"> </w:t>
      </w:r>
      <w:proofErr w:type="spellStart"/>
      <w:r w:rsidR="00FE2FB0" w:rsidRPr="00FE2FB0">
        <w:rPr>
          <w:rFonts w:asciiTheme="majorBidi" w:hAnsiTheme="majorBidi" w:cstheme="majorBidi"/>
          <w:i/>
          <w:iCs/>
        </w:rPr>
        <w:t>publique</w:t>
      </w:r>
      <w:proofErr w:type="spellEnd"/>
      <w:r w:rsidR="00FE2FB0" w:rsidRPr="00FE2FB0">
        <w:rPr>
          <w:rFonts w:asciiTheme="majorBidi" w:hAnsiTheme="majorBidi" w:cstheme="majorBidi"/>
          <w:i/>
          <w:iCs/>
        </w:rPr>
        <w:t xml:space="preserv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 xml:space="preserve">postal codes. </w:t>
      </w:r>
      <w:r w:rsidR="009E7449">
        <w:rPr>
          <w:rFonts w:asciiTheme="majorBidi" w:hAnsiTheme="majorBidi" w:cstheme="majorBidi"/>
        </w:rPr>
        <w:t>This is a well-validated approach in Canada</w:t>
      </w:r>
      <w:r w:rsidR="008C364F">
        <w:rPr>
          <w:rFonts w:asciiTheme="majorBidi" w:hAnsiTheme="majorBidi" w:cstheme="majorBidi"/>
        </w:rPr>
        <w:t xml:space="preserve"> (</w:t>
      </w:r>
      <w:r w:rsidR="008C364F" w:rsidRPr="005F2E56">
        <w:rPr>
          <w:rFonts w:asciiTheme="majorBidi" w:hAnsiTheme="majorBidi" w:cstheme="majorBidi"/>
          <w:color w:val="4472C4" w:themeColor="accent1"/>
        </w:rPr>
        <w:t>REF)</w:t>
      </w:r>
      <w:r w:rsidR="009E7449">
        <w:rPr>
          <w:rFonts w:asciiTheme="majorBidi" w:hAnsiTheme="majorBidi" w:cstheme="majorBidi"/>
        </w:rPr>
        <w:t>.</w:t>
      </w:r>
    </w:p>
    <w:p w14:paraId="49BF8C3A" w14:textId="69C120EA" w:rsidR="00A14250" w:rsidRPr="00C36390" w:rsidRDefault="00A14250" w:rsidP="00D65E8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7C6FF674" w:rsidR="00077315" w:rsidRDefault="00E923A1" w:rsidP="00D65E8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in the </w:t>
      </w:r>
      <w:commentRangeStart w:id="38"/>
      <w:r>
        <w:rPr>
          <w:rFonts w:asciiTheme="majorBidi" w:hAnsiTheme="majorBidi" w:cstheme="majorBidi"/>
          <w:sz w:val="24"/>
          <w:szCs w:val="24"/>
        </w:rPr>
        <w:t>whole sample</w:t>
      </w:r>
      <w:commentRangeEnd w:id="38"/>
      <w:r w:rsidR="00677CC3">
        <w:rPr>
          <w:rStyle w:val="CommentReference"/>
        </w:rPr>
        <w:commentReference w:id="38"/>
      </w:r>
      <w:r>
        <w:rPr>
          <w:rFonts w:asciiTheme="majorBidi" w:hAnsiTheme="majorBidi" w:cstheme="majorBidi"/>
          <w:sz w:val="24"/>
          <w:szCs w:val="24"/>
        </w:rPr>
        <w:t xml:space="preserv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receiving informal care 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w:t>
      </w:r>
      <w:commentRangeStart w:id="39"/>
      <w:commentRangeStart w:id="40"/>
      <w:r w:rsidR="00077315">
        <w:rPr>
          <w:rFonts w:asciiTheme="majorBidi" w:hAnsiTheme="majorBidi" w:cstheme="majorBidi"/>
          <w:sz w:val="24"/>
          <w:szCs w:val="24"/>
        </w:rPr>
        <w:t xml:space="preserve">test </w:t>
      </w:r>
      <w:r w:rsidR="00816D53">
        <w:rPr>
          <w:rFonts w:asciiTheme="majorBidi" w:hAnsiTheme="majorBidi" w:cstheme="majorBidi"/>
          <w:sz w:val="24"/>
          <w:szCs w:val="24"/>
        </w:rPr>
        <w:t>for contingency tables</w:t>
      </w:r>
      <w:commentRangeEnd w:id="39"/>
      <w:r w:rsidR="009E7449">
        <w:rPr>
          <w:rStyle w:val="CommentReference"/>
        </w:rPr>
        <w:commentReference w:id="39"/>
      </w:r>
      <w:commentRangeEnd w:id="40"/>
      <w:r w:rsidR="00DB60CA">
        <w:rPr>
          <w:rStyle w:val="CommentReference"/>
        </w:rPr>
        <w:commentReference w:id="40"/>
      </w:r>
      <w:r w:rsidR="00077315">
        <w:rPr>
          <w:rFonts w:asciiTheme="majorBidi" w:hAnsiTheme="majorBidi" w:cstheme="majorBidi"/>
          <w:sz w:val="24"/>
          <w:szCs w:val="24"/>
        </w:rPr>
        <w:t xml:space="preserve">.  </w:t>
      </w:r>
    </w:p>
    <w:p w14:paraId="41E540D9" w14:textId="04BF41C0" w:rsidR="009B1EB5" w:rsidRDefault="00856BAE" w:rsidP="00D65E8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 r</w:t>
      </w:r>
      <w:r w:rsidR="00077315">
        <w:rPr>
          <w:rFonts w:asciiTheme="majorBidi" w:hAnsiTheme="majorBidi" w:cstheme="majorBidi"/>
          <w:sz w:val="24"/>
          <w:szCs w:val="24"/>
        </w:rPr>
        <w:t>eceiving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receiving formal care.</w:t>
      </w:r>
    </w:p>
    <w:p w14:paraId="039D7573" w14:textId="25A8C0ED" w:rsidR="002A3518" w:rsidRPr="007C5A95" w:rsidRDefault="00816D53" w:rsidP="00D65E8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predict receiv</w:t>
      </w:r>
      <w:r w:rsidR="009E7449">
        <w:rPr>
          <w:rFonts w:asciiTheme="majorBidi" w:hAnsiTheme="majorBidi" w:cstheme="majorBidi"/>
          <w:sz w:val="24"/>
          <w:szCs w:val="24"/>
        </w:rPr>
        <w:t>ing</w:t>
      </w:r>
      <w:r w:rsidR="008C364F">
        <w:rPr>
          <w:rFonts w:asciiTheme="majorBidi" w:hAnsiTheme="majorBidi" w:cstheme="majorBidi"/>
          <w:sz w:val="24"/>
          <w:szCs w:val="24"/>
        </w:rPr>
        <w:t xml:space="preserve"> </w:t>
      </w:r>
      <w:r w:rsidRPr="00391060">
        <w:rPr>
          <w:rFonts w:asciiTheme="majorBidi" w:hAnsiTheme="majorBidi" w:cstheme="majorBidi"/>
          <w:sz w:val="24"/>
          <w:szCs w:val="24"/>
        </w:rPr>
        <w:t>care 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2A3518" w:rsidRPr="00391060">
        <w:rPr>
          <w:rFonts w:asciiTheme="majorBidi" w:hAnsiTheme="majorBidi" w:cstheme="majorBidi"/>
          <w:sz w:val="24"/>
          <w:szCs w:val="24"/>
        </w:rPr>
        <w:t xml:space="preserve">automatic interaction detection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41"/>
      <w:commentRangeStart w:id="42"/>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41"/>
      <w:r w:rsidR="009E7449">
        <w:rPr>
          <w:rStyle w:val="CommentReference"/>
        </w:rPr>
        <w:commentReference w:id="41"/>
      </w:r>
      <w:commentRangeEnd w:id="42"/>
      <w:r w:rsidR="008C364F">
        <w:rPr>
          <w:rStyle w:val="CommentReference"/>
        </w:rPr>
        <w:commentReference w:id="42"/>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Modeling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43"/>
      <w:commentRangeStart w:id="44"/>
      <w:r w:rsidR="00591289" w:rsidRPr="007C5A95">
        <w:rPr>
          <w:rFonts w:asciiTheme="majorBidi" w:hAnsiTheme="majorBidi" w:cstheme="majorBidi"/>
          <w:color w:val="000000"/>
          <w:sz w:val="24"/>
          <w:szCs w:val="24"/>
        </w:rPr>
        <w:t xml:space="preserve">than 3 decades </w:t>
      </w:r>
      <w:commentRangeEnd w:id="43"/>
      <w:r w:rsidR="009E7449">
        <w:rPr>
          <w:rStyle w:val="CommentReference"/>
        </w:rPr>
        <w:commentReference w:id="43"/>
      </w:r>
      <w:commentRangeEnd w:id="44"/>
      <w:r w:rsidR="008C364F">
        <w:rPr>
          <w:rStyle w:val="CommentReference"/>
        </w:rPr>
        <w:commentReference w:id="44"/>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w:t>
      </w:r>
      <w:del w:id="45" w:author="Stefan Fors" w:date="2021-04-06T16:49:00Z">
        <w:r w:rsidR="00591289" w:rsidRPr="007C5A95" w:rsidDel="009C2FFA">
          <w:rPr>
            <w:rFonts w:asciiTheme="majorBidi" w:hAnsiTheme="majorBidi" w:cstheme="majorBidi"/>
            <w:color w:val="000000"/>
            <w:sz w:val="24"/>
            <w:szCs w:val="24"/>
          </w:rPr>
          <w:delText xml:space="preserve">frequently </w:delText>
        </w:r>
      </w:del>
      <w:ins w:id="46" w:author="Stefan Fors" w:date="2021-04-06T16:49:00Z">
        <w:r w:rsidR="009C2FFA" w:rsidRPr="007C5A95">
          <w:rPr>
            <w:rFonts w:asciiTheme="majorBidi" w:hAnsiTheme="majorBidi" w:cstheme="majorBidi"/>
            <w:color w:val="000000"/>
            <w:sz w:val="24"/>
            <w:szCs w:val="24"/>
          </w:rPr>
          <w:t>frequen</w:t>
        </w:r>
        <w:r w:rsidR="009C2FFA">
          <w:rPr>
            <w:rFonts w:asciiTheme="majorBidi" w:hAnsiTheme="majorBidi" w:cstheme="majorBidi"/>
            <w:color w:val="000000"/>
            <w:sz w:val="24"/>
            <w:szCs w:val="24"/>
          </w:rPr>
          <w:t>cy</w:t>
        </w:r>
        <w:r w:rsidR="009C2FFA" w:rsidRPr="007C5A95">
          <w:rPr>
            <w:rFonts w:asciiTheme="majorBidi" w:hAnsiTheme="majorBidi" w:cstheme="majorBidi"/>
            <w:color w:val="000000"/>
            <w:sz w:val="24"/>
            <w:szCs w:val="24"/>
          </w:rPr>
          <w:t xml:space="preserve"> </w:t>
        </w:r>
      </w:ins>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 </w:instrText>
      </w:r>
      <w:r w:rsidR="001D4F26">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EN.CITE.DATA </w:instrText>
      </w:r>
      <w:r w:rsidR="001D4F26">
        <w:rPr>
          <w:rFonts w:asciiTheme="majorBidi" w:hAnsiTheme="majorBidi" w:cstheme="majorBidi"/>
          <w:color w:val="000000"/>
          <w:sz w:val="24"/>
          <w:szCs w:val="24"/>
        </w:rPr>
      </w:r>
      <w:r w:rsidR="001D4F26">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In ordered to allow more predictors in the model we set the tree depth limitation to five (instead of three levels which is the default for CHAID)</w:t>
      </w:r>
      <w:r w:rsidR="00511DF3" w:rsidRPr="007C5A95">
        <w:rPr>
          <w:rFonts w:asciiTheme="majorBidi" w:hAnsiTheme="majorBidi" w:cstheme="majorBidi"/>
          <w:sz w:val="24"/>
          <w:szCs w:val="24"/>
        </w:rPr>
        <w:t xml:space="preserve"> and selected flexible </w:t>
      </w:r>
      <w:r w:rsidR="00BB4097" w:rsidRPr="007C5A95">
        <w:rPr>
          <w:rFonts w:asciiTheme="majorBidi" w:hAnsiTheme="majorBidi" w:cstheme="majorBidi"/>
          <w:sz w:val="24"/>
          <w:szCs w:val="24"/>
        </w:rPr>
        <w:t>stopping criteria for splitting</w:t>
      </w:r>
      <w:r w:rsidR="003134F3" w:rsidRPr="007C5A95">
        <w:rPr>
          <w:rFonts w:asciiTheme="majorBidi" w:hAnsiTheme="majorBidi" w:cstheme="majorBidi"/>
          <w:sz w:val="24"/>
          <w:szCs w:val="24"/>
        </w:rPr>
        <w:t xml:space="preserve">: 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parent node smaller than 100 was</w:t>
      </w:r>
      <w:r w:rsidR="006105E8" w:rsidRPr="007C5A95">
        <w:rPr>
          <w:rFonts w:asciiTheme="majorBidi" w:hAnsiTheme="majorBidi" w:cstheme="majorBidi"/>
          <w:sz w:val="24"/>
          <w:szCs w:val="24"/>
        </w:rPr>
        <w:t xml:space="preserve"> </w:t>
      </w:r>
      <w:r w:rsidR="006105E8" w:rsidRPr="007C5A95">
        <w:rPr>
          <w:rFonts w:asciiTheme="majorBidi" w:hAnsiTheme="majorBidi" w:cstheme="majorBidi"/>
          <w:sz w:val="24"/>
          <w:szCs w:val="24"/>
        </w:rPr>
        <w:lastRenderedPageBreak/>
        <w:t>allowed to</w:t>
      </w:r>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to the formal care models from 41 to 35 and for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47"/>
      <w:commentRangeStart w:id="48"/>
      <w:r w:rsidR="009E44DE" w:rsidRPr="007C5A95">
        <w:rPr>
          <w:rFonts w:asciiTheme="majorBidi" w:eastAsia="Times New Roman" w:hAnsiTheme="majorBidi" w:cstheme="majorBidi"/>
          <w:color w:val="000000" w:themeColor="text1"/>
          <w:sz w:val="24"/>
          <w:szCs w:val="24"/>
          <w:lang w:eastAsia="en-CA"/>
        </w:rPr>
        <w:t>folds</w:t>
      </w:r>
      <w:commentRangeEnd w:id="47"/>
      <w:r w:rsidR="009E7449">
        <w:rPr>
          <w:rStyle w:val="CommentReference"/>
        </w:rPr>
        <w:commentReference w:id="47"/>
      </w:r>
      <w:commentRangeEnd w:id="48"/>
      <w:r w:rsidR="008C364F">
        <w:rPr>
          <w:rStyle w:val="CommentReference"/>
        </w:rPr>
        <w:commentReference w:id="48"/>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49"/>
      <w:commentRangeStart w:id="50"/>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49"/>
      <w:r w:rsidR="009E7449">
        <w:rPr>
          <w:rStyle w:val="CommentReference"/>
        </w:rPr>
        <w:commentReference w:id="49"/>
      </w:r>
      <w:commentRangeEnd w:id="50"/>
      <w:r w:rsidR="0057609C">
        <w:rPr>
          <w:rStyle w:val="CommentReference"/>
        </w:rPr>
        <w:commentReference w:id="50"/>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2106AB75" w:rsidR="002A3518" w:rsidRPr="007C5A95" w:rsidRDefault="00684659" w:rsidP="00E510B3">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v.27.</w:t>
      </w:r>
    </w:p>
    <w:p w14:paraId="12F5AFAF" w14:textId="77777777" w:rsidR="009B1EB5" w:rsidRPr="00220468" w:rsidRDefault="009B1EB5" w:rsidP="00E510B3">
      <w:pPr>
        <w:spacing w:after="0" w:line="480" w:lineRule="auto"/>
        <w:rPr>
          <w:rFonts w:asciiTheme="majorBidi" w:hAnsiTheme="majorBidi" w:cstheme="majorBidi"/>
        </w:rPr>
      </w:pPr>
      <w:r w:rsidRPr="00220468">
        <w:rPr>
          <w:rFonts w:asciiTheme="majorBidi" w:hAnsiTheme="majorBidi" w:cstheme="majorBidi"/>
          <w:b/>
          <w:bCs/>
          <w:sz w:val="28"/>
          <w:szCs w:val="28"/>
        </w:rPr>
        <w:t>Results</w:t>
      </w:r>
      <w:r w:rsidRPr="00220468">
        <w:rPr>
          <w:rFonts w:asciiTheme="majorBidi" w:hAnsiTheme="majorBidi" w:cstheme="majorBidi"/>
        </w:rPr>
        <w:t xml:space="preserve">: </w:t>
      </w:r>
    </w:p>
    <w:p w14:paraId="766180CC" w14:textId="37B77403" w:rsidR="009B1EB5" w:rsidRDefault="009E7449" w:rsidP="00E510B3">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all 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w:t>
      </w:r>
      <w:r w:rsidR="00CE787B">
        <w:rPr>
          <w:rFonts w:asciiTheme="majorBidi" w:hAnsiTheme="majorBidi" w:cstheme="majorBidi"/>
          <w:sz w:val="24"/>
          <w:szCs w:val="24"/>
        </w:rPr>
        <w:t>omen received both formal and informal 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for formal care and 10.1% vs 7.0% for informal care). The </w:t>
      </w:r>
      <w:r>
        <w:rPr>
          <w:rFonts w:asciiTheme="majorBidi" w:hAnsiTheme="majorBidi" w:cstheme="majorBidi"/>
          <w:sz w:val="24"/>
          <w:szCs w:val="24"/>
        </w:rPr>
        <w:t xml:space="preserve">overall </w:t>
      </w:r>
      <w:r w:rsidR="00CE787B">
        <w:rPr>
          <w:rFonts w:asciiTheme="majorBidi" w:hAnsiTheme="majorBidi" w:cstheme="majorBidi"/>
          <w:sz w:val="24"/>
          <w:szCs w:val="24"/>
        </w:rPr>
        <w:t xml:space="preserve">sample </w:t>
      </w:r>
      <w:r w:rsidR="007E0B98">
        <w:rPr>
          <w:rFonts w:asciiTheme="majorBidi" w:hAnsiTheme="majorBidi" w:cstheme="majorBidi"/>
          <w:sz w:val="24"/>
          <w:szCs w:val="24"/>
        </w:rPr>
        <w:t>had high function</w:t>
      </w:r>
      <w:r w:rsidR="00B377B0">
        <w:rPr>
          <w:rFonts w:asciiTheme="majorBidi" w:hAnsiTheme="majorBidi" w:cstheme="majorBidi"/>
          <w:sz w:val="24"/>
          <w:szCs w:val="24"/>
        </w:rPr>
        <w:t>: almost 90% reported no ADL or IADL limitation or perceived their health as goo</w:t>
      </w:r>
      <w:r w:rsidR="007F2562">
        <w:rPr>
          <w:rFonts w:asciiTheme="majorBidi" w:hAnsiTheme="majorBidi" w:cstheme="majorBidi"/>
          <w:sz w:val="24"/>
          <w:szCs w:val="24"/>
        </w:rPr>
        <w:t xml:space="preserve">d </w:t>
      </w:r>
      <w:r w:rsidR="007C5A95">
        <w:rPr>
          <w:rFonts w:asciiTheme="majorBidi" w:hAnsiTheme="majorBidi" w:cstheme="majorBidi"/>
          <w:sz w:val="24"/>
          <w:szCs w:val="24"/>
        </w:rPr>
        <w:t>(table 1)</w:t>
      </w:r>
      <w:r w:rsidR="007F2562">
        <w:rPr>
          <w:rFonts w:asciiTheme="majorBidi" w:hAnsiTheme="majorBidi" w:cstheme="majorBidi"/>
          <w:sz w:val="24"/>
          <w:szCs w:val="24"/>
        </w:rPr>
        <w:t xml:space="preserve">. </w:t>
      </w:r>
    </w:p>
    <w:p w14:paraId="6F9E3CAB" w14:textId="531808C2" w:rsidR="007F2562" w:rsidRDefault="005D208B" w:rsidP="00D65E86">
      <w:pPr>
        <w:spacing w:after="0" w:line="480" w:lineRule="auto"/>
        <w:rPr>
          <w:rFonts w:asciiTheme="majorBidi" w:hAnsiTheme="majorBidi" w:cstheme="majorBidi"/>
          <w:sz w:val="24"/>
          <w:szCs w:val="24"/>
        </w:rPr>
      </w:pPr>
      <w:r w:rsidRPr="005D208B">
        <w:rPr>
          <w:rFonts w:asciiTheme="majorBidi" w:hAnsiTheme="majorBidi" w:cstheme="majorBidi"/>
          <w:color w:val="FF0000"/>
          <w:sz w:val="24"/>
          <w:szCs w:val="24"/>
        </w:rPr>
        <w:t xml:space="preserve">The main conclusion from the two regression trees was that </w:t>
      </w:r>
      <w:r>
        <w:rPr>
          <w:rFonts w:asciiTheme="majorBidi" w:hAnsiTheme="majorBidi" w:cstheme="majorBidi"/>
          <w:sz w:val="24"/>
          <w:szCs w:val="24"/>
        </w:rPr>
        <w:t>e</w:t>
      </w:r>
      <w:commentRangeStart w:id="51"/>
      <w:commentRangeStart w:id="52"/>
      <w:r w:rsidR="00C77896">
        <w:rPr>
          <w:rFonts w:asciiTheme="majorBidi" w:hAnsiTheme="majorBidi" w:cstheme="majorBidi"/>
          <w:sz w:val="24"/>
          <w:szCs w:val="24"/>
        </w:rPr>
        <w:t>xcept function as measured by ADL/IADL that was the most important predictors</w:t>
      </w:r>
      <w:r w:rsidR="00DC124D">
        <w:rPr>
          <w:rFonts w:asciiTheme="majorBidi" w:hAnsiTheme="majorBidi" w:cstheme="majorBidi"/>
          <w:sz w:val="24"/>
          <w:szCs w:val="24"/>
        </w:rPr>
        <w:t>, o</w:t>
      </w:r>
      <w:r w:rsidR="00460547">
        <w:rPr>
          <w:rFonts w:asciiTheme="majorBidi" w:hAnsiTheme="majorBidi" w:cstheme="majorBidi"/>
          <w:sz w:val="24"/>
          <w:szCs w:val="24"/>
        </w:rPr>
        <w:t>ther predictors varied considerably across formal and informal care.</w:t>
      </w:r>
      <w:commentRangeEnd w:id="51"/>
      <w:r w:rsidR="007E0B98">
        <w:rPr>
          <w:rStyle w:val="CommentReference"/>
        </w:rPr>
        <w:commentReference w:id="51"/>
      </w:r>
      <w:commentRangeEnd w:id="52"/>
      <w:r>
        <w:rPr>
          <w:rStyle w:val="CommentReference"/>
        </w:rPr>
        <w:commentReference w:id="52"/>
      </w:r>
      <w:r>
        <w:rPr>
          <w:rFonts w:asciiTheme="majorBidi" w:hAnsiTheme="majorBidi" w:cstheme="majorBidi"/>
          <w:sz w:val="24"/>
          <w:szCs w:val="24"/>
        </w:rPr>
        <w:t xml:space="preserve"> </w:t>
      </w:r>
      <w:commentRangeStart w:id="53"/>
      <w:commentRangeStart w:id="54"/>
      <w:r w:rsidRPr="00AA3CCA">
        <w:rPr>
          <w:rFonts w:asciiTheme="majorBidi" w:hAnsiTheme="majorBidi" w:cstheme="majorBidi"/>
          <w:color w:val="FF0000"/>
          <w:sz w:val="24"/>
          <w:szCs w:val="24"/>
        </w:rPr>
        <w:t>Therefore we report the detailed results separately for formal and informal</w:t>
      </w:r>
      <w:r w:rsidR="00AA3CCA" w:rsidRPr="00AA3CCA">
        <w:rPr>
          <w:rFonts w:asciiTheme="majorBidi" w:hAnsiTheme="majorBidi" w:cstheme="majorBidi"/>
          <w:color w:val="FF0000"/>
          <w:sz w:val="24"/>
          <w:szCs w:val="24"/>
        </w:rPr>
        <w:t xml:space="preserve"> care outcomes</w:t>
      </w:r>
      <w:r w:rsidR="00AA3CCA">
        <w:rPr>
          <w:rFonts w:asciiTheme="majorBidi" w:hAnsiTheme="majorBidi" w:cstheme="majorBidi"/>
          <w:sz w:val="24"/>
          <w:szCs w:val="24"/>
        </w:rPr>
        <w:t xml:space="preserve">.  </w:t>
      </w:r>
      <w:commentRangeEnd w:id="53"/>
      <w:r w:rsidR="00ED4C8D">
        <w:rPr>
          <w:rStyle w:val="CommentReference"/>
        </w:rPr>
        <w:commentReference w:id="53"/>
      </w:r>
      <w:commentRangeEnd w:id="54"/>
      <w:r w:rsidR="00941A8C">
        <w:rPr>
          <w:rStyle w:val="CommentReference"/>
        </w:rPr>
        <w:commentReference w:id="54"/>
      </w:r>
    </w:p>
    <w:p w14:paraId="5C14D4D7" w14:textId="77777777" w:rsidR="00A7627C" w:rsidRDefault="00A7627C" w:rsidP="00D65E86">
      <w:pPr>
        <w:spacing w:after="0" w:line="480" w:lineRule="auto"/>
        <w:rPr>
          <w:rFonts w:asciiTheme="majorBidi" w:hAnsiTheme="majorBidi" w:cstheme="majorBidi"/>
          <w:sz w:val="24"/>
          <w:szCs w:val="24"/>
        </w:rPr>
      </w:pPr>
    </w:p>
    <w:p w14:paraId="3A3BC058" w14:textId="24FC86A8" w:rsidR="007F2562" w:rsidRPr="007F2562" w:rsidRDefault="00882D91"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F</w:t>
      </w:r>
      <w:r w:rsidR="007F2562" w:rsidRPr="007F2562">
        <w:rPr>
          <w:rFonts w:asciiTheme="majorBidi" w:hAnsiTheme="majorBidi" w:cstheme="majorBidi"/>
          <w:i/>
          <w:iCs/>
          <w:sz w:val="24"/>
          <w:szCs w:val="24"/>
        </w:rPr>
        <w:t>ormal care</w:t>
      </w:r>
      <w:r>
        <w:rPr>
          <w:rFonts w:asciiTheme="majorBidi" w:hAnsiTheme="majorBidi" w:cstheme="majorBidi"/>
          <w:i/>
          <w:iCs/>
          <w:sz w:val="24"/>
          <w:szCs w:val="24"/>
        </w:rPr>
        <w:t xml:space="preserve"> receiving </w:t>
      </w:r>
      <w:r w:rsidR="005D208B">
        <w:rPr>
          <w:rFonts w:asciiTheme="majorBidi" w:hAnsiTheme="majorBidi" w:cstheme="majorBidi"/>
          <w:i/>
          <w:iCs/>
          <w:sz w:val="24"/>
          <w:szCs w:val="24"/>
        </w:rPr>
        <w:t xml:space="preserve">regression tree </w:t>
      </w:r>
    </w:p>
    <w:p w14:paraId="0F08D3B4" w14:textId="5FF4F866" w:rsidR="00187DD1" w:rsidRDefault="00A30445" w:rsidP="00D65E8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55"/>
      <w:commentRangeStart w:id="56"/>
      <w:r>
        <w:rPr>
          <w:rFonts w:asciiTheme="majorBidi" w:hAnsiTheme="majorBidi" w:cstheme="majorBidi"/>
          <w:sz w:val="24"/>
          <w:szCs w:val="24"/>
        </w:rPr>
        <w:t>133 (9.1%) of those who received</w:t>
      </w:r>
      <w:commentRangeEnd w:id="55"/>
      <w:r w:rsidR="007E0B98">
        <w:rPr>
          <w:rStyle w:val="CommentReference"/>
        </w:rPr>
        <w:commentReference w:id="55"/>
      </w:r>
      <w:commentRangeEnd w:id="56"/>
      <w:r w:rsidR="0057609C">
        <w:rPr>
          <w:rStyle w:val="CommentReference"/>
        </w:rPr>
        <w:commentReference w:id="56"/>
      </w:r>
      <w:r>
        <w:rPr>
          <w:rFonts w:asciiTheme="majorBidi" w:hAnsiTheme="majorBidi" w:cstheme="majorBidi"/>
          <w:sz w:val="24"/>
          <w:szCs w:val="24"/>
        </w:rPr>
        <w:t xml:space="preserve">. </w:t>
      </w:r>
      <w:r w:rsidR="007E0B98">
        <w:rPr>
          <w:rFonts w:asciiTheme="majorBidi" w:hAnsiTheme="majorBidi" w:cstheme="majorBidi"/>
          <w:sz w:val="24"/>
          <w:szCs w:val="24"/>
        </w:rPr>
        <w:t>with</w:t>
      </w:r>
      <w:r>
        <w:rPr>
          <w:rFonts w:asciiTheme="majorBidi" w:hAnsiTheme="majorBidi" w:cstheme="majorBidi"/>
          <w:sz w:val="24"/>
          <w:szCs w:val="24"/>
        </w:rPr>
        <w:t xml:space="preserve"> overall risk of 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after 10 folds cross-validation</w:t>
      </w:r>
      <w:r w:rsidR="0072435C">
        <w:rPr>
          <w:rFonts w:asciiTheme="majorBidi" w:hAnsiTheme="majorBidi" w:cstheme="majorBidi"/>
          <w:sz w:val="24"/>
          <w:szCs w:val="24"/>
        </w:rPr>
        <w:t xml:space="preserve">. </w:t>
      </w:r>
    </w:p>
    <w:p w14:paraId="4B5D364A" w14:textId="1E57ABAA" w:rsidR="00146606" w:rsidRDefault="000319A4" w:rsidP="0098128B">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w:t>
      </w:r>
      <w:commentRangeStart w:id="57"/>
      <w:commentRangeStart w:id="58"/>
      <w:r w:rsidR="00AD0339" w:rsidRPr="00AD0339">
        <w:rPr>
          <w:rFonts w:asciiTheme="majorBidi" w:hAnsiTheme="majorBidi" w:cstheme="majorBidi"/>
          <w:sz w:val="24"/>
          <w:szCs w:val="24"/>
        </w:rPr>
        <w:t>receiving formal care</w:t>
      </w:r>
      <w:commentRangeEnd w:id="57"/>
      <w:r w:rsidR="00ED4C8D">
        <w:rPr>
          <w:rStyle w:val="CommentReference"/>
        </w:rPr>
        <w:commentReference w:id="57"/>
      </w:r>
      <w:commentRangeEnd w:id="58"/>
      <w:r w:rsidR="00E31EA8">
        <w:rPr>
          <w:rStyle w:val="CommentReference"/>
        </w:rPr>
        <w:commentReference w:id="58"/>
      </w:r>
      <w:r w:rsidR="00AD0339" w:rsidRPr="00AD0339">
        <w:rPr>
          <w:rFonts w:asciiTheme="majorBidi" w:hAnsiTheme="majorBidi" w:cstheme="majorBidi"/>
          <w:sz w:val="24"/>
          <w:szCs w:val="24"/>
        </w:rPr>
        <w:t xml:space="preserve"> was limitations 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The proportion</w:t>
      </w:r>
      <w:r w:rsidR="00C223F3">
        <w:rPr>
          <w:rFonts w:asciiTheme="majorBidi" w:hAnsiTheme="majorBidi" w:cstheme="majorBidi"/>
          <w:sz w:val="24"/>
          <w:szCs w:val="24"/>
        </w:rPr>
        <w:t xml:space="preserve"> of </w:t>
      </w:r>
      <w:r w:rsidR="00985061">
        <w:rPr>
          <w:rFonts w:asciiTheme="majorBidi" w:hAnsiTheme="majorBidi" w:cstheme="majorBidi"/>
          <w:sz w:val="24"/>
          <w:szCs w:val="24"/>
        </w:rPr>
        <w:t>receiving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7E0B98">
        <w:rPr>
          <w:rFonts w:asciiTheme="majorBidi" w:hAnsiTheme="majorBidi" w:cstheme="majorBidi"/>
          <w:sz w:val="24"/>
          <w:szCs w:val="24"/>
        </w:rPr>
        <w:t>for</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commentRangeStart w:id="59"/>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 </w:t>
      </w:r>
      <w:r w:rsidR="00112641" w:rsidRPr="00D65E86">
        <w:rPr>
          <w:rFonts w:asciiTheme="majorBidi" w:hAnsiTheme="majorBidi" w:cstheme="majorBidi"/>
          <w:sz w:val="24"/>
          <w:szCs w:val="24"/>
        </w:rPr>
        <w:t xml:space="preserve">any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from mild to severe</w:t>
      </w:r>
      <w:commentRangeEnd w:id="59"/>
      <w:r w:rsidR="00ED4C8D">
        <w:rPr>
          <w:rStyle w:val="CommentReference"/>
        </w:rPr>
        <w:commentReference w:id="59"/>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 xml:space="preserve"> </w:t>
      </w:r>
      <w:commentRangeStart w:id="60"/>
      <w:r w:rsidR="00112641" w:rsidRPr="00D65E86">
        <w:rPr>
          <w:rFonts w:asciiTheme="majorBidi" w:hAnsiTheme="majorBidi" w:cstheme="majorBidi"/>
          <w:sz w:val="24"/>
          <w:szCs w:val="24"/>
        </w:rPr>
        <w:t>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commentRangeEnd w:id="60"/>
      <w:r w:rsidR="00C145A8">
        <w:rPr>
          <w:rStyle w:val="CommentReference"/>
        </w:rPr>
        <w:commentReference w:id="60"/>
      </w:r>
      <w:r w:rsidR="00AD0339" w:rsidRPr="00AD0339">
        <w:rPr>
          <w:rFonts w:asciiTheme="majorBidi" w:hAnsiTheme="majorBidi" w:cstheme="majorBidi"/>
          <w:sz w:val="24"/>
          <w:szCs w:val="24"/>
        </w:rPr>
        <w:t>.</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 xml:space="preserve">proportions for the mild limitation group were 15.5% and 29.9% respectively. </w:t>
      </w:r>
      <w:r w:rsidR="00AD0339" w:rsidRPr="00AD0339">
        <w:rPr>
          <w:rFonts w:asciiTheme="majorBidi" w:hAnsiTheme="majorBidi" w:cstheme="majorBidi"/>
          <w:sz w:val="24"/>
          <w:szCs w:val="24"/>
        </w:rPr>
        <w:t>Further dissecting each of the categories thus far (</w:t>
      </w:r>
      <w:r w:rsidR="00895D99" w:rsidRPr="00AD0339">
        <w:rPr>
          <w:rFonts w:asciiTheme="majorBidi" w:hAnsiTheme="majorBidi" w:cstheme="majorBidi"/>
          <w:sz w:val="24"/>
          <w:szCs w:val="24"/>
        </w:rPr>
        <w:t>i.e.,</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after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112641">
        <w:rPr>
          <w:rFonts w:asciiTheme="majorBidi" w:hAnsiTheme="majorBidi" w:cstheme="majorBidi"/>
          <w:sz w:val="24"/>
          <w:szCs w:val="24"/>
        </w:rPr>
        <w:t>+</w:t>
      </w:r>
      <w:ins w:id="61" w:author="Susan Phillips" w:date="2021-03-10T12:07:00Z">
        <w:r w:rsidR="007E0B98">
          <w:rPr>
            <w:rFonts w:asciiTheme="majorBidi" w:hAnsiTheme="majorBidi" w:cstheme="majorBidi"/>
            <w:sz w:val="24"/>
            <w:szCs w:val="24"/>
          </w:rPr>
          <w:t xml:space="preserve"> </w:t>
        </w:r>
      </w:ins>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in good SRH receiving care </w:t>
      </w:r>
      <w:r w:rsidR="00AD0339" w:rsidRPr="00AD0339">
        <w:rPr>
          <w:rFonts w:asciiTheme="majorBidi" w:hAnsiTheme="majorBidi" w:cstheme="majorBidi"/>
          <w:sz w:val="24"/>
          <w:szCs w:val="24"/>
        </w:rPr>
        <w:t xml:space="preserve">versus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 xml:space="preserve">the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53BBC701" w:rsidR="003C5B21" w:rsidRDefault="00AD0339" w:rsidP="0098128B">
      <w:pPr>
        <w:spacing w:after="0" w:line="480" w:lineRule="auto"/>
        <w:rPr>
          <w:rFonts w:asciiTheme="majorBidi" w:hAnsiTheme="majorBidi" w:cstheme="majorBidi"/>
          <w:sz w:val="24"/>
          <w:szCs w:val="24"/>
        </w:rPr>
      </w:pPr>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A7627C">
        <w:rPr>
          <w:rFonts w:asciiTheme="majorBidi" w:hAnsiTheme="majorBidi" w:cstheme="majorBidi"/>
          <w:sz w:val="24"/>
          <w:szCs w:val="24"/>
        </w:rPr>
        <w:t xml:space="preserve">Within the </w:t>
      </w:r>
      <w:r w:rsidR="003C5B21">
        <w:rPr>
          <w:rFonts w:asciiTheme="majorBidi" w:hAnsiTheme="majorBidi" w:cstheme="majorBidi"/>
          <w:sz w:val="24"/>
          <w:szCs w:val="24"/>
        </w:rPr>
        <w:t>younger than 75</w:t>
      </w:r>
      <w:r w:rsidR="007E0B98">
        <w:rPr>
          <w:rFonts w:asciiTheme="majorBidi" w:hAnsiTheme="majorBidi" w:cstheme="majorBidi"/>
          <w:sz w:val="24"/>
          <w:szCs w:val="24"/>
        </w:rPr>
        <w:t xml:space="preserve"> years</w:t>
      </w:r>
      <w:r w:rsidR="00A7627C">
        <w:rPr>
          <w:rFonts w:asciiTheme="majorBidi" w:hAnsiTheme="majorBidi" w:cstheme="majorBidi"/>
          <w:sz w:val="24"/>
          <w:szCs w:val="24"/>
        </w:rPr>
        <w:t xml:space="preserve"> group</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 self-report of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65CE644D" w14:textId="77777777" w:rsidR="00C64ECD" w:rsidRPr="00AD0339" w:rsidRDefault="00C64ECD" w:rsidP="0098128B">
      <w:pPr>
        <w:spacing w:after="0" w:line="480" w:lineRule="auto"/>
        <w:rPr>
          <w:rFonts w:asciiTheme="majorBidi" w:hAnsiTheme="majorBidi" w:cstheme="majorBidi"/>
          <w:sz w:val="24"/>
          <w:szCs w:val="24"/>
        </w:rPr>
      </w:pPr>
    </w:p>
    <w:p w14:paraId="33972A65" w14:textId="716BA4FB" w:rsidR="00882D91" w:rsidRPr="007F2562" w:rsidRDefault="00AD0339" w:rsidP="0081209B">
      <w:pPr>
        <w:spacing w:after="0" w:line="480" w:lineRule="auto"/>
        <w:rPr>
          <w:rFonts w:asciiTheme="majorBidi" w:hAnsiTheme="majorBidi" w:cstheme="majorBidi"/>
          <w:i/>
          <w:iCs/>
          <w:sz w:val="24"/>
          <w:szCs w:val="24"/>
        </w:rPr>
      </w:pPr>
      <w:r w:rsidRPr="00253CA5">
        <w:rPr>
          <w:rFonts w:asciiTheme="majorBidi" w:hAnsiTheme="majorBidi" w:cstheme="majorBidi"/>
          <w:i/>
          <w:iCs/>
          <w:sz w:val="24"/>
          <w:szCs w:val="24"/>
        </w:rPr>
        <w:lastRenderedPageBreak/>
        <w:t>Informal care receiving</w:t>
      </w:r>
      <w:r w:rsidR="00882D91">
        <w:rPr>
          <w:rFonts w:asciiTheme="majorBidi" w:hAnsiTheme="majorBidi" w:cstheme="majorBidi"/>
          <w:i/>
          <w:iCs/>
          <w:sz w:val="24"/>
          <w:szCs w:val="24"/>
        </w:rPr>
        <w:t xml:space="preserve">, </w:t>
      </w:r>
    </w:p>
    <w:p w14:paraId="3AD56FD3" w14:textId="14D8E626" w:rsidR="00253CA5" w:rsidRDefault="00D26739" w:rsidP="0081209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showed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care. Overall risk of misclassification, therefore, was calculated to 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after 10 folds cross-validation</w:t>
      </w:r>
      <w:r w:rsidR="00C223F3">
        <w:rPr>
          <w:rFonts w:asciiTheme="majorBidi" w:hAnsiTheme="majorBidi" w:cstheme="majorBidi"/>
          <w:sz w:val="24"/>
          <w:szCs w:val="24"/>
        </w:rPr>
        <w:t>.</w:t>
      </w:r>
    </w:p>
    <w:p w14:paraId="2E2E2E94" w14:textId="1A54B923" w:rsidR="000B7D3F" w:rsidRDefault="00D26739" w:rsidP="0081209B">
      <w:pPr>
        <w:spacing w:after="0" w:line="480" w:lineRule="auto"/>
        <w:rPr>
          <w:rFonts w:asciiTheme="majorBidi" w:hAnsiTheme="majorBidi" w:cstheme="majorBidi"/>
          <w:sz w:val="24"/>
          <w:szCs w:val="24"/>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w:t>
      </w:r>
      <w:commentRangeStart w:id="62"/>
      <w:r w:rsidR="00171736">
        <w:rPr>
          <w:rFonts w:asciiTheme="majorBidi" w:hAnsiTheme="majorBidi" w:cstheme="majorBidi"/>
          <w:sz w:val="24"/>
          <w:szCs w:val="24"/>
        </w:rPr>
        <w:t>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w:t>
      </w:r>
      <w:commentRangeEnd w:id="62"/>
      <w:r w:rsidR="00486EBA">
        <w:rPr>
          <w:rStyle w:val="CommentReference"/>
        </w:rPr>
        <w:commentReference w:id="62"/>
      </w:r>
      <w:r w:rsidR="00245CF2">
        <w:rPr>
          <w:rFonts w:asciiTheme="majorBidi" w:hAnsiTheme="majorBidi" w:cstheme="majorBidi"/>
          <w:sz w:val="24"/>
          <w:szCs w:val="24"/>
        </w:rPr>
        <w:t>.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hose with mild functional limitation</w:t>
      </w:r>
      <w:r w:rsidR="00245CF2">
        <w:rPr>
          <w:rFonts w:asciiTheme="majorBidi" w:hAnsiTheme="majorBidi" w:cstheme="majorBidi"/>
          <w:sz w:val="24"/>
          <w:szCs w:val="24"/>
        </w:rPr>
        <w:t>s</w:t>
      </w:r>
      <w:r w:rsidR="00C223F3">
        <w:rPr>
          <w:rFonts w:asciiTheme="majorBidi" w:hAnsiTheme="majorBidi" w:cstheme="majorBidi"/>
          <w:sz w:val="24"/>
          <w:szCs w:val="24"/>
        </w:rPr>
        <w:t xml:space="preserve">, </w:t>
      </w:r>
      <w:r w:rsidR="00245CF2">
        <w:rPr>
          <w:rFonts w:asciiTheme="majorBidi" w:hAnsiTheme="majorBidi" w:cstheme="majorBidi"/>
          <w:sz w:val="24"/>
          <w:szCs w:val="24"/>
        </w:rPr>
        <w:t xml:space="preserve">and country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 born participants</w:t>
      </w:r>
      <w:r w:rsidR="00C223F3">
        <w:rPr>
          <w:rFonts w:asciiTheme="majorBidi" w:hAnsiTheme="majorBidi" w:cstheme="majorBidi"/>
          <w:sz w:val="24"/>
          <w:szCs w:val="24"/>
        </w:rPr>
        <w:t xml:space="preserve"> were </w:t>
      </w:r>
      <w:r w:rsidR="00245CF2">
        <w:rPr>
          <w:rFonts w:asciiTheme="majorBidi" w:hAnsiTheme="majorBidi" w:cstheme="majorBidi"/>
          <w:sz w:val="24"/>
          <w:szCs w:val="24"/>
        </w:rPr>
        <w:t xml:space="preserve">slightly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r w:rsidR="00245CF2">
        <w:rPr>
          <w:rFonts w:asciiTheme="majorBidi" w:hAnsiTheme="majorBidi" w:cstheme="majorBidi"/>
          <w:sz w:val="24"/>
          <w:szCs w:val="24"/>
        </w:rPr>
        <w:t xml:space="preserve"> 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22FE4B0B" w:rsidR="009472F7" w:rsidRDefault="000B7D3F" w:rsidP="00E510B3">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was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between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 xml:space="preserve">Country of birth was a predictor of receiving informal care </w:t>
      </w:r>
      <w:r w:rsidR="00D26739">
        <w:rPr>
          <w:rFonts w:asciiTheme="majorBidi" w:hAnsiTheme="majorBidi" w:cstheme="majorBidi"/>
          <w:sz w:val="24"/>
          <w:szCs w:val="24"/>
        </w:rPr>
        <w:t>among</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DF79B98" w14:textId="77777777" w:rsidR="007E6FE6" w:rsidRDefault="007E6FE6" w:rsidP="00E510B3">
      <w:pPr>
        <w:spacing w:after="0" w:line="480" w:lineRule="auto"/>
        <w:rPr>
          <w:rFonts w:asciiTheme="majorBidi" w:hAnsiTheme="majorBidi" w:cstheme="majorBidi"/>
          <w:b/>
          <w:bCs/>
          <w:sz w:val="28"/>
          <w:szCs w:val="28"/>
        </w:rPr>
      </w:pPr>
    </w:p>
    <w:p w14:paraId="58D5971B" w14:textId="77777777" w:rsidR="007E6FE6" w:rsidRDefault="007E6FE6" w:rsidP="00E510B3">
      <w:pPr>
        <w:spacing w:after="0" w:line="480" w:lineRule="auto"/>
        <w:rPr>
          <w:rFonts w:asciiTheme="majorBidi" w:hAnsiTheme="majorBidi" w:cstheme="majorBidi"/>
          <w:b/>
          <w:bCs/>
          <w:sz w:val="28"/>
          <w:szCs w:val="28"/>
        </w:rPr>
      </w:pPr>
    </w:p>
    <w:p w14:paraId="549F4B2C" w14:textId="5F18E352" w:rsidR="00B84185" w:rsidRDefault="00B84185" w:rsidP="00E510B3">
      <w:pPr>
        <w:spacing w:after="0" w:line="480" w:lineRule="auto"/>
        <w:rPr>
          <w:rFonts w:asciiTheme="majorBidi" w:hAnsiTheme="majorBidi" w:cstheme="majorBidi"/>
          <w:i/>
          <w:iCs/>
          <w:sz w:val="24"/>
          <w:szCs w:val="24"/>
        </w:rPr>
      </w:pPr>
      <w:r>
        <w:rPr>
          <w:rFonts w:asciiTheme="majorBidi" w:hAnsiTheme="majorBidi" w:cstheme="majorBidi"/>
          <w:b/>
          <w:bCs/>
          <w:sz w:val="28"/>
          <w:szCs w:val="28"/>
        </w:rPr>
        <w:lastRenderedPageBreak/>
        <w:t>Discussio</w:t>
      </w:r>
      <w:r w:rsidRPr="001C085A">
        <w:rPr>
          <w:rFonts w:asciiTheme="majorBidi" w:hAnsiTheme="majorBidi" w:cstheme="majorBidi"/>
          <w:b/>
          <w:bCs/>
          <w:sz w:val="28"/>
          <w:szCs w:val="28"/>
        </w:rPr>
        <w:t>n:</w:t>
      </w:r>
      <w:r w:rsidRPr="001C085A">
        <w:rPr>
          <w:rFonts w:asciiTheme="majorBidi" w:hAnsiTheme="majorBidi" w:cstheme="majorBidi"/>
          <w:b/>
          <w:bCs/>
          <w:sz w:val="28"/>
          <w:szCs w:val="28"/>
        </w:rPr>
        <w:br/>
      </w:r>
      <w:r>
        <w:rPr>
          <w:rFonts w:asciiTheme="majorBidi" w:hAnsiTheme="majorBidi" w:cstheme="majorBidi"/>
          <w:i/>
          <w:iCs/>
          <w:sz w:val="24"/>
          <w:szCs w:val="24"/>
        </w:rPr>
        <w:t>1. What we found</w:t>
      </w:r>
    </w:p>
    <w:p w14:paraId="4C13B4D5" w14:textId="2F3D7287" w:rsidR="00B84185" w:rsidRDefault="00B84185" w:rsidP="00E510B3">
      <w:pPr>
        <w:spacing w:after="0" w:line="480" w:lineRule="auto"/>
        <w:rPr>
          <w:rFonts w:asciiTheme="majorBidi" w:hAnsiTheme="majorBidi" w:cstheme="majorBidi"/>
          <w:sz w:val="24"/>
          <w:szCs w:val="24"/>
        </w:rPr>
      </w:pPr>
      <w:r>
        <w:rPr>
          <w:rFonts w:asciiTheme="majorBidi" w:hAnsiTheme="majorBidi" w:cstheme="majorBidi"/>
          <w:sz w:val="24"/>
          <w:szCs w:val="24"/>
        </w:rPr>
        <w:t>In this exploratory analysis we found different predictors for formal vs. informal care receiving</w:t>
      </w:r>
      <w:ins w:id="63" w:author="Susan Phillips" w:date="2021-03-10T12:20:00Z">
        <w:r w:rsidR="008D7E9E">
          <w:rPr>
            <w:rFonts w:asciiTheme="majorBidi" w:hAnsiTheme="majorBidi" w:cstheme="majorBidi"/>
            <w:sz w:val="24"/>
            <w:szCs w:val="24"/>
          </w:rPr>
          <w:t xml:space="preserve"> among adults living in the community</w:t>
        </w:r>
      </w:ins>
      <w:r w:rsidR="007E6FE6">
        <w:rPr>
          <w:rFonts w:asciiTheme="majorBidi" w:hAnsiTheme="majorBidi" w:cstheme="majorBidi"/>
          <w:sz w:val="24"/>
          <w:szCs w:val="24"/>
        </w:rPr>
        <w:t xml:space="preserve">. </w:t>
      </w:r>
      <w:commentRangeStart w:id="64"/>
      <w:r w:rsidR="007E6FE6">
        <w:rPr>
          <w:rFonts w:asciiTheme="majorBidi" w:hAnsiTheme="majorBidi" w:cstheme="majorBidi"/>
          <w:sz w:val="24"/>
          <w:szCs w:val="24"/>
        </w:rPr>
        <w:t xml:space="preserve">Those residing </w:t>
      </w:r>
      <w:ins w:id="65" w:author="Susan Phillips" w:date="2021-03-10T12:20:00Z">
        <w:r w:rsidR="008D7E9E">
          <w:rPr>
            <w:rFonts w:asciiTheme="majorBidi" w:hAnsiTheme="majorBidi" w:cstheme="majorBidi"/>
            <w:sz w:val="24"/>
            <w:szCs w:val="24"/>
          </w:rPr>
          <w:t>in a care facility</w:t>
        </w:r>
      </w:ins>
      <w:r w:rsidR="007E6FE6">
        <w:rPr>
          <w:rFonts w:asciiTheme="majorBidi" w:hAnsiTheme="majorBidi" w:cstheme="majorBidi"/>
          <w:sz w:val="24"/>
          <w:szCs w:val="24"/>
        </w:rPr>
        <w:t xml:space="preserve"> were </w:t>
      </w:r>
      <w:r w:rsidR="001D72EB">
        <w:rPr>
          <w:rFonts w:asciiTheme="majorBidi" w:hAnsiTheme="majorBidi" w:cstheme="majorBidi"/>
          <w:sz w:val="24"/>
          <w:szCs w:val="24"/>
        </w:rPr>
        <w:t xml:space="preserve">not included </w:t>
      </w:r>
      <w:commentRangeEnd w:id="64"/>
      <w:r w:rsidR="00D155A8">
        <w:rPr>
          <w:rStyle w:val="CommentReference"/>
        </w:rPr>
        <w:commentReference w:id="64"/>
      </w:r>
      <w:del w:id="66" w:author="Susan Phillips" w:date="2021-03-10T12:19:00Z">
        <w:r w:rsidDel="008D7E9E">
          <w:rPr>
            <w:rFonts w:asciiTheme="majorBidi" w:hAnsiTheme="majorBidi" w:cstheme="majorBidi"/>
            <w:sz w:val="24"/>
            <w:szCs w:val="24"/>
          </w:rPr>
          <w:delText xml:space="preserve"> at home</w:delText>
        </w:r>
      </w:del>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ins w:id="67" w:author="Susan Phillips" w:date="2021-03-10T12:20:00Z">
        <w:r w:rsidR="00404704">
          <w:rPr>
            <w:rFonts w:asciiTheme="majorBidi" w:hAnsiTheme="majorBidi" w:cstheme="majorBidi"/>
            <w:sz w:val="24"/>
            <w:szCs w:val="24"/>
          </w:rPr>
          <w:t>ors of receiving care</w:t>
        </w:r>
      </w:ins>
      <w:del w:id="68" w:author="Susan Phillips" w:date="2021-03-10T12:20:00Z">
        <w:r w:rsidR="00C30C49" w:rsidDel="00404704">
          <w:rPr>
            <w:rFonts w:asciiTheme="majorBidi" w:hAnsiTheme="majorBidi" w:cstheme="majorBidi"/>
            <w:sz w:val="24"/>
            <w:szCs w:val="24"/>
          </w:rPr>
          <w:delText>iv</w:delText>
        </w:r>
        <w:r w:rsidR="00A30445" w:rsidDel="00404704">
          <w:rPr>
            <w:rFonts w:asciiTheme="majorBidi" w:hAnsiTheme="majorBidi" w:cstheme="majorBidi"/>
            <w:sz w:val="24"/>
            <w:szCs w:val="24"/>
          </w:rPr>
          <w:delText>e</w:delText>
        </w:r>
        <w:r w:rsidR="009D40D4" w:rsidDel="00404704">
          <w:rPr>
            <w:rFonts w:asciiTheme="majorBidi" w:hAnsiTheme="majorBidi" w:cstheme="majorBidi"/>
            <w:sz w:val="24"/>
            <w:szCs w:val="24"/>
          </w:rPr>
          <w:delText xml:space="preserve"> factors</w:delText>
        </w:r>
      </w:del>
      <w:r w:rsidR="009D40D4">
        <w:rPr>
          <w:rFonts w:asciiTheme="majorBidi" w:hAnsiTheme="majorBidi" w:cstheme="majorBidi"/>
          <w:sz w:val="24"/>
          <w:szCs w:val="24"/>
        </w:rPr>
        <w:t xml:space="preserv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0CE5616D" w14:textId="77777777" w:rsidR="007E6FE6" w:rsidRDefault="007E6FE6" w:rsidP="00E510B3">
      <w:pPr>
        <w:spacing w:after="0" w:line="480" w:lineRule="auto"/>
        <w:rPr>
          <w:rFonts w:asciiTheme="majorBidi" w:hAnsiTheme="majorBidi" w:cstheme="majorBidi"/>
          <w:sz w:val="24"/>
          <w:szCs w:val="24"/>
        </w:rPr>
      </w:pPr>
    </w:p>
    <w:p w14:paraId="66B02829" w14:textId="63B652AE" w:rsidR="009A3194" w:rsidRDefault="009A3194" w:rsidP="00E510B3">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1.1. </w:t>
      </w:r>
      <w:commentRangeStart w:id="69"/>
      <w:commentRangeStart w:id="70"/>
      <w:r w:rsidRPr="009A3194">
        <w:rPr>
          <w:rFonts w:asciiTheme="majorBidi" w:hAnsiTheme="majorBidi" w:cstheme="majorBidi"/>
          <w:i/>
          <w:iCs/>
          <w:sz w:val="24"/>
          <w:szCs w:val="24"/>
        </w:rPr>
        <w:t>Different predictors</w:t>
      </w:r>
      <w:r w:rsidR="000D1C57">
        <w:rPr>
          <w:rFonts w:asciiTheme="majorBidi" w:hAnsiTheme="majorBidi" w:cstheme="majorBidi"/>
          <w:i/>
          <w:iCs/>
          <w:sz w:val="24"/>
          <w:szCs w:val="24"/>
        </w:rPr>
        <w:t xml:space="preserve"> for formal vs informal</w:t>
      </w:r>
      <w:commentRangeEnd w:id="69"/>
      <w:r w:rsidR="00486EBA">
        <w:rPr>
          <w:rStyle w:val="CommentReference"/>
        </w:rPr>
        <w:commentReference w:id="69"/>
      </w:r>
      <w:commentRangeEnd w:id="70"/>
      <w:r w:rsidR="00F569C0">
        <w:rPr>
          <w:rStyle w:val="CommentReference"/>
        </w:rPr>
        <w:commentReference w:id="70"/>
      </w:r>
      <w:r>
        <w:rPr>
          <w:rFonts w:asciiTheme="majorBidi" w:hAnsiTheme="majorBidi" w:cstheme="majorBidi"/>
          <w:sz w:val="24"/>
          <w:szCs w:val="24"/>
        </w:rPr>
        <w:t xml:space="preserve">: sex, country of birth and years since </w:t>
      </w:r>
      <w:commentRangeStart w:id="71"/>
      <w:r>
        <w:rPr>
          <w:rFonts w:asciiTheme="majorBidi" w:hAnsiTheme="majorBidi" w:cstheme="majorBidi"/>
          <w:sz w:val="24"/>
          <w:szCs w:val="24"/>
        </w:rPr>
        <w:t>immigration</w:t>
      </w:r>
      <w:commentRangeEnd w:id="71"/>
      <w:r w:rsidR="00486EBA">
        <w:rPr>
          <w:rStyle w:val="CommentReference"/>
        </w:rPr>
        <w:commentReference w:id="71"/>
      </w:r>
      <w:r>
        <w:rPr>
          <w:rFonts w:asciiTheme="majorBidi" w:hAnsiTheme="majorBidi" w:cstheme="majorBidi"/>
          <w:sz w:val="24"/>
          <w:szCs w:val="24"/>
        </w:rPr>
        <w:t xml:space="preserve"> </w:t>
      </w:r>
      <w:ins w:id="72" w:author="Susan Phillips" w:date="2021-03-10T12:21:00Z">
        <w:r w:rsidR="00404704">
          <w:rPr>
            <w:rFonts w:asciiTheme="majorBidi" w:hAnsiTheme="majorBidi" w:cstheme="majorBidi"/>
            <w:sz w:val="24"/>
            <w:szCs w:val="24"/>
          </w:rPr>
          <w:t xml:space="preserve">were </w:t>
        </w:r>
      </w:ins>
      <w:r>
        <w:rPr>
          <w:rFonts w:asciiTheme="majorBidi" w:hAnsiTheme="majorBidi" w:cstheme="majorBidi"/>
          <w:sz w:val="24"/>
          <w:szCs w:val="24"/>
        </w:rPr>
        <w:t xml:space="preserve">only predictors of informal care. Reason: </w:t>
      </w:r>
      <w:commentRangeStart w:id="73"/>
      <w:r>
        <w:rPr>
          <w:rFonts w:asciiTheme="majorBidi" w:hAnsiTheme="majorBidi" w:cstheme="majorBidi"/>
          <w:sz w:val="24"/>
          <w:szCs w:val="24"/>
        </w:rPr>
        <w:t xml:space="preserve">healthcare system in </w:t>
      </w:r>
      <w:commentRangeStart w:id="74"/>
      <w:r>
        <w:rPr>
          <w:rFonts w:asciiTheme="majorBidi" w:hAnsiTheme="majorBidi" w:cstheme="majorBidi"/>
          <w:sz w:val="24"/>
          <w:szCs w:val="24"/>
        </w:rPr>
        <w:t>Canada covers formal care</w:t>
      </w:r>
      <w:commentRangeEnd w:id="74"/>
      <w:r w:rsidR="00404704">
        <w:rPr>
          <w:rStyle w:val="CommentReference"/>
        </w:rPr>
        <w:commentReference w:id="74"/>
      </w:r>
      <w:commentRangeEnd w:id="73"/>
      <w:r w:rsidR="00B267E0">
        <w:rPr>
          <w:rStyle w:val="CommentReference"/>
        </w:rPr>
        <w:commentReference w:id="73"/>
      </w:r>
      <w:r>
        <w:rPr>
          <w:rFonts w:asciiTheme="majorBidi" w:hAnsiTheme="majorBidi" w:cstheme="majorBidi"/>
          <w:sz w:val="24"/>
          <w:szCs w:val="24"/>
        </w:rPr>
        <w:t xml:space="preserve"> (family factor still important in those with no ADL limitations) but informal is also a function of cultural background. </w:t>
      </w:r>
      <w:r w:rsidR="002F4039">
        <w:rPr>
          <w:rFonts w:asciiTheme="majorBidi" w:hAnsiTheme="majorBidi" w:cstheme="majorBidi"/>
          <w:sz w:val="24"/>
          <w:szCs w:val="24"/>
        </w:rPr>
        <w:t xml:space="preserve">They are different ‘care’ </w:t>
      </w:r>
      <w:proofErr w:type="spellStart"/>
      <w:r w:rsidR="002F4039">
        <w:rPr>
          <w:rFonts w:asciiTheme="majorBidi" w:hAnsiTheme="majorBidi" w:cstheme="majorBidi"/>
          <w:sz w:val="24"/>
          <w:szCs w:val="24"/>
        </w:rPr>
        <w:t>behavious</w:t>
      </w:r>
      <w:proofErr w:type="spellEnd"/>
      <w:r w:rsidR="002F4039">
        <w:rPr>
          <w:rFonts w:asciiTheme="majorBidi" w:hAnsiTheme="majorBidi" w:cstheme="majorBidi"/>
          <w:sz w:val="24"/>
          <w:szCs w:val="24"/>
        </w:rPr>
        <w:t xml:space="preserve"> </w:t>
      </w:r>
      <w:r w:rsidR="002F4039">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F4039">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F4039">
        <w:rPr>
          <w:rFonts w:asciiTheme="majorBidi" w:hAnsiTheme="majorBidi" w:cstheme="majorBidi"/>
          <w:sz w:val="24"/>
          <w:szCs w:val="24"/>
        </w:rPr>
        <w:fldChar w:fldCharType="end"/>
      </w:r>
      <w:r w:rsidR="0081209B">
        <w:rPr>
          <w:rFonts w:asciiTheme="majorBidi" w:hAnsiTheme="majorBidi" w:cstheme="majorBidi"/>
          <w:sz w:val="24"/>
          <w:szCs w:val="24"/>
        </w:rPr>
        <w:t>.</w:t>
      </w:r>
    </w:p>
    <w:p w14:paraId="33B6ACE8" w14:textId="17DF9008" w:rsidR="00A30445" w:rsidRDefault="009A3194" w:rsidP="0081209B">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1.2. </w:t>
      </w:r>
      <w:r w:rsidR="00A30445" w:rsidRPr="009A3194">
        <w:rPr>
          <w:rFonts w:asciiTheme="majorBidi" w:hAnsiTheme="majorBidi" w:cstheme="majorBidi"/>
          <w:i/>
          <w:iCs/>
          <w:sz w:val="24"/>
          <w:szCs w:val="24"/>
        </w:rPr>
        <w:t>Stable tree models</w:t>
      </w:r>
      <w:r w:rsidR="00A30445">
        <w:rPr>
          <w:rFonts w:asciiTheme="majorBidi" w:hAnsiTheme="majorBidi" w:cstheme="majorBidi"/>
          <w:sz w:val="24"/>
          <w:szCs w:val="24"/>
        </w:rPr>
        <w:t>: formal care 4.5% risk of misclassification the same (approximately) after 10-fold cross-validation</w:t>
      </w:r>
      <w:r w:rsidR="0081209B">
        <w:rPr>
          <w:rFonts w:asciiTheme="majorBidi" w:hAnsiTheme="majorBidi" w:cstheme="majorBidi"/>
          <w:sz w:val="24"/>
          <w:szCs w:val="24"/>
        </w:rPr>
        <w:t xml:space="preserve">. </w:t>
      </w:r>
      <w:r w:rsidR="00A30445">
        <w:rPr>
          <w:rFonts w:asciiTheme="majorBidi" w:hAnsiTheme="majorBidi" w:cstheme="majorBidi"/>
          <w:sz w:val="24"/>
          <w:szCs w:val="24"/>
        </w:rPr>
        <w:t>Informal care 4.5% risk of misclassification the same (approximately) after 10-fold cross-validation</w:t>
      </w:r>
    </w:p>
    <w:p w14:paraId="561DE6D0" w14:textId="1570BE32" w:rsidR="00522FB1" w:rsidRDefault="00522FB1" w:rsidP="0081209B">
      <w:pPr>
        <w:spacing w:after="0" w:line="480" w:lineRule="auto"/>
        <w:rPr>
          <w:rFonts w:asciiTheme="majorBidi" w:hAnsiTheme="majorBidi" w:cstheme="majorBidi"/>
          <w:sz w:val="24"/>
          <w:szCs w:val="24"/>
        </w:rPr>
      </w:pPr>
      <w:r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Pr="00522FB1">
        <w:rPr>
          <w:rFonts w:asciiTheme="majorBidi" w:hAnsiTheme="majorBidi" w:cstheme="majorBidi"/>
          <w:i/>
          <w:iCs/>
          <w:sz w:val="24"/>
          <w:szCs w:val="24"/>
        </w:rPr>
        <w:t xml:space="preserve">. </w:t>
      </w:r>
      <w:r w:rsidR="00E510B3">
        <w:rPr>
          <w:rFonts w:asciiTheme="majorBidi" w:hAnsiTheme="majorBidi" w:cstheme="majorBidi"/>
          <w:i/>
          <w:iCs/>
          <w:sz w:val="24"/>
          <w:szCs w:val="24"/>
        </w:rPr>
        <w:t>W</w:t>
      </w:r>
      <w:r w:rsidRPr="00522FB1">
        <w:rPr>
          <w:rFonts w:asciiTheme="majorBidi" w:hAnsiTheme="majorBidi" w:cstheme="majorBidi"/>
          <w:i/>
          <w:iCs/>
          <w:sz w:val="24"/>
          <w:szCs w:val="24"/>
        </w:rPr>
        <w:t>hy receiving care while no ADL limitation:</w:t>
      </w:r>
      <w:r>
        <w:rPr>
          <w:rFonts w:asciiTheme="majorBidi" w:hAnsiTheme="majorBidi" w:cstheme="majorBidi"/>
          <w:sz w:val="24"/>
          <w:szCs w:val="24"/>
        </w:rPr>
        <w:t xml:space="preserve">  </w:t>
      </w:r>
    </w:p>
    <w:p w14:paraId="32C7E83B" w14:textId="2F067FA1" w:rsidR="00522FB1" w:rsidRDefault="000D1C5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group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 is only one reason for care receiving. The tree shows other predictors (such as</w:t>
      </w:r>
      <w:r w:rsidR="009472F7">
        <w:rPr>
          <w:rFonts w:asciiTheme="majorBidi" w:hAnsiTheme="majorBidi" w:cstheme="majorBidi"/>
          <w:sz w:val="24"/>
          <w:szCs w:val="24"/>
        </w:rPr>
        <w:t xml:space="preserve"> age, SRH</w:t>
      </w:r>
      <w:r w:rsidR="00522FB1">
        <w:rPr>
          <w:rFonts w:asciiTheme="majorBidi" w:hAnsiTheme="majorBidi" w:cstheme="majorBidi"/>
          <w:sz w:val="24"/>
          <w:szCs w:val="24"/>
        </w:rPr>
        <w:t xml:space="preserve">) </w:t>
      </w:r>
      <w:commentRangeStart w:id="75"/>
      <w:r w:rsidR="00522FB1">
        <w:rPr>
          <w:rFonts w:asciiTheme="majorBidi" w:hAnsiTheme="majorBidi" w:cstheme="majorBidi"/>
          <w:sz w:val="24"/>
          <w:szCs w:val="24"/>
        </w:rPr>
        <w:t>but the work is exploratory and should confirmed with etiological analysis</w:t>
      </w:r>
      <w:commentRangeEnd w:id="75"/>
      <w:r w:rsidR="00486EBA">
        <w:rPr>
          <w:rStyle w:val="CommentReference"/>
        </w:rPr>
        <w:commentReference w:id="75"/>
      </w:r>
      <w:r>
        <w:rPr>
          <w:rFonts w:asciiTheme="majorBidi" w:hAnsiTheme="majorBidi" w:cstheme="majorBidi"/>
          <w:sz w:val="24"/>
          <w:szCs w:val="24"/>
        </w:rPr>
        <w:t xml:space="preserve">. </w:t>
      </w:r>
    </w:p>
    <w:p w14:paraId="2B528857" w14:textId="45F3B016" w:rsidR="009D40D4" w:rsidRDefault="009D40D4"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 Advantages of </w:t>
      </w:r>
      <w:r w:rsidR="00E510B3">
        <w:rPr>
          <w:rFonts w:asciiTheme="majorBidi" w:hAnsiTheme="majorBidi" w:cstheme="majorBidi"/>
          <w:i/>
          <w:iCs/>
          <w:sz w:val="24"/>
          <w:szCs w:val="24"/>
        </w:rPr>
        <w:t xml:space="preserve">a </w:t>
      </w:r>
      <w:r>
        <w:rPr>
          <w:rFonts w:asciiTheme="majorBidi" w:hAnsiTheme="majorBidi" w:cstheme="majorBidi"/>
          <w:i/>
          <w:iCs/>
          <w:sz w:val="24"/>
          <w:szCs w:val="24"/>
        </w:rPr>
        <w:t>regression tree approach</w:t>
      </w:r>
    </w:p>
    <w:p w14:paraId="5E8DCDCF" w14:textId="1866A0F0" w:rsidR="000C52D7" w:rsidRDefault="009D40D4" w:rsidP="0081209B">
      <w:pPr>
        <w:spacing w:after="0" w:line="480" w:lineRule="auto"/>
        <w:rPr>
          <w:rFonts w:asciiTheme="majorBidi" w:hAnsiTheme="majorBidi" w:cstheme="majorBidi"/>
          <w:sz w:val="24"/>
          <w:szCs w:val="24"/>
        </w:rPr>
      </w:pPr>
      <w:r>
        <w:rPr>
          <w:rFonts w:asciiTheme="majorBidi" w:hAnsiTheme="majorBidi" w:cstheme="majorBidi"/>
          <w:sz w:val="24"/>
          <w:szCs w:val="24"/>
        </w:rPr>
        <w:t>Identification of risk factors in low</w:t>
      </w:r>
      <w:r w:rsidR="00A57FD4">
        <w:rPr>
          <w:rFonts w:asciiTheme="majorBidi" w:hAnsiTheme="majorBidi" w:cstheme="majorBidi"/>
          <w:sz w:val="24"/>
          <w:szCs w:val="24"/>
        </w:rPr>
        <w:t>-</w:t>
      </w:r>
      <w:r>
        <w:rPr>
          <w:rFonts w:asciiTheme="majorBidi" w:hAnsiTheme="majorBidi" w:cstheme="majorBidi"/>
          <w:sz w:val="24"/>
          <w:szCs w:val="24"/>
        </w:rPr>
        <w:t>risk populations (</w:t>
      </w:r>
      <w:r w:rsidR="00A57FD4">
        <w:rPr>
          <w:rFonts w:asciiTheme="majorBidi" w:hAnsiTheme="majorBidi" w:cstheme="majorBidi"/>
          <w:sz w:val="24"/>
          <w:szCs w:val="24"/>
        </w:rPr>
        <w:t xml:space="preserve">for example age in the </w:t>
      </w:r>
      <w:r>
        <w:rPr>
          <w:rFonts w:asciiTheme="majorBidi" w:hAnsiTheme="majorBidi" w:cstheme="majorBidi"/>
          <w:sz w:val="24"/>
          <w:szCs w:val="24"/>
        </w:rPr>
        <w:t>good ADL</w:t>
      </w:r>
      <w:r w:rsidR="00A57FD4">
        <w:rPr>
          <w:rFonts w:asciiTheme="majorBidi" w:hAnsiTheme="majorBidi" w:cstheme="majorBidi"/>
          <w:sz w:val="24"/>
          <w:szCs w:val="24"/>
        </w:rPr>
        <w:t xml:space="preserve"> for informal care</w:t>
      </w:r>
      <w:r>
        <w:rPr>
          <w:rFonts w:asciiTheme="majorBidi" w:hAnsiTheme="majorBidi" w:cstheme="majorBidi"/>
          <w:sz w:val="24"/>
          <w:szCs w:val="24"/>
        </w:rPr>
        <w:t xml:space="preserve">). </w:t>
      </w:r>
      <w:commentRangeStart w:id="76"/>
      <w:r>
        <w:rPr>
          <w:rFonts w:asciiTheme="majorBidi" w:hAnsiTheme="majorBidi" w:cstheme="majorBidi"/>
          <w:sz w:val="24"/>
          <w:szCs w:val="24"/>
        </w:rPr>
        <w:t xml:space="preserve">Quantification of intersectionality </w:t>
      </w:r>
      <w:commentRangeEnd w:id="76"/>
      <w:r w:rsidR="00486EBA">
        <w:rPr>
          <w:rStyle w:val="CommentReference"/>
        </w:rPr>
        <w:commentReference w:id="76"/>
      </w:r>
      <w:r>
        <w:rPr>
          <w:rFonts w:asciiTheme="majorBidi" w:hAnsiTheme="majorBidi" w:cstheme="majorBidi"/>
          <w:sz w:val="24"/>
          <w:szCs w:val="24"/>
        </w:rPr>
        <w:t xml:space="preserve">by recursive </w:t>
      </w:r>
      <w:r w:rsidR="000C52D7">
        <w:rPr>
          <w:rFonts w:asciiTheme="majorBidi" w:hAnsiTheme="majorBidi" w:cstheme="majorBidi"/>
          <w:sz w:val="24"/>
          <w:szCs w:val="24"/>
        </w:rPr>
        <w:t xml:space="preserve">and </w:t>
      </w:r>
      <w:proofErr w:type="gramStart"/>
      <w:r w:rsidR="000C52D7">
        <w:rPr>
          <w:rFonts w:asciiTheme="majorBidi" w:hAnsiTheme="majorBidi" w:cstheme="majorBidi"/>
          <w:sz w:val="24"/>
          <w:szCs w:val="24"/>
        </w:rPr>
        <w:t>step-wise</w:t>
      </w:r>
      <w:proofErr w:type="gramEnd"/>
      <w:r w:rsidR="000C52D7">
        <w:rPr>
          <w:rFonts w:asciiTheme="majorBidi" w:hAnsiTheme="majorBidi" w:cstheme="majorBidi"/>
          <w:sz w:val="24"/>
          <w:szCs w:val="24"/>
        </w:rPr>
        <w:t xml:space="preserve"> subgroupings, combinations of these subgroups can be interpreted as social locations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p>
    <w:p w14:paraId="49370D10" w14:textId="77777777" w:rsidR="0015128F" w:rsidRDefault="0015128F" w:rsidP="0081209B">
      <w:pPr>
        <w:spacing w:after="0" w:line="480" w:lineRule="auto"/>
        <w:rPr>
          <w:rFonts w:asciiTheme="majorBidi" w:hAnsiTheme="majorBidi" w:cstheme="majorBidi"/>
          <w:sz w:val="24"/>
          <w:szCs w:val="24"/>
        </w:rPr>
      </w:pPr>
    </w:p>
    <w:p w14:paraId="4434C257" w14:textId="3DC7BD35" w:rsidR="009D40D4" w:rsidRDefault="000C52D7"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3. Specific strength of this study</w:t>
      </w:r>
    </w:p>
    <w:p w14:paraId="62116B4D" w14:textId="3C8DF218" w:rsidR="000C52D7" w:rsidRPr="009D40D4" w:rsidRDefault="000C52D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studies with </w:t>
      </w:r>
      <w:r w:rsidR="002B3437">
        <w:rPr>
          <w:rFonts w:asciiTheme="majorBidi" w:hAnsiTheme="majorBidi" w:cstheme="majorBidi"/>
          <w:sz w:val="24"/>
          <w:szCs w:val="24"/>
        </w:rPr>
        <w:t xml:space="preserve">a </w:t>
      </w:r>
      <w:r>
        <w:rPr>
          <w:rFonts w:asciiTheme="majorBidi" w:hAnsiTheme="majorBidi" w:cstheme="majorBidi"/>
          <w:sz w:val="24"/>
          <w:szCs w:val="24"/>
        </w:rPr>
        <w:t xml:space="preserve">similar research question used different versions of regression analysis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commentRangeStart w:id="77"/>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based on intersectional theories</w:t>
      </w:r>
      <w:commentRangeEnd w:id="77"/>
      <w:r w:rsidR="00FB7BB7">
        <w:rPr>
          <w:rStyle w:val="CommentReference"/>
        </w:rPr>
        <w:commentReference w:id="77"/>
      </w:r>
      <w:r>
        <w:rPr>
          <w:rFonts w:asciiTheme="majorBidi" w:hAnsiTheme="majorBidi" w:cstheme="majorBidi"/>
          <w:sz w:val="24"/>
          <w:szCs w:val="24"/>
        </w:rPr>
        <w:t xml:space="preserve">.  </w:t>
      </w:r>
      <w:commentRangeStart w:id="78"/>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463FE2">
        <w:rPr>
          <w:rFonts w:asciiTheme="majorBidi" w:hAnsiTheme="majorBidi" w:cstheme="majorBidi"/>
          <w:sz w:val="24"/>
          <w:szCs w:val="24"/>
        </w:rPr>
        <w:t xml:space="preserve">on </w:t>
      </w:r>
      <w:r w:rsidR="00A57FD4">
        <w:rPr>
          <w:rFonts w:asciiTheme="majorBidi" w:hAnsiTheme="majorBidi" w:cstheme="majorBidi"/>
          <w:sz w:val="24"/>
          <w:szCs w:val="24"/>
        </w:rPr>
        <w:t xml:space="preserve">poor health (such as bad ADL) </w:t>
      </w:r>
      <w:commentRangeStart w:id="79"/>
      <w:r w:rsidR="00A57FD4">
        <w:rPr>
          <w:rFonts w:asciiTheme="majorBidi" w:hAnsiTheme="majorBidi" w:cstheme="majorBidi"/>
          <w:sz w:val="24"/>
          <w:szCs w:val="24"/>
        </w:rPr>
        <w:t>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indicator of needs for care</w:t>
      </w:r>
      <w:commentRangeEnd w:id="79"/>
      <w:r w:rsidR="00C145A8">
        <w:rPr>
          <w:rStyle w:val="CommentReference"/>
        </w:rPr>
        <w:commentReference w:id="79"/>
      </w:r>
      <w:commentRangeEnd w:id="78"/>
      <w:r w:rsidR="00B11569">
        <w:rPr>
          <w:rStyle w:val="CommentReference"/>
        </w:rPr>
        <w:commentReference w:id="78"/>
      </w:r>
      <w:r w:rsidR="00A57FD4">
        <w:rPr>
          <w:rFonts w:asciiTheme="majorBidi" w:hAnsiTheme="majorBidi" w:cstheme="majorBidi"/>
          <w:sz w:val="24"/>
          <w:szCs w:val="24"/>
        </w:rPr>
        <w:t>. Withing</w:t>
      </w:r>
      <w:r w:rsidR="009472F7">
        <w:rPr>
          <w:rFonts w:asciiTheme="majorBidi" w:hAnsiTheme="majorBidi" w:cstheme="majorBidi"/>
          <w:sz w:val="24"/>
          <w:szCs w:val="24"/>
        </w:rPr>
        <w:t xml:space="preserve"> </w:t>
      </w:r>
      <w:r w:rsidR="00A57FD4">
        <w:rPr>
          <w:rFonts w:asciiTheme="majorBidi" w:hAnsiTheme="majorBidi" w:cstheme="majorBidi"/>
          <w:sz w:val="24"/>
          <w:szCs w:val="24"/>
        </w:rPr>
        <w:t>group heterogeneity usually is overlooked in epidemiological studies with traditional analytic approach. Regression tree is an alternative approach to address this concern</w:t>
      </w:r>
      <w:r w:rsidR="009472F7">
        <w:rPr>
          <w:rFonts w:asciiTheme="majorBidi" w:hAnsiTheme="majorBidi" w:cstheme="majorBidi"/>
          <w:sz w:val="24"/>
          <w:szCs w:val="24"/>
        </w:rPr>
        <w:t>.</w:t>
      </w:r>
    </w:p>
    <w:p w14:paraId="60E2EDED" w14:textId="2A46A88B" w:rsidR="0015128F" w:rsidRPr="0015128F" w:rsidRDefault="0015128F" w:rsidP="0015128F">
      <w:pPr>
        <w:pStyle w:val="ListParagraph"/>
        <w:numPr>
          <w:ilvl w:val="0"/>
          <w:numId w:val="5"/>
        </w:numPr>
        <w:spacing w:line="480" w:lineRule="auto"/>
        <w:rPr>
          <w:rFonts w:asciiTheme="majorBidi" w:hAnsiTheme="majorBidi" w:cstheme="majorBidi"/>
          <w:i/>
          <w:iCs/>
          <w:sz w:val="24"/>
          <w:szCs w:val="24"/>
        </w:rPr>
      </w:pPr>
      <w:r w:rsidRPr="0015128F">
        <w:rPr>
          <w:rFonts w:asciiTheme="majorBidi" w:hAnsiTheme="majorBidi" w:cstheme="majorBidi"/>
          <w:i/>
          <w:iCs/>
          <w:sz w:val="24"/>
          <w:szCs w:val="24"/>
        </w:rPr>
        <w:t>Clinical, social and public health policy implications</w:t>
      </w:r>
    </w:p>
    <w:p w14:paraId="00A8C30F" w14:textId="6A20F70D" w:rsidR="009D40D4" w:rsidRPr="0015128F" w:rsidRDefault="0015128F" w:rsidP="0015128F">
      <w:pPr>
        <w:spacing w:line="480" w:lineRule="auto"/>
        <w:rPr>
          <w:rFonts w:asciiTheme="majorBidi" w:hAnsiTheme="majorBidi" w:cstheme="majorBidi"/>
          <w:sz w:val="24"/>
          <w:szCs w:val="24"/>
        </w:rPr>
      </w:pPr>
      <w:commentRangeStart w:id="80"/>
      <w:r>
        <w:rPr>
          <w:rFonts w:asciiTheme="majorBidi" w:hAnsiTheme="majorBidi" w:cstheme="majorBidi"/>
          <w:sz w:val="24"/>
          <w:szCs w:val="24"/>
        </w:rPr>
        <w:t>Identification of subgroups that received care more frequently means they are vulnerable</w:t>
      </w:r>
      <w:commentRangeEnd w:id="80"/>
      <w:r w:rsidR="00C145A8">
        <w:rPr>
          <w:rStyle w:val="CommentReference"/>
        </w:rPr>
        <w:commentReference w:id="80"/>
      </w:r>
      <w:r>
        <w:rPr>
          <w:rFonts w:asciiTheme="majorBidi" w:hAnsiTheme="majorBidi" w:cstheme="majorBidi"/>
          <w:sz w:val="24"/>
          <w:szCs w:val="24"/>
        </w:rPr>
        <w:t xml:space="preserve">. Might need more direct clinical attention or public health interventions. </w:t>
      </w:r>
      <w:commentRangeStart w:id="81"/>
      <w:r>
        <w:rPr>
          <w:rFonts w:asciiTheme="majorBidi" w:hAnsiTheme="majorBidi" w:cstheme="majorBidi"/>
          <w:sz w:val="24"/>
          <w:szCs w:val="24"/>
        </w:rPr>
        <w:t>Those groups that receive care but have no ADL limitation may need specific attention</w:t>
      </w:r>
      <w:commentRangeEnd w:id="81"/>
      <w:r w:rsidR="001A293B">
        <w:rPr>
          <w:rStyle w:val="CommentReference"/>
        </w:rPr>
        <w:commentReference w:id="81"/>
      </w:r>
      <w:r>
        <w:rPr>
          <w:rFonts w:asciiTheme="majorBidi" w:hAnsiTheme="majorBidi" w:cstheme="majorBidi"/>
          <w:sz w:val="24"/>
          <w:szCs w:val="24"/>
        </w:rPr>
        <w:t>, since usual approaches don’t consider then as vulnerable</w:t>
      </w:r>
      <w:commentRangeStart w:id="82"/>
      <w:r>
        <w:rPr>
          <w:rFonts w:asciiTheme="majorBidi" w:hAnsiTheme="majorBidi" w:cstheme="majorBidi"/>
          <w:sz w:val="24"/>
          <w:szCs w:val="24"/>
        </w:rPr>
        <w:t xml:space="preserve">. Examples???? </w:t>
      </w:r>
      <w:commentRangeEnd w:id="82"/>
      <w:r>
        <w:rPr>
          <w:rStyle w:val="CommentReference"/>
        </w:rPr>
        <w:commentReference w:id="82"/>
      </w:r>
    </w:p>
    <w:p w14:paraId="3E014C36" w14:textId="30B704F9" w:rsidR="00DA518A" w:rsidRDefault="00DA518A" w:rsidP="00B84185">
      <w:pPr>
        <w:spacing w:line="360" w:lineRule="auto"/>
        <w:rPr>
          <w:rFonts w:asciiTheme="majorBidi" w:hAnsiTheme="majorBidi" w:cstheme="majorBidi"/>
          <w:sz w:val="24"/>
          <w:szCs w:val="24"/>
        </w:rPr>
      </w:pPr>
    </w:p>
    <w:p w14:paraId="78469B25" w14:textId="47BAE0B6" w:rsidR="00E510B3" w:rsidRDefault="00E510B3" w:rsidP="00B84185">
      <w:pPr>
        <w:spacing w:line="360" w:lineRule="auto"/>
        <w:rPr>
          <w:rFonts w:asciiTheme="majorBidi" w:hAnsiTheme="majorBidi" w:cstheme="majorBidi"/>
          <w:sz w:val="24"/>
          <w:szCs w:val="24"/>
        </w:rPr>
      </w:pPr>
    </w:p>
    <w:p w14:paraId="674B9323" w14:textId="59588A91" w:rsidR="00E510B3" w:rsidRDefault="00E510B3" w:rsidP="00B84185">
      <w:pPr>
        <w:spacing w:line="360" w:lineRule="auto"/>
        <w:rPr>
          <w:rFonts w:asciiTheme="majorBidi" w:hAnsiTheme="majorBidi" w:cstheme="majorBidi"/>
          <w:sz w:val="24"/>
          <w:szCs w:val="24"/>
        </w:rPr>
      </w:pPr>
    </w:p>
    <w:p w14:paraId="34C8C93F" w14:textId="77777777" w:rsidR="00E510B3" w:rsidRDefault="00E510B3" w:rsidP="00B84185">
      <w:pPr>
        <w:spacing w:line="360" w:lineRule="auto"/>
        <w:rPr>
          <w:rFonts w:asciiTheme="majorBidi" w:hAnsiTheme="majorBidi" w:cstheme="majorBidi"/>
          <w:sz w:val="24"/>
          <w:szCs w:val="24"/>
        </w:rPr>
      </w:pPr>
    </w:p>
    <w:p w14:paraId="17081C8A" w14:textId="2D3B9F25" w:rsidR="00FF1127" w:rsidRDefault="00FF1127" w:rsidP="00B84185">
      <w:pPr>
        <w:spacing w:line="360" w:lineRule="auto"/>
        <w:rPr>
          <w:rFonts w:asciiTheme="majorBidi" w:hAnsiTheme="majorBidi" w:cstheme="majorBidi"/>
          <w:sz w:val="24"/>
          <w:szCs w:val="24"/>
        </w:rPr>
      </w:pPr>
    </w:p>
    <w:p w14:paraId="63552415" w14:textId="54562B12" w:rsidR="00FF1127" w:rsidRDefault="00FF1127" w:rsidP="00B84185">
      <w:pPr>
        <w:spacing w:line="360" w:lineRule="auto"/>
        <w:rPr>
          <w:rFonts w:asciiTheme="majorBidi" w:hAnsiTheme="majorBidi" w:cstheme="majorBidi"/>
          <w:sz w:val="24"/>
          <w:szCs w:val="24"/>
        </w:rPr>
      </w:pPr>
    </w:p>
    <w:p w14:paraId="78C76414" w14:textId="77B9677D"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 xml:space="preserve">care </w:t>
      </w:r>
      <w:proofErr w:type="spellStart"/>
      <w:r w:rsidRPr="00DA518A">
        <w:rPr>
          <w:rFonts w:asciiTheme="majorBidi" w:hAnsiTheme="majorBidi" w:cstheme="majorBidi"/>
          <w:lang w:val="en-US"/>
        </w:rPr>
        <w:t>received_CLSA_CARE</w:t>
      </w:r>
      <w:proofErr w:type="spellEnd"/>
    </w:p>
    <w:tbl>
      <w:tblPr>
        <w:tblStyle w:val="ListTable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Pvlaue</w:t>
            </w:r>
            <w:proofErr w:type="spellEnd"/>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lastRenderedPageBreak/>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w:t>
            </w:r>
            <w:proofErr w:type="gramStart"/>
            <w:r>
              <w:rPr>
                <w:sz w:val="17"/>
                <w:szCs w:val="17"/>
                <w:lang w:val="en-US"/>
              </w:rPr>
              <w:t>seco</w:t>
            </w:r>
            <w:r w:rsidRPr="00D268DA">
              <w:rPr>
                <w:sz w:val="17"/>
                <w:szCs w:val="17"/>
                <w:lang w:val="en-US"/>
              </w:rPr>
              <w:t>ndary</w:t>
            </w:r>
            <w:proofErr w:type="gramEnd"/>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498782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2C00BB10" w14:textId="77777777" w:rsidR="00A14250" w:rsidRPr="00D268DA" w:rsidRDefault="00A14250" w:rsidP="00A14250">
            <w:pPr>
              <w:rPr>
                <w:sz w:val="18"/>
                <w:szCs w:val="18"/>
                <w:lang w:val="en-US"/>
              </w:rPr>
            </w:pPr>
            <w:r>
              <w:rPr>
                <w:sz w:val="18"/>
                <w:szCs w:val="18"/>
                <w:lang w:val="en-US"/>
              </w:rPr>
              <w:t xml:space="preserve">Cognition </w:t>
            </w:r>
          </w:p>
        </w:tc>
        <w:tc>
          <w:tcPr>
            <w:tcW w:w="1842" w:type="dxa"/>
          </w:tcPr>
          <w:p w14:paraId="331521B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20" w:type="dxa"/>
          </w:tcPr>
          <w:p w14:paraId="4CBA44B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919" w:type="dxa"/>
          </w:tcPr>
          <w:p w14:paraId="20EAE9E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241" w:type="dxa"/>
          </w:tcPr>
          <w:p w14:paraId="6F1C69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30130B3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50" w:type="dxa"/>
          </w:tcPr>
          <w:p w14:paraId="65A192F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028F2B94"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A14250" w14:paraId="58E4163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F1C4F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10842 (36.1)</w:t>
            </w:r>
          </w:p>
          <w:p w14:paraId="26E246E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2236 (7.4)</w:t>
            </w:r>
          </w:p>
          <w:p w14:paraId="4D12D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235 (2.2)</w:t>
            </w:r>
          </w:p>
          <w:p w14:paraId="014FAE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71 (3.2)</w:t>
            </w:r>
          </w:p>
          <w:p w14:paraId="164072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891 (8.2)</w:t>
            </w:r>
          </w:p>
          <w:p w14:paraId="383EAA5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196 (8.8)</w:t>
            </w:r>
          </w:p>
          <w:p w14:paraId="2C0479A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251 (2.3)</w:t>
            </w:r>
          </w:p>
          <w:p w14:paraId="16E12D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(3.0)</w:t>
            </w:r>
          </w:p>
          <w:p w14:paraId="7A25D6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9465 (87.3)</w:t>
            </w:r>
          </w:p>
          <w:p w14:paraId="335F237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1902 (85.1)</w:t>
            </w:r>
          </w:p>
          <w:p w14:paraId="6332E8D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=0.0253</w:t>
            </w:r>
          </w:p>
        </w:tc>
      </w:tr>
      <w:tr w:rsidR="00A14250" w14:paraId="14EC57C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5 (Highest) </w:t>
            </w:r>
          </w:p>
          <w:p w14:paraId="345F218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5279 (17.6)</w:t>
            </w:r>
          </w:p>
          <w:p w14:paraId="36D9DD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6918 (23.0)</w:t>
            </w:r>
          </w:p>
          <w:p w14:paraId="63D7B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79 (1.5)</w:t>
            </w:r>
          </w:p>
          <w:p w14:paraId="2EC8DB7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217 (3.1)</w:t>
            </w:r>
          </w:p>
          <w:p w14:paraId="7642041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363 (6.9)</w:t>
            </w:r>
          </w:p>
          <w:p w14:paraId="72EAD80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671 (9.7)</w:t>
            </w:r>
          </w:p>
          <w:p w14:paraId="32D42E0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93 (1.8)</w:t>
            </w:r>
          </w:p>
          <w:p w14:paraId="5E7B7D0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248 (3.6)</w:t>
            </w:r>
          </w:p>
          <w:p w14:paraId="5862D1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4744 (89.9)</w:t>
            </w:r>
          </w:p>
          <w:p w14:paraId="75F4D6D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5777 (83.6)</w:t>
            </w:r>
          </w:p>
          <w:p w14:paraId="4BC7BCB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bl>
    <w:p w14:paraId="49EFA729" w14:textId="77777777" w:rsidR="00A14250" w:rsidRDefault="00A14250" w:rsidP="00A14250">
      <w:pPr>
        <w:rPr>
          <w:lang w:val="en-US"/>
        </w:rPr>
      </w:pPr>
      <w:r>
        <w:rPr>
          <w:lang w:val="en-US"/>
        </w:rPr>
        <w:lastRenderedPageBreak/>
        <w:t>Values inside parentheses are row percent</w:t>
      </w:r>
    </w:p>
    <w:p w14:paraId="09ECA923" w14:textId="77777777" w:rsidR="00A14250" w:rsidRDefault="00A14250" w:rsidP="00A14250">
      <w:pPr>
        <w:rPr>
          <w:lang w:val="en-US"/>
        </w:rPr>
      </w:pPr>
      <w:proofErr w:type="spellStart"/>
      <w:r>
        <w:rPr>
          <w:lang w:val="en-US"/>
        </w:rPr>
        <w:t>Pvalues</w:t>
      </w:r>
      <w:proofErr w:type="spellEnd"/>
      <w:r>
        <w:rPr>
          <w:lang w:val="en-US"/>
        </w:rPr>
        <w:t xml:space="preserve"> are from Chi-square tests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3685B708" w:rsidR="00054A15" w:rsidRDefault="00054A15"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6A5E594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09448DE" w14:textId="13BC5673"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3B4D3F89" w14:textId="1D8B48BB"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0371FF3C" w14:textId="47595758"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978ADCD" w14:textId="35B05B5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4C2BDA6F" w14:textId="0B3211D5" w:rsidR="0015128F" w:rsidRPr="0015128F" w:rsidRDefault="00B91E41" w:rsidP="0015128F">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15128F" w:rsidRPr="0015128F">
        <w:t xml:space="preserve">Andersen, R., &amp; Newman, J. F. (2005). Societal and Individual Determinants of Medical Care Utilization in the United States. </w:t>
      </w:r>
      <w:r w:rsidR="0015128F" w:rsidRPr="0015128F">
        <w:rPr>
          <w:i/>
        </w:rPr>
        <w:t>The Milbank Quarterly, 83</w:t>
      </w:r>
      <w:r w:rsidR="0015128F" w:rsidRPr="0015128F">
        <w:t xml:space="preserve">(4), 10.1111/j.1468-0009.2005.00428.x. </w:t>
      </w:r>
      <w:hyperlink r:id="rId13" w:history="1">
        <w:r w:rsidR="0015128F" w:rsidRPr="0015128F">
          <w:rPr>
            <w:rStyle w:val="Hyperlink"/>
          </w:rPr>
          <w:t>https://doi.org/10.1111/j.1468-0009.2005.00428.x</w:t>
        </w:r>
      </w:hyperlink>
      <w:r w:rsidR="0015128F" w:rsidRPr="0015128F">
        <w:t xml:space="preserve"> </w:t>
      </w:r>
    </w:p>
    <w:p w14:paraId="27806ABA" w14:textId="77777777" w:rsidR="0015128F" w:rsidRPr="0015128F" w:rsidRDefault="0015128F" w:rsidP="0015128F">
      <w:pPr>
        <w:pStyle w:val="EndNoteBibliography"/>
        <w:spacing w:after="0"/>
      </w:pPr>
    </w:p>
    <w:p w14:paraId="4BB19917" w14:textId="77777777" w:rsidR="0015128F" w:rsidRPr="0015128F" w:rsidRDefault="0015128F" w:rsidP="0015128F">
      <w:pPr>
        <w:pStyle w:val="EndNoteBibliography"/>
        <w:ind w:left="720" w:hanging="720"/>
      </w:pPr>
      <w:r w:rsidRPr="0015128F">
        <w:lastRenderedPageBreak/>
        <w:t xml:space="preserve">Andresen, E. M., Malmgren, J. A., Carter, W. B., &amp; Patrick, D. L. (1994, Mar-Apr). Screening for depression in well older adults: evaluation of a short form of the CES-D (Center for Epidemiologic Studies Depression Scale). </w:t>
      </w:r>
      <w:r w:rsidRPr="0015128F">
        <w:rPr>
          <w:i/>
        </w:rPr>
        <w:t>Am J Prev Med, 10</w:t>
      </w:r>
      <w:r w:rsidRPr="0015128F">
        <w:t xml:space="preserve">(2), 77-84. </w:t>
      </w:r>
    </w:p>
    <w:p w14:paraId="115FEDCD" w14:textId="77777777" w:rsidR="0015128F" w:rsidRPr="0015128F" w:rsidRDefault="0015128F" w:rsidP="0015128F">
      <w:pPr>
        <w:pStyle w:val="EndNoteBibliography"/>
        <w:spacing w:after="0"/>
      </w:pPr>
    </w:p>
    <w:p w14:paraId="27A802DC" w14:textId="1613E7FD" w:rsidR="0015128F" w:rsidRPr="0015128F" w:rsidRDefault="0015128F" w:rsidP="0015128F">
      <w:pPr>
        <w:pStyle w:val="EndNoteBibliography"/>
        <w:ind w:left="720" w:hanging="720"/>
      </w:pPr>
      <w:r w:rsidRPr="0015128F">
        <w:t xml:space="preserve">Arber, S., &amp; Ginn, J. (1995). Gender differences in informal caring. </w:t>
      </w:r>
      <w:r w:rsidRPr="0015128F">
        <w:rPr>
          <w:i/>
        </w:rPr>
        <w:t>Health &amp; Social Care in the Community, 3</w:t>
      </w:r>
      <w:r w:rsidRPr="0015128F">
        <w:t xml:space="preserve">(1), 19-31. </w:t>
      </w:r>
      <w:hyperlink r:id="rId14" w:history="1">
        <w:r w:rsidRPr="0015128F">
          <w:rPr>
            <w:rStyle w:val="Hyperlink"/>
          </w:rPr>
          <w:t>https://doi.org/https://doi.org/10.1111/j.1365-2524.1995.tb00003.x</w:t>
        </w:r>
      </w:hyperlink>
      <w:r w:rsidRPr="0015128F">
        <w:t xml:space="preserve"> </w:t>
      </w:r>
    </w:p>
    <w:p w14:paraId="70CB79EF" w14:textId="77777777" w:rsidR="0015128F" w:rsidRPr="0015128F" w:rsidRDefault="0015128F" w:rsidP="0015128F">
      <w:pPr>
        <w:pStyle w:val="EndNoteBibliography"/>
        <w:spacing w:after="0"/>
      </w:pPr>
    </w:p>
    <w:p w14:paraId="3A824FCC" w14:textId="77777777" w:rsidR="0015128F" w:rsidRPr="0015128F" w:rsidRDefault="0015128F" w:rsidP="0015128F">
      <w:pPr>
        <w:pStyle w:val="EndNoteBibliography"/>
        <w:ind w:left="720" w:hanging="720"/>
      </w:pPr>
      <w:r w:rsidRPr="0015128F">
        <w:t xml:space="preserve">Bassetti, T., &amp; Rebba, V. (2015). 2015. "Getting to the Roots of Long-Term Care Needs: A Regression Tree Analysis,"  66167, . [MPRA Paper]. </w:t>
      </w:r>
      <w:r w:rsidRPr="0015128F">
        <w:rPr>
          <w:i/>
        </w:rPr>
        <w:t>University Library of Munich, Germany</w:t>
      </w:r>
      <w:r w:rsidRPr="0015128F">
        <w:t xml:space="preserve">. </w:t>
      </w:r>
    </w:p>
    <w:p w14:paraId="0011F240" w14:textId="77777777" w:rsidR="0015128F" w:rsidRPr="0015128F" w:rsidRDefault="0015128F" w:rsidP="0015128F">
      <w:pPr>
        <w:pStyle w:val="EndNoteBibliography"/>
        <w:spacing w:after="0"/>
      </w:pPr>
    </w:p>
    <w:p w14:paraId="5293653A" w14:textId="3A4A3C96" w:rsidR="0015128F" w:rsidRPr="0015128F" w:rsidRDefault="0015128F" w:rsidP="0015128F">
      <w:pPr>
        <w:pStyle w:val="EndNoteBibliography"/>
        <w:ind w:left="720" w:hanging="720"/>
      </w:pPr>
      <w:r w:rsidRPr="0015128F">
        <w:t xml:space="preserve">Bauer, G. R., &amp; Scheim, A. I. (2019, Apr). Advancing quantitative intersectionality research methods: Intracategorical and intercategorical approaches to shared and differential constructs. </w:t>
      </w:r>
      <w:r w:rsidRPr="0015128F">
        <w:rPr>
          <w:i/>
        </w:rPr>
        <w:t>Soc Sci Med, 226</w:t>
      </w:r>
      <w:r w:rsidRPr="0015128F">
        <w:t xml:space="preserve">, 260-262. </w:t>
      </w:r>
      <w:hyperlink r:id="rId15" w:history="1">
        <w:r w:rsidRPr="0015128F">
          <w:rPr>
            <w:rStyle w:val="Hyperlink"/>
          </w:rPr>
          <w:t>https://doi.org/10.1016/j.socscimed.2019.03.018</w:t>
        </w:r>
      </w:hyperlink>
      <w:r w:rsidRPr="0015128F">
        <w:t xml:space="preserve"> </w:t>
      </w:r>
    </w:p>
    <w:p w14:paraId="28EF329E" w14:textId="77777777" w:rsidR="0015128F" w:rsidRPr="0015128F" w:rsidRDefault="0015128F" w:rsidP="0015128F">
      <w:pPr>
        <w:pStyle w:val="EndNoteBibliography"/>
        <w:spacing w:after="0"/>
      </w:pPr>
    </w:p>
    <w:p w14:paraId="4856104A" w14:textId="4ACA06CD" w:rsidR="0015128F" w:rsidRPr="0015128F" w:rsidRDefault="0015128F" w:rsidP="0015128F">
      <w:pPr>
        <w:pStyle w:val="EndNoteBibliography"/>
        <w:ind w:left="720" w:hanging="720"/>
      </w:pPr>
      <w:r w:rsidRPr="0015128F">
        <w:t xml:space="preserve">Bertogg, A., &amp; Strauss, S. (2020). Spousal care-giving arrangements in Europe. The role of gender, socio-economic status and the welfare state. </w:t>
      </w:r>
      <w:r w:rsidRPr="0015128F">
        <w:rPr>
          <w:i/>
        </w:rPr>
        <w:t>Ageing and Society, 40</w:t>
      </w:r>
      <w:r w:rsidRPr="0015128F">
        <w:t xml:space="preserve">(4), 735-758. </w:t>
      </w:r>
      <w:hyperlink r:id="rId16" w:history="1">
        <w:r w:rsidRPr="0015128F">
          <w:rPr>
            <w:rStyle w:val="Hyperlink"/>
          </w:rPr>
          <w:t>https://doi.org/10.1017/S0144686X18001320</w:t>
        </w:r>
      </w:hyperlink>
      <w:r w:rsidRPr="0015128F">
        <w:t xml:space="preserve"> </w:t>
      </w:r>
    </w:p>
    <w:p w14:paraId="463666DF" w14:textId="77777777" w:rsidR="0015128F" w:rsidRPr="0015128F" w:rsidRDefault="0015128F" w:rsidP="0015128F">
      <w:pPr>
        <w:pStyle w:val="EndNoteBibliography"/>
        <w:spacing w:after="0"/>
      </w:pPr>
    </w:p>
    <w:p w14:paraId="0541292D" w14:textId="64943193" w:rsidR="0015128F" w:rsidRPr="0015128F" w:rsidRDefault="0015128F" w:rsidP="0015128F">
      <w:pPr>
        <w:pStyle w:val="EndNoteBibliography"/>
        <w:ind w:left="720" w:hanging="720"/>
      </w:pPr>
      <w:r w:rsidRPr="0015128F">
        <w:t xml:space="preserve">Bi, Q., Goodman, K. E., Kaminsky, J., &amp; Lessler, J. (2019, Dec 31). What is Machine Learning? A Primer for the Epidemiologist. </w:t>
      </w:r>
      <w:r w:rsidRPr="0015128F">
        <w:rPr>
          <w:i/>
        </w:rPr>
        <w:t>Am J Epidemiol, 188</w:t>
      </w:r>
      <w:r w:rsidRPr="0015128F">
        <w:t xml:space="preserve">(12), 2222-2239. </w:t>
      </w:r>
      <w:hyperlink r:id="rId17" w:history="1">
        <w:r w:rsidRPr="0015128F">
          <w:rPr>
            <w:rStyle w:val="Hyperlink"/>
          </w:rPr>
          <w:t>https://doi.org/10.1093/aje/kwz189</w:t>
        </w:r>
      </w:hyperlink>
      <w:r w:rsidRPr="0015128F">
        <w:t xml:space="preserve"> </w:t>
      </w:r>
    </w:p>
    <w:p w14:paraId="265F6F1A" w14:textId="77777777" w:rsidR="0015128F" w:rsidRPr="0015128F" w:rsidRDefault="0015128F" w:rsidP="0015128F">
      <w:pPr>
        <w:pStyle w:val="EndNoteBibliography"/>
        <w:spacing w:after="0"/>
      </w:pPr>
    </w:p>
    <w:p w14:paraId="678A09BE" w14:textId="16399030" w:rsidR="0015128F" w:rsidRPr="0015128F" w:rsidRDefault="0015128F" w:rsidP="0015128F">
      <w:pPr>
        <w:pStyle w:val="EndNoteBibliography"/>
        <w:ind w:left="720" w:hanging="720"/>
      </w:pPr>
      <w:r w:rsidRPr="00154F36">
        <w:rPr>
          <w:lang w:val="sv-SE"/>
          <w:rPrChange w:id="83" w:author="Stefan Fors" w:date="2021-04-06T16:28:00Z">
            <w:rPr/>
          </w:rPrChange>
        </w:rPr>
        <w:t xml:space="preserve">Blomberg, J., Breeze, E., Koskinen, S., &amp; Martikainen, P. (2012). </w:t>
      </w:r>
      <w:r w:rsidRPr="0015128F">
        <w:t>Help from spouse and from children among older people with functional limitations: Comparison of England and Finland.</w:t>
      </w:r>
      <w:r w:rsidRPr="0015128F">
        <w:rPr>
          <w:i/>
        </w:rPr>
        <w:t>, 32</w:t>
      </w:r>
      <w:r w:rsidRPr="0015128F">
        <w:t xml:space="preserve">(6), 905-933. </w:t>
      </w:r>
      <w:hyperlink r:id="rId18" w:history="1">
        <w:r w:rsidRPr="0015128F">
          <w:rPr>
            <w:rStyle w:val="Hyperlink"/>
          </w:rPr>
          <w:t>https://doi.org/10.1017/S0144686X11000729</w:t>
        </w:r>
      </w:hyperlink>
      <w:r w:rsidRPr="0015128F">
        <w:t xml:space="preserve"> </w:t>
      </w:r>
    </w:p>
    <w:p w14:paraId="0B5671EE" w14:textId="77777777" w:rsidR="0015128F" w:rsidRPr="0015128F" w:rsidRDefault="0015128F" w:rsidP="0015128F">
      <w:pPr>
        <w:pStyle w:val="EndNoteBibliography"/>
        <w:spacing w:after="0"/>
      </w:pPr>
    </w:p>
    <w:p w14:paraId="2EA60457" w14:textId="4375C41C" w:rsidR="0015128F" w:rsidRPr="0015128F" w:rsidRDefault="0015128F" w:rsidP="0015128F">
      <w:pPr>
        <w:pStyle w:val="EndNoteBibliography"/>
        <w:ind w:left="720" w:hanging="720"/>
      </w:pPr>
      <w:r w:rsidRPr="00154F36">
        <w:rPr>
          <w:lang w:val="sv-SE"/>
          <w:rPrChange w:id="84" w:author="Stefan Fors" w:date="2021-04-06T16:28:00Z">
            <w:rPr/>
          </w:rPrChange>
        </w:rPr>
        <w:t xml:space="preserve">Bolin, K., Lindgren, B., &amp; Lundborg, P. (2008, Mar). </w:t>
      </w:r>
      <w:r w:rsidRPr="0015128F">
        <w:t xml:space="preserve">Informal and formal care among single-living elderly in Europe. </w:t>
      </w:r>
      <w:r w:rsidRPr="0015128F">
        <w:rPr>
          <w:i/>
        </w:rPr>
        <w:t>Health Econ, 17</w:t>
      </w:r>
      <w:r w:rsidRPr="0015128F">
        <w:t xml:space="preserve">(3), 393-409. </w:t>
      </w:r>
      <w:hyperlink r:id="rId19" w:history="1">
        <w:r w:rsidRPr="0015128F">
          <w:rPr>
            <w:rStyle w:val="Hyperlink"/>
          </w:rPr>
          <w:t>https://doi.org/10.1002/hec.1275</w:t>
        </w:r>
      </w:hyperlink>
      <w:r w:rsidRPr="0015128F">
        <w:t xml:space="preserve"> </w:t>
      </w:r>
    </w:p>
    <w:p w14:paraId="73A21A57" w14:textId="77777777" w:rsidR="0015128F" w:rsidRPr="0015128F" w:rsidRDefault="0015128F" w:rsidP="0015128F">
      <w:pPr>
        <w:pStyle w:val="EndNoteBibliography"/>
        <w:spacing w:after="0"/>
      </w:pPr>
    </w:p>
    <w:p w14:paraId="11935B00" w14:textId="3941A155" w:rsidR="0015128F" w:rsidRPr="0015128F" w:rsidRDefault="0015128F" w:rsidP="0015128F">
      <w:pPr>
        <w:pStyle w:val="EndNoteBibliography"/>
        <w:ind w:left="720" w:hanging="720"/>
      </w:pPr>
      <w:r w:rsidRPr="0015128F">
        <w:t xml:space="preserve">Cairney, J., Veldhuizen, S., Vigod, S., Streiner, D. L., Wade, T. J., &amp; Kurdyak, P. (2014, Feb). Exploring the social determinants of mental health service use using intersectionality theory and CART analysis. </w:t>
      </w:r>
      <w:r w:rsidRPr="0015128F">
        <w:rPr>
          <w:i/>
        </w:rPr>
        <w:t>J Epidemiol Community Health, 68</w:t>
      </w:r>
      <w:r w:rsidRPr="0015128F">
        <w:t xml:space="preserve">(2), 145-150. </w:t>
      </w:r>
      <w:hyperlink r:id="rId20" w:history="1">
        <w:r w:rsidRPr="0015128F">
          <w:rPr>
            <w:rStyle w:val="Hyperlink"/>
          </w:rPr>
          <w:t>https://doi.org/10.1136/jech-2013-203120</w:t>
        </w:r>
      </w:hyperlink>
      <w:r w:rsidRPr="0015128F">
        <w:t xml:space="preserve"> </w:t>
      </w:r>
    </w:p>
    <w:p w14:paraId="4D914F98" w14:textId="77777777" w:rsidR="0015128F" w:rsidRPr="0015128F" w:rsidRDefault="0015128F" w:rsidP="0015128F">
      <w:pPr>
        <w:pStyle w:val="EndNoteBibliography"/>
        <w:spacing w:after="0"/>
      </w:pPr>
    </w:p>
    <w:p w14:paraId="25C4C4D9" w14:textId="22F44CC6" w:rsidR="0015128F" w:rsidRPr="0015128F" w:rsidRDefault="0015128F" w:rsidP="0015128F">
      <w:pPr>
        <w:pStyle w:val="EndNoteBibliography"/>
        <w:ind w:left="720" w:hanging="720"/>
      </w:pPr>
      <w:r w:rsidRPr="0015128F">
        <w:t>Chappell, N., &amp; Blandford, A. (1991). Informal and Formal Care: Exploring the Complementarity.</w:t>
      </w:r>
      <w:r w:rsidRPr="0015128F">
        <w:rPr>
          <w:i/>
        </w:rPr>
        <w:t xml:space="preserve"> Ageing and Society, 11</w:t>
      </w:r>
      <w:r w:rsidRPr="0015128F">
        <w:t xml:space="preserve">(3), 299-317. </w:t>
      </w:r>
      <w:hyperlink r:id="rId21" w:history="1">
        <w:r w:rsidRPr="0015128F">
          <w:rPr>
            <w:rStyle w:val="Hyperlink"/>
          </w:rPr>
          <w:t>https://doi.org/10.1017/S0144686X00004189</w:t>
        </w:r>
      </w:hyperlink>
      <w:r w:rsidRPr="0015128F">
        <w:t xml:space="preserve"> </w:t>
      </w:r>
    </w:p>
    <w:p w14:paraId="5B32AB69" w14:textId="77777777" w:rsidR="0015128F" w:rsidRPr="0015128F" w:rsidRDefault="0015128F" w:rsidP="0015128F">
      <w:pPr>
        <w:pStyle w:val="EndNoteBibliography"/>
        <w:spacing w:after="0"/>
      </w:pPr>
    </w:p>
    <w:p w14:paraId="49A2E269" w14:textId="77777777" w:rsidR="0015128F" w:rsidRPr="0015128F" w:rsidRDefault="0015128F" w:rsidP="0015128F">
      <w:pPr>
        <w:pStyle w:val="EndNoteBibliography"/>
        <w:ind w:left="720" w:hanging="720"/>
      </w:pPr>
      <w:r w:rsidRPr="0015128F">
        <w:t xml:space="preserve">Crenshaw, K. (1989). Demarginalizing the Intersection of Race and Sex: A Black Feminist Critique of Antidiscrimination Doctrine, Feminist Theory and Antiracist Politics. </w:t>
      </w:r>
      <w:r w:rsidRPr="0015128F">
        <w:rPr>
          <w:i/>
        </w:rPr>
        <w:t>The University of Chicago Legal Forum, 140</w:t>
      </w:r>
      <w:r w:rsidRPr="0015128F">
        <w:t xml:space="preserve">, 139-167. </w:t>
      </w:r>
    </w:p>
    <w:p w14:paraId="624DA9C5" w14:textId="77777777" w:rsidR="0015128F" w:rsidRPr="0015128F" w:rsidRDefault="0015128F" w:rsidP="0015128F">
      <w:pPr>
        <w:pStyle w:val="EndNoteBibliography"/>
        <w:spacing w:after="0"/>
      </w:pPr>
    </w:p>
    <w:p w14:paraId="36BC4701" w14:textId="7B84D229" w:rsidR="0015128F" w:rsidRPr="0015128F" w:rsidRDefault="0015128F" w:rsidP="0015128F">
      <w:pPr>
        <w:pStyle w:val="EndNoteBibliography"/>
        <w:ind w:left="720" w:hanging="720"/>
      </w:pPr>
      <w:r w:rsidRPr="0015128F">
        <w:lastRenderedPageBreak/>
        <w:t xml:space="preserve">Fillenbaum, G. G. (2013). </w:t>
      </w:r>
      <w:r w:rsidRPr="0015128F">
        <w:rPr>
          <w:i/>
        </w:rPr>
        <w:t>Multidimensional Functional Assessment of Older Adults: The Duke Older Americans Resources and Services Procedures</w:t>
      </w:r>
      <w:r w:rsidRPr="0015128F">
        <w:t xml:space="preserve">. Taylor &amp; Francis. </w:t>
      </w:r>
      <w:hyperlink r:id="rId22" w:history="1">
        <w:r w:rsidRPr="0015128F">
          <w:rPr>
            <w:rStyle w:val="Hyperlink"/>
          </w:rPr>
          <w:t>https://books.google.ca/books?id=Y55zQCDqrToC</w:t>
        </w:r>
      </w:hyperlink>
      <w:r w:rsidRPr="0015128F">
        <w:t xml:space="preserve"> </w:t>
      </w:r>
    </w:p>
    <w:p w14:paraId="5087F600" w14:textId="77777777" w:rsidR="0015128F" w:rsidRPr="0015128F" w:rsidRDefault="0015128F" w:rsidP="0015128F">
      <w:pPr>
        <w:pStyle w:val="EndNoteBibliography"/>
        <w:spacing w:after="0"/>
      </w:pPr>
    </w:p>
    <w:p w14:paraId="2F42B6E9" w14:textId="370866DA" w:rsidR="0015128F" w:rsidRPr="00154F36" w:rsidRDefault="0015128F" w:rsidP="0015128F">
      <w:pPr>
        <w:pStyle w:val="EndNoteBibliography"/>
        <w:ind w:left="720" w:hanging="720"/>
        <w:rPr>
          <w:lang w:val="sv-SE"/>
          <w:rPrChange w:id="85" w:author="Stefan Fors" w:date="2021-04-06T16:28:00Z">
            <w:rPr/>
          </w:rPrChange>
        </w:rPr>
      </w:pPr>
      <w:r w:rsidRPr="0015128F">
        <w:t xml:space="preserve">Floridi, G., Carrino, L., &amp; Glaser, K. (2021, Jan 1). Socioeconomic Inequalities in Home-Care Use Across Regional Long-term Care Systems in Europe. </w:t>
      </w:r>
      <w:r w:rsidRPr="00154F36">
        <w:rPr>
          <w:i/>
          <w:lang w:val="sv-SE"/>
          <w:rPrChange w:id="86" w:author="Stefan Fors" w:date="2021-04-06T16:28:00Z">
            <w:rPr>
              <w:i/>
            </w:rPr>
          </w:rPrChange>
        </w:rPr>
        <w:t>J Gerontol B Psychol Sci Soc Sci, 76</w:t>
      </w:r>
      <w:r w:rsidRPr="00154F36">
        <w:rPr>
          <w:lang w:val="sv-SE"/>
          <w:rPrChange w:id="87" w:author="Stefan Fors" w:date="2021-04-06T16:28:00Z">
            <w:rPr/>
          </w:rPrChange>
        </w:rPr>
        <w:t xml:space="preserve">(1), 121-132. </w:t>
      </w:r>
      <w:r w:rsidR="00AA4C27">
        <w:fldChar w:fldCharType="begin"/>
      </w:r>
      <w:r w:rsidR="00AA4C27" w:rsidRPr="00154F36">
        <w:rPr>
          <w:lang w:val="sv-SE"/>
          <w:rPrChange w:id="88" w:author="Stefan Fors" w:date="2021-04-06T16:28:00Z">
            <w:rPr/>
          </w:rPrChange>
        </w:rPr>
        <w:instrText xml:space="preserve"> HYPERLINK "https://doi.org/10.1093/geronb/gbaa139" </w:instrText>
      </w:r>
      <w:r w:rsidR="00AA4C27">
        <w:fldChar w:fldCharType="separate"/>
      </w:r>
      <w:r w:rsidRPr="00154F36">
        <w:rPr>
          <w:rStyle w:val="Hyperlink"/>
          <w:lang w:val="sv-SE"/>
          <w:rPrChange w:id="89" w:author="Stefan Fors" w:date="2021-04-06T16:28:00Z">
            <w:rPr>
              <w:rStyle w:val="Hyperlink"/>
            </w:rPr>
          </w:rPrChange>
        </w:rPr>
        <w:t>https://doi.org/10.1093/geronb/gbaa139</w:t>
      </w:r>
      <w:r w:rsidR="00AA4C27">
        <w:rPr>
          <w:rStyle w:val="Hyperlink"/>
        </w:rPr>
        <w:fldChar w:fldCharType="end"/>
      </w:r>
      <w:r w:rsidRPr="00154F36">
        <w:rPr>
          <w:lang w:val="sv-SE"/>
          <w:rPrChange w:id="90" w:author="Stefan Fors" w:date="2021-04-06T16:28:00Z">
            <w:rPr/>
          </w:rPrChange>
        </w:rPr>
        <w:t xml:space="preserve"> </w:t>
      </w:r>
    </w:p>
    <w:p w14:paraId="35C11E35" w14:textId="77777777" w:rsidR="0015128F" w:rsidRPr="00154F36" w:rsidRDefault="0015128F" w:rsidP="0015128F">
      <w:pPr>
        <w:pStyle w:val="EndNoteBibliography"/>
        <w:spacing w:after="0"/>
        <w:rPr>
          <w:lang w:val="sv-SE"/>
          <w:rPrChange w:id="91" w:author="Stefan Fors" w:date="2021-04-06T16:28:00Z">
            <w:rPr/>
          </w:rPrChange>
        </w:rPr>
      </w:pPr>
    </w:p>
    <w:p w14:paraId="030C49CE" w14:textId="36033A4D" w:rsidR="0015128F" w:rsidRPr="0015128F" w:rsidRDefault="0015128F" w:rsidP="0015128F">
      <w:pPr>
        <w:pStyle w:val="EndNoteBibliography"/>
        <w:ind w:left="720" w:hanging="720"/>
      </w:pPr>
      <w:r w:rsidRPr="00154F36">
        <w:rPr>
          <w:lang w:val="sv-SE"/>
          <w:rPrChange w:id="92" w:author="Stefan Fors" w:date="2021-04-06T16:28:00Z">
            <w:rPr/>
          </w:rPrChange>
        </w:rPr>
        <w:t xml:space="preserve">Geerts, J., &amp; Van den Bosch, K. (2012, Mar). </w:t>
      </w:r>
      <w:r w:rsidRPr="0015128F">
        <w:t xml:space="preserve">Transitions in formal and informal care utilisation amongst older Europeans: the impact of national contexts. </w:t>
      </w:r>
      <w:r w:rsidRPr="0015128F">
        <w:rPr>
          <w:i/>
        </w:rPr>
        <w:t>Eur J Ageing, 9</w:t>
      </w:r>
      <w:r w:rsidRPr="0015128F">
        <w:t xml:space="preserve">(1), 27-37. </w:t>
      </w:r>
      <w:hyperlink r:id="rId23" w:history="1">
        <w:r w:rsidRPr="0015128F">
          <w:rPr>
            <w:rStyle w:val="Hyperlink"/>
          </w:rPr>
          <w:t>https://doi.org/10.1007/s10433-011-0199-z</w:t>
        </w:r>
      </w:hyperlink>
      <w:r w:rsidRPr="0015128F">
        <w:t xml:space="preserve"> </w:t>
      </w:r>
    </w:p>
    <w:p w14:paraId="5FB5C324" w14:textId="77777777" w:rsidR="0015128F" w:rsidRPr="0015128F" w:rsidRDefault="0015128F" w:rsidP="0015128F">
      <w:pPr>
        <w:pStyle w:val="EndNoteBibliography"/>
        <w:spacing w:after="0"/>
      </w:pPr>
    </w:p>
    <w:p w14:paraId="7A5246C9" w14:textId="30D766CC" w:rsidR="0015128F" w:rsidRPr="0015128F" w:rsidRDefault="0015128F" w:rsidP="0015128F">
      <w:pPr>
        <w:pStyle w:val="EndNoteBibliography"/>
        <w:ind w:left="720" w:hanging="720"/>
      </w:pPr>
      <w:r w:rsidRPr="0015128F">
        <w:t xml:space="preserve">Greene, V. L. (1983, Jun). Substitution between formally and informally provided care for the impaired elderly in the community. </w:t>
      </w:r>
      <w:r w:rsidRPr="0015128F">
        <w:rPr>
          <w:i/>
        </w:rPr>
        <w:t>Med Care, 21</w:t>
      </w:r>
      <w:r w:rsidRPr="0015128F">
        <w:t xml:space="preserve">(6), 609-619. </w:t>
      </w:r>
      <w:hyperlink r:id="rId24" w:history="1">
        <w:r w:rsidRPr="0015128F">
          <w:rPr>
            <w:rStyle w:val="Hyperlink"/>
          </w:rPr>
          <w:t>https://doi.org/10.1097/00005650-198306000-00003</w:t>
        </w:r>
      </w:hyperlink>
      <w:r w:rsidRPr="0015128F">
        <w:t xml:space="preserve"> </w:t>
      </w:r>
    </w:p>
    <w:p w14:paraId="6227DAE2" w14:textId="77777777" w:rsidR="0015128F" w:rsidRPr="0015128F" w:rsidRDefault="0015128F" w:rsidP="0015128F">
      <w:pPr>
        <w:pStyle w:val="EndNoteBibliography"/>
        <w:spacing w:after="0"/>
      </w:pPr>
    </w:p>
    <w:p w14:paraId="2E3483F0" w14:textId="45754B01" w:rsidR="0015128F" w:rsidRPr="0015128F" w:rsidRDefault="0015128F" w:rsidP="0015128F">
      <w:pPr>
        <w:pStyle w:val="EndNoteBibliography"/>
        <w:ind w:left="720" w:hanging="720"/>
      </w:pPr>
      <w:r w:rsidRPr="0015128F">
        <w:t xml:space="preserve">Hankivsky, O., Reid, C., Cormier, R., Varcoe, C., Clark, N., Benoit, C., &amp; Brotman, S. (2010, Feb 11). Exploring the promises of intersectionality for advancing women's health research. </w:t>
      </w:r>
      <w:r w:rsidRPr="0015128F">
        <w:rPr>
          <w:i/>
        </w:rPr>
        <w:t>Int J Equity Health, 9</w:t>
      </w:r>
      <w:r w:rsidRPr="0015128F">
        <w:t xml:space="preserve">, 5. </w:t>
      </w:r>
      <w:hyperlink r:id="rId25" w:history="1">
        <w:r w:rsidRPr="0015128F">
          <w:rPr>
            <w:rStyle w:val="Hyperlink"/>
          </w:rPr>
          <w:t>https://doi.org/10.1186/1475-9276-9-5</w:t>
        </w:r>
      </w:hyperlink>
      <w:r w:rsidRPr="0015128F">
        <w:t xml:space="preserve"> </w:t>
      </w:r>
    </w:p>
    <w:p w14:paraId="045CDF3C" w14:textId="77777777" w:rsidR="0015128F" w:rsidRPr="0015128F" w:rsidRDefault="0015128F" w:rsidP="0015128F">
      <w:pPr>
        <w:pStyle w:val="EndNoteBibliography"/>
        <w:spacing w:after="0"/>
      </w:pPr>
    </w:p>
    <w:p w14:paraId="0A677B7E" w14:textId="43647ACB" w:rsidR="0015128F" w:rsidRPr="0015128F" w:rsidRDefault="0015128F" w:rsidP="0015128F">
      <w:pPr>
        <w:pStyle w:val="EndNoteBibliography"/>
        <w:ind w:left="720" w:hanging="720"/>
      </w:pPr>
      <w:r w:rsidRPr="0015128F">
        <w:t xml:space="preserve">Henz, U. (2009). Couples' provision of informal care for parents and parents-in-law: Far from sharing equally? </w:t>
      </w:r>
      <w:r w:rsidRPr="0015128F">
        <w:rPr>
          <w:i/>
        </w:rPr>
        <w:t>Ageing and Society, 29</w:t>
      </w:r>
      <w:r w:rsidRPr="0015128F">
        <w:t xml:space="preserve">(3), 369-395. </w:t>
      </w:r>
      <w:hyperlink r:id="rId26" w:history="1">
        <w:r w:rsidRPr="0015128F">
          <w:rPr>
            <w:rStyle w:val="Hyperlink"/>
          </w:rPr>
          <w:t>https://doi.org/10.1017/S0144686X08008155</w:t>
        </w:r>
      </w:hyperlink>
      <w:r w:rsidRPr="0015128F">
        <w:t xml:space="preserve"> </w:t>
      </w:r>
    </w:p>
    <w:p w14:paraId="7BB93D0C" w14:textId="77777777" w:rsidR="0015128F" w:rsidRPr="0015128F" w:rsidRDefault="0015128F" w:rsidP="0015128F">
      <w:pPr>
        <w:pStyle w:val="EndNoteBibliography"/>
        <w:spacing w:after="0"/>
      </w:pPr>
    </w:p>
    <w:p w14:paraId="75A9EF93" w14:textId="6AEA647F" w:rsidR="0015128F" w:rsidRPr="0015128F" w:rsidRDefault="0015128F" w:rsidP="0015128F">
      <w:pPr>
        <w:pStyle w:val="EndNoteBibliography"/>
        <w:ind w:left="720" w:hanging="720"/>
      </w:pPr>
      <w:r w:rsidRPr="0015128F">
        <w:t xml:space="preserve">Igarashi, A., Ishibashi, T., Shinozaki, T., &amp; Yamamoto-Mitani, N. (2014, Sep 10). Combinations of long-term care insurance services and associated factors in Japan: a classification tree model. </w:t>
      </w:r>
      <w:r w:rsidRPr="0015128F">
        <w:rPr>
          <w:i/>
        </w:rPr>
        <w:t>BMC Health Serv Res, 14</w:t>
      </w:r>
      <w:r w:rsidRPr="0015128F">
        <w:t xml:space="preserve">, 382. </w:t>
      </w:r>
      <w:hyperlink r:id="rId27" w:history="1">
        <w:r w:rsidRPr="0015128F">
          <w:rPr>
            <w:rStyle w:val="Hyperlink"/>
          </w:rPr>
          <w:t>https://doi.org/10.1186/1472-6963-14-382</w:t>
        </w:r>
      </w:hyperlink>
      <w:r w:rsidRPr="0015128F">
        <w:t xml:space="preserve"> </w:t>
      </w:r>
    </w:p>
    <w:p w14:paraId="53C9F26A" w14:textId="77777777" w:rsidR="0015128F" w:rsidRPr="0015128F" w:rsidRDefault="0015128F" w:rsidP="0015128F">
      <w:pPr>
        <w:pStyle w:val="EndNoteBibliography"/>
        <w:spacing w:after="0"/>
      </w:pPr>
    </w:p>
    <w:p w14:paraId="2C8B2BA8" w14:textId="23FD052E" w:rsidR="0015128F" w:rsidRPr="0015128F" w:rsidRDefault="0015128F" w:rsidP="0015128F">
      <w:pPr>
        <w:pStyle w:val="EndNoteBibliography"/>
        <w:ind w:left="720" w:hanging="720"/>
      </w:pPr>
      <w:r w:rsidRPr="0015128F">
        <w:t xml:space="preserve">Kass, G. (1980). An Exploratory Technique for Investigating Large Quantities of Categorical Data. </w:t>
      </w:r>
      <w:r w:rsidRPr="0015128F">
        <w:rPr>
          <w:i/>
        </w:rPr>
        <w:t>Journal of the Royal Statistical Society. Series C (Applied Statistics), 92</w:t>
      </w:r>
      <w:r w:rsidRPr="0015128F">
        <w:t xml:space="preserve">(2), 119-127. </w:t>
      </w:r>
      <w:hyperlink r:id="rId28" w:history="1">
        <w:r w:rsidRPr="0015128F">
          <w:rPr>
            <w:rStyle w:val="Hyperlink"/>
          </w:rPr>
          <w:t>https://doi.org/10.2307/2986296</w:t>
        </w:r>
      </w:hyperlink>
      <w:r w:rsidRPr="0015128F">
        <w:t xml:space="preserve"> </w:t>
      </w:r>
    </w:p>
    <w:p w14:paraId="65572230" w14:textId="77777777" w:rsidR="0015128F" w:rsidRPr="0015128F" w:rsidRDefault="0015128F" w:rsidP="0015128F">
      <w:pPr>
        <w:pStyle w:val="EndNoteBibliography"/>
        <w:spacing w:after="0"/>
      </w:pPr>
    </w:p>
    <w:p w14:paraId="71D8E2F1" w14:textId="2981A851" w:rsidR="0015128F" w:rsidRPr="0015128F" w:rsidRDefault="0015128F" w:rsidP="0015128F">
      <w:pPr>
        <w:pStyle w:val="EndNoteBibliography"/>
        <w:ind w:left="720" w:hanging="720"/>
      </w:pPr>
      <w:r w:rsidRPr="0015128F">
        <w:t xml:space="preserve">Kemp, C. L., Ball, M. M., &amp; Perkins, M. M. (2013, Jan). Convoys of care: theorizing intersections of formal and informal care. </w:t>
      </w:r>
      <w:r w:rsidRPr="0015128F">
        <w:rPr>
          <w:i/>
        </w:rPr>
        <w:t>J Aging Stud, 27</w:t>
      </w:r>
      <w:r w:rsidRPr="0015128F">
        <w:t xml:space="preserve">(1), 15-29. </w:t>
      </w:r>
      <w:hyperlink r:id="rId29" w:history="1">
        <w:r w:rsidRPr="0015128F">
          <w:rPr>
            <w:rStyle w:val="Hyperlink"/>
          </w:rPr>
          <w:t>https://doi.org/10.1016/j.jaging.2012.10.002</w:t>
        </w:r>
      </w:hyperlink>
      <w:r w:rsidRPr="0015128F">
        <w:t xml:space="preserve"> </w:t>
      </w:r>
    </w:p>
    <w:p w14:paraId="64C0AC50" w14:textId="77777777" w:rsidR="0015128F" w:rsidRPr="0015128F" w:rsidRDefault="0015128F" w:rsidP="0015128F">
      <w:pPr>
        <w:pStyle w:val="EndNoteBibliography"/>
        <w:spacing w:after="0"/>
      </w:pPr>
    </w:p>
    <w:p w14:paraId="25E8718C" w14:textId="6D8076F3" w:rsidR="0015128F" w:rsidRPr="0015128F" w:rsidRDefault="0015128F" w:rsidP="0015128F">
      <w:pPr>
        <w:pStyle w:val="EndNoteBibliography"/>
        <w:ind w:left="720" w:hanging="720"/>
      </w:pPr>
      <w:r w:rsidRPr="0015128F">
        <w:t xml:space="preserve">Kjær, A., &amp; Siren, A. (2020). Formal and informal care: Trajectories of home care use among Danish older adults. . </w:t>
      </w:r>
      <w:r w:rsidRPr="0015128F">
        <w:rPr>
          <w:i/>
        </w:rPr>
        <w:t>Ageing and Society, 40</w:t>
      </w:r>
      <w:r w:rsidRPr="0015128F">
        <w:t xml:space="preserve">(11), 2495-2518. </w:t>
      </w:r>
      <w:hyperlink r:id="rId30" w:history="1">
        <w:r w:rsidRPr="0015128F">
          <w:rPr>
            <w:rStyle w:val="Hyperlink"/>
          </w:rPr>
          <w:t>https://doi.org/10.1017/S0144686X19000771</w:t>
        </w:r>
      </w:hyperlink>
      <w:r w:rsidRPr="0015128F">
        <w:t xml:space="preserve"> </w:t>
      </w:r>
    </w:p>
    <w:p w14:paraId="285BF2C6" w14:textId="77777777" w:rsidR="0015128F" w:rsidRPr="0015128F" w:rsidRDefault="0015128F" w:rsidP="0015128F">
      <w:pPr>
        <w:pStyle w:val="EndNoteBibliography"/>
        <w:spacing w:after="0"/>
      </w:pPr>
    </w:p>
    <w:p w14:paraId="646D2154" w14:textId="77777777" w:rsidR="0015128F" w:rsidRPr="0015128F" w:rsidRDefault="0015128F" w:rsidP="0015128F">
      <w:pPr>
        <w:pStyle w:val="EndNoteBibliography"/>
        <w:ind w:left="720" w:hanging="720"/>
      </w:pPr>
      <w:r w:rsidRPr="0015128F">
        <w:t xml:space="preserve">Lyons, K. S., &amp; Zarit, S. H. (1999, Mar). Formal and informal support: the great divide. </w:t>
      </w:r>
      <w:r w:rsidRPr="0015128F">
        <w:rPr>
          <w:i/>
        </w:rPr>
        <w:t>Int J Geriatr Psychiatry, 14</w:t>
      </w:r>
      <w:r w:rsidRPr="0015128F">
        <w:t xml:space="preserve">(3), 183-192; discussion 192-186. </w:t>
      </w:r>
    </w:p>
    <w:p w14:paraId="4853DC12" w14:textId="77777777" w:rsidR="0015128F" w:rsidRPr="0015128F" w:rsidRDefault="0015128F" w:rsidP="0015128F">
      <w:pPr>
        <w:pStyle w:val="EndNoteBibliography"/>
        <w:spacing w:after="0"/>
      </w:pPr>
    </w:p>
    <w:p w14:paraId="39B440B0" w14:textId="39447BEF" w:rsidR="0015128F" w:rsidRPr="0015128F" w:rsidRDefault="0015128F" w:rsidP="0015128F">
      <w:pPr>
        <w:pStyle w:val="EndNoteBibliography"/>
        <w:ind w:left="720" w:hanging="720"/>
      </w:pPr>
      <w:r w:rsidRPr="0015128F">
        <w:lastRenderedPageBreak/>
        <w:t xml:space="preserve">Ma, X. (2018). </w:t>
      </w:r>
      <w:r w:rsidRPr="0015128F">
        <w:rPr>
          <w:i/>
        </w:rPr>
        <w:t>Using Classification and Regression Trees: A Practical Primer</w:t>
      </w:r>
      <w:r w:rsidRPr="0015128F">
        <w:t xml:space="preserve">. Information Age Publishing, Incorporated. </w:t>
      </w:r>
      <w:hyperlink r:id="rId31" w:history="1">
        <w:r w:rsidRPr="0015128F">
          <w:rPr>
            <w:rStyle w:val="Hyperlink"/>
          </w:rPr>
          <w:t>https://books.google.ca/books?id=umxGtgEACAAJ</w:t>
        </w:r>
      </w:hyperlink>
      <w:r w:rsidRPr="0015128F">
        <w:t xml:space="preserve"> </w:t>
      </w:r>
    </w:p>
    <w:p w14:paraId="6922E171" w14:textId="77777777" w:rsidR="0015128F" w:rsidRPr="0015128F" w:rsidRDefault="0015128F" w:rsidP="0015128F">
      <w:pPr>
        <w:pStyle w:val="EndNoteBibliography"/>
        <w:spacing w:after="0"/>
      </w:pPr>
    </w:p>
    <w:p w14:paraId="083178BF" w14:textId="77777777" w:rsidR="0015128F" w:rsidRPr="0015128F" w:rsidRDefault="0015128F" w:rsidP="0015128F">
      <w:pPr>
        <w:pStyle w:val="EndNoteBibliography"/>
        <w:ind w:left="720" w:hanging="720"/>
      </w:pPr>
      <w:r w:rsidRPr="0015128F">
        <w:t xml:space="preserve">Messeri, P., Silverstein, M., &amp; Litwak, E. (1993, Jun). Choosing optimal support groups: a review and reformulation. </w:t>
      </w:r>
      <w:r w:rsidRPr="0015128F">
        <w:rPr>
          <w:i/>
        </w:rPr>
        <w:t>J Health Soc Behav, 34</w:t>
      </w:r>
      <w:r w:rsidRPr="0015128F">
        <w:t xml:space="preserve">(2), 122-137. </w:t>
      </w:r>
    </w:p>
    <w:p w14:paraId="176D163A" w14:textId="77777777" w:rsidR="0015128F" w:rsidRPr="0015128F" w:rsidRDefault="0015128F" w:rsidP="0015128F">
      <w:pPr>
        <w:pStyle w:val="EndNoteBibliography"/>
        <w:spacing w:after="0"/>
      </w:pPr>
    </w:p>
    <w:p w14:paraId="7CFE9ED6" w14:textId="248F2029" w:rsidR="0015128F" w:rsidRPr="0015128F" w:rsidRDefault="0015128F" w:rsidP="0015128F">
      <w:pPr>
        <w:pStyle w:val="EndNoteBibliography"/>
        <w:ind w:left="720" w:hanging="720"/>
      </w:pPr>
      <w:r w:rsidRPr="0015128F">
        <w:t xml:space="preserve">Nakabe, T., Sasaki, N., Uematsu, H., Kunisawa, S., Wimo, A., &amp; Imanaka, Y. (2019, Jul 9). Classification tree model of the personal economic burden of dementia care by related factors of both people with dementia and caregivers in Japan: a cross-sectional online survey. </w:t>
      </w:r>
      <w:r w:rsidRPr="0015128F">
        <w:rPr>
          <w:i/>
        </w:rPr>
        <w:t>BMJ Open, 9</w:t>
      </w:r>
      <w:r w:rsidRPr="0015128F">
        <w:t xml:space="preserve">(7), e026733. </w:t>
      </w:r>
      <w:hyperlink r:id="rId32" w:history="1">
        <w:r w:rsidRPr="0015128F">
          <w:rPr>
            <w:rStyle w:val="Hyperlink"/>
          </w:rPr>
          <w:t>https://doi.org/10.1136/bmjopen-2018-026733</w:t>
        </w:r>
      </w:hyperlink>
      <w:r w:rsidRPr="0015128F">
        <w:t xml:space="preserve"> </w:t>
      </w:r>
    </w:p>
    <w:p w14:paraId="280E7A0C" w14:textId="77777777" w:rsidR="0015128F" w:rsidRPr="0015128F" w:rsidRDefault="0015128F" w:rsidP="0015128F">
      <w:pPr>
        <w:pStyle w:val="EndNoteBibliography"/>
        <w:spacing w:after="0"/>
      </w:pPr>
    </w:p>
    <w:p w14:paraId="2B97B365" w14:textId="552B5FA8" w:rsidR="0015128F" w:rsidRPr="0015128F" w:rsidRDefault="0015128F" w:rsidP="0015128F">
      <w:pPr>
        <w:pStyle w:val="EndNoteBibliography"/>
        <w:ind w:left="720" w:hanging="720"/>
      </w:pPr>
      <w:r w:rsidRPr="0015128F">
        <w:t xml:space="preserve">Paraponaris, A., Davin, B., &amp; Verger, P. (2012, Jun). Formal and informal care for disabled elderly living in the community: an appraisal of French care composition and costs. </w:t>
      </w:r>
      <w:r w:rsidRPr="0015128F">
        <w:rPr>
          <w:i/>
        </w:rPr>
        <w:t>Eur J Health Econ, 13</w:t>
      </w:r>
      <w:r w:rsidRPr="0015128F">
        <w:t xml:space="preserve">(3), 327-336. </w:t>
      </w:r>
      <w:hyperlink r:id="rId33" w:history="1">
        <w:r w:rsidRPr="0015128F">
          <w:rPr>
            <w:rStyle w:val="Hyperlink"/>
          </w:rPr>
          <w:t>https://doi.org/10.1007/s10198-011-0305-3</w:t>
        </w:r>
      </w:hyperlink>
      <w:r w:rsidRPr="0015128F">
        <w:t xml:space="preserve"> </w:t>
      </w:r>
    </w:p>
    <w:p w14:paraId="5EA3705B" w14:textId="77777777" w:rsidR="0015128F" w:rsidRPr="0015128F" w:rsidRDefault="0015128F" w:rsidP="0015128F">
      <w:pPr>
        <w:pStyle w:val="EndNoteBibliography"/>
        <w:spacing w:after="0"/>
      </w:pPr>
    </w:p>
    <w:p w14:paraId="3940B74A" w14:textId="6CB75BD9" w:rsidR="0015128F" w:rsidRPr="0015128F" w:rsidRDefault="0015128F" w:rsidP="0015128F">
      <w:pPr>
        <w:pStyle w:val="EndNoteBibliography"/>
        <w:ind w:left="720" w:hanging="720"/>
      </w:pPr>
      <w:r w:rsidRPr="0015128F">
        <w:t xml:space="preserve">Penkunas, M. J., Eom, K. Y., &amp; Chan, A. W. (2017, Oct). Classification trees for identifying non-use of community-based long-term care services among older adults. </w:t>
      </w:r>
      <w:r w:rsidRPr="0015128F">
        <w:rPr>
          <w:i/>
        </w:rPr>
        <w:t>Health Policy, 121</w:t>
      </w:r>
      <w:r w:rsidRPr="0015128F">
        <w:t xml:space="preserve">(10), 1093-1099. </w:t>
      </w:r>
      <w:hyperlink r:id="rId34" w:history="1">
        <w:r w:rsidRPr="0015128F">
          <w:rPr>
            <w:rStyle w:val="Hyperlink"/>
          </w:rPr>
          <w:t>https://doi.org/10.1016/j.healthpol.2017.05.008</w:t>
        </w:r>
      </w:hyperlink>
      <w:r w:rsidRPr="0015128F">
        <w:t xml:space="preserve"> </w:t>
      </w:r>
    </w:p>
    <w:p w14:paraId="425A416B" w14:textId="77777777" w:rsidR="0015128F" w:rsidRPr="0015128F" w:rsidRDefault="0015128F" w:rsidP="0015128F">
      <w:pPr>
        <w:pStyle w:val="EndNoteBibliography"/>
        <w:spacing w:after="0"/>
      </w:pPr>
    </w:p>
    <w:p w14:paraId="62C10ADF" w14:textId="4C055B36" w:rsidR="0015128F" w:rsidRPr="0015128F" w:rsidRDefault="0015128F" w:rsidP="0015128F">
      <w:pPr>
        <w:pStyle w:val="EndNoteBibliography"/>
        <w:ind w:left="720" w:hanging="720"/>
      </w:pPr>
      <w:r w:rsidRPr="0015128F">
        <w:t xml:space="preserve">Phillips, S., Vafaei, A., Yu, S., Rodrigues, R., Ilinca, S., Zolyomi, E., &amp; Fors, E. (2020, Dec). Systematic review of methods used to study the intersecting impact of sex and social locations on health outcomes. </w:t>
      </w:r>
      <w:r w:rsidRPr="0015128F">
        <w:rPr>
          <w:i/>
        </w:rPr>
        <w:t>SSM Popul Health, 12</w:t>
      </w:r>
      <w:r w:rsidRPr="0015128F">
        <w:t xml:space="preserve">, 100705. </w:t>
      </w:r>
      <w:hyperlink r:id="rId35" w:history="1">
        <w:r w:rsidRPr="0015128F">
          <w:rPr>
            <w:rStyle w:val="Hyperlink"/>
          </w:rPr>
          <w:t>https://doi.org/10.1016/j.ssmph.2020.100705</w:t>
        </w:r>
      </w:hyperlink>
      <w:r w:rsidRPr="0015128F">
        <w:t xml:space="preserve"> </w:t>
      </w:r>
    </w:p>
    <w:p w14:paraId="5F686F73" w14:textId="77777777" w:rsidR="0015128F" w:rsidRPr="0015128F" w:rsidRDefault="0015128F" w:rsidP="0015128F">
      <w:pPr>
        <w:pStyle w:val="EndNoteBibliography"/>
        <w:spacing w:after="0"/>
      </w:pPr>
    </w:p>
    <w:p w14:paraId="604ED6E6" w14:textId="56053A51" w:rsidR="0015128F" w:rsidRPr="0015128F" w:rsidRDefault="0015128F" w:rsidP="0015128F">
      <w:pPr>
        <w:pStyle w:val="EndNoteBibliography"/>
        <w:ind w:left="720" w:hanging="720"/>
      </w:pPr>
      <w:r w:rsidRPr="0015128F">
        <w:t xml:space="preserve">Pong, R. W., Desmeules, M., &amp; Lagacé, C. (2009, Feb). Rural-urban disparities in health: how does Canada fare and how does Canada compare with Australia? </w:t>
      </w:r>
      <w:r w:rsidRPr="0015128F">
        <w:rPr>
          <w:i/>
        </w:rPr>
        <w:t>Aust J Rural Health, 17</w:t>
      </w:r>
      <w:r w:rsidRPr="0015128F">
        <w:t xml:space="preserve">(1), 58-64. </w:t>
      </w:r>
      <w:hyperlink r:id="rId36" w:history="1">
        <w:r w:rsidRPr="0015128F">
          <w:rPr>
            <w:rStyle w:val="Hyperlink"/>
          </w:rPr>
          <w:t>https://doi.org/10.1111/j.1440-1584.2008.01039.x</w:t>
        </w:r>
      </w:hyperlink>
      <w:r w:rsidRPr="0015128F">
        <w:t xml:space="preserve"> </w:t>
      </w:r>
    </w:p>
    <w:p w14:paraId="01A5D449" w14:textId="77777777" w:rsidR="0015128F" w:rsidRPr="0015128F" w:rsidRDefault="0015128F" w:rsidP="0015128F">
      <w:pPr>
        <w:pStyle w:val="EndNoteBibliography"/>
        <w:spacing w:after="0"/>
      </w:pPr>
    </w:p>
    <w:p w14:paraId="1AAA69C5" w14:textId="20113364" w:rsidR="0015128F" w:rsidRPr="0015128F" w:rsidRDefault="0015128F" w:rsidP="0015128F">
      <w:pPr>
        <w:pStyle w:val="EndNoteBibliography"/>
        <w:ind w:left="720" w:hanging="720"/>
      </w:pPr>
      <w:r w:rsidRPr="0015128F">
        <w:t xml:space="preserve">Raina, P., Wolfson, C., Kirkland, S., Griffith, L. E., Balion, C., Cossette, B., Dionne, I., Hofer, S., Hogan, D., van den Heuvel, E. R., Liu-Ambrose, T., Menec, V., Mugford, G., Patterson, C., Payette, H., Richards, B., Shannon, H., Sheets, D., Taler, V., Thompson, M., Tuokko, H., Wister, A., Wu, C., &amp; Young, L. (2019, Dec 1). Cohort Profile: The Canadian Longitudinal Study on Aging (CLSA). </w:t>
      </w:r>
      <w:r w:rsidRPr="0015128F">
        <w:rPr>
          <w:i/>
        </w:rPr>
        <w:t>Int J Epidemiol, 48</w:t>
      </w:r>
      <w:r w:rsidRPr="0015128F">
        <w:t xml:space="preserve">(6), 1752-1753j. </w:t>
      </w:r>
      <w:hyperlink r:id="rId37" w:history="1">
        <w:r w:rsidRPr="0015128F">
          <w:rPr>
            <w:rStyle w:val="Hyperlink"/>
          </w:rPr>
          <w:t>https://doi.org/10.1093/ije/dyz173</w:t>
        </w:r>
      </w:hyperlink>
      <w:r w:rsidRPr="0015128F">
        <w:t xml:space="preserve"> </w:t>
      </w:r>
    </w:p>
    <w:p w14:paraId="54661B15" w14:textId="77777777" w:rsidR="0015128F" w:rsidRPr="0015128F" w:rsidRDefault="0015128F" w:rsidP="0015128F">
      <w:pPr>
        <w:pStyle w:val="EndNoteBibliography"/>
        <w:spacing w:after="0"/>
      </w:pPr>
    </w:p>
    <w:p w14:paraId="3110560F" w14:textId="1554900F" w:rsidR="0015128F" w:rsidRPr="0015128F" w:rsidRDefault="0015128F" w:rsidP="0015128F">
      <w:pPr>
        <w:pStyle w:val="EndNoteBibliography"/>
        <w:ind w:left="720" w:hanging="720"/>
      </w:pPr>
      <w:r w:rsidRPr="0015128F">
        <w:t xml:space="preserve">Rodríguez, M. (2013). Use of informal and formal care among community dwelling dependent elderly in Spain. </w:t>
      </w:r>
      <w:r w:rsidRPr="0015128F">
        <w:rPr>
          <w:i/>
        </w:rPr>
        <w:t>European Journal of Public Health, 24</w:t>
      </w:r>
      <w:r w:rsidRPr="0015128F">
        <w:t xml:space="preserve">(4), 668-673. </w:t>
      </w:r>
      <w:hyperlink r:id="rId38" w:history="1">
        <w:r w:rsidRPr="0015128F">
          <w:rPr>
            <w:rStyle w:val="Hyperlink"/>
          </w:rPr>
          <w:t>https://doi.org/10.1093/eurpub/ckt088</w:t>
        </w:r>
      </w:hyperlink>
      <w:r w:rsidRPr="0015128F">
        <w:t xml:space="preserve"> </w:t>
      </w:r>
    </w:p>
    <w:p w14:paraId="6C032A68" w14:textId="77777777" w:rsidR="0015128F" w:rsidRPr="0015128F" w:rsidRDefault="0015128F" w:rsidP="0015128F">
      <w:pPr>
        <w:pStyle w:val="EndNoteBibliography"/>
        <w:spacing w:after="0"/>
      </w:pPr>
    </w:p>
    <w:p w14:paraId="2B5C254D" w14:textId="60D9427F" w:rsidR="0015128F" w:rsidRPr="0015128F" w:rsidRDefault="0015128F" w:rsidP="0015128F">
      <w:pPr>
        <w:pStyle w:val="EndNoteBibliography"/>
        <w:ind w:left="720" w:hanging="720"/>
      </w:pPr>
      <w:r w:rsidRPr="0015128F">
        <w:t xml:space="preserve">Sarkisian, N., &amp; Gerstel, N. (2004). Explaining the Gender Gap in Help to Parents: The Importance of Employment. </w:t>
      </w:r>
      <w:r w:rsidRPr="0015128F">
        <w:rPr>
          <w:i/>
        </w:rPr>
        <w:t>Journal of Marriage and Family, 66</w:t>
      </w:r>
      <w:r w:rsidRPr="0015128F">
        <w:t xml:space="preserve">(2), 431-451. </w:t>
      </w:r>
      <w:hyperlink r:id="rId39" w:history="1">
        <w:r w:rsidRPr="0015128F">
          <w:rPr>
            <w:rStyle w:val="Hyperlink"/>
          </w:rPr>
          <w:t>https://doi.org/https://doi.org/10.1111/j.1741-3737.2004.00030.x</w:t>
        </w:r>
      </w:hyperlink>
      <w:r w:rsidRPr="0015128F">
        <w:t xml:space="preserve"> </w:t>
      </w:r>
    </w:p>
    <w:p w14:paraId="3C814279" w14:textId="77777777" w:rsidR="0015128F" w:rsidRPr="0015128F" w:rsidRDefault="0015128F" w:rsidP="0015128F">
      <w:pPr>
        <w:pStyle w:val="EndNoteBibliography"/>
        <w:spacing w:after="0"/>
      </w:pPr>
    </w:p>
    <w:p w14:paraId="3F6886AE" w14:textId="0F8CAB89" w:rsidR="0015128F" w:rsidRPr="0015128F" w:rsidRDefault="0015128F" w:rsidP="0015128F">
      <w:pPr>
        <w:pStyle w:val="EndNoteBibliography"/>
        <w:ind w:left="720" w:hanging="720"/>
      </w:pPr>
      <w:r w:rsidRPr="0015128F">
        <w:lastRenderedPageBreak/>
        <w:t xml:space="preserve">Schmidt, A. E. (2017, Mar). Analysing the importance of older people's resources for the use of home care in a cash-for-care scheme: evidence from Vienna. </w:t>
      </w:r>
      <w:r w:rsidRPr="0015128F">
        <w:rPr>
          <w:i/>
        </w:rPr>
        <w:t>Health Soc Care Community, 25</w:t>
      </w:r>
      <w:r w:rsidRPr="0015128F">
        <w:t xml:space="preserve">(2), 514-526. </w:t>
      </w:r>
      <w:hyperlink r:id="rId40" w:history="1">
        <w:r w:rsidRPr="0015128F">
          <w:rPr>
            <w:rStyle w:val="Hyperlink"/>
          </w:rPr>
          <w:t>https://doi.org/10.1111/hsc.12334</w:t>
        </w:r>
      </w:hyperlink>
      <w:r w:rsidRPr="0015128F">
        <w:t xml:space="preserve"> </w:t>
      </w:r>
    </w:p>
    <w:p w14:paraId="2B82E8DD" w14:textId="77777777" w:rsidR="0015128F" w:rsidRPr="0015128F" w:rsidRDefault="0015128F" w:rsidP="0015128F">
      <w:pPr>
        <w:pStyle w:val="EndNoteBibliography"/>
        <w:spacing w:after="0"/>
      </w:pPr>
    </w:p>
    <w:p w14:paraId="127C7810" w14:textId="4E340BAB" w:rsidR="0015128F" w:rsidRPr="0015128F" w:rsidRDefault="0015128F" w:rsidP="0015128F">
      <w:pPr>
        <w:pStyle w:val="EndNoteBibliography"/>
        <w:ind w:left="720" w:hanging="720"/>
      </w:pPr>
      <w:r w:rsidRPr="0015128F">
        <w:t xml:space="preserve">Solé-Auró, A., &amp; Crimmins, E. M. (2014, Mar 1). Who cares? A comparison of informal and formal care provision in Spain, England and the USA. </w:t>
      </w:r>
      <w:r w:rsidRPr="0015128F">
        <w:rPr>
          <w:i/>
        </w:rPr>
        <w:t>Ageing Soc, 34</w:t>
      </w:r>
      <w:r w:rsidRPr="0015128F">
        <w:t xml:space="preserve">(3), 495-517. </w:t>
      </w:r>
      <w:hyperlink r:id="rId41" w:history="1">
        <w:r w:rsidRPr="0015128F">
          <w:rPr>
            <w:rStyle w:val="Hyperlink"/>
          </w:rPr>
          <w:t>https://doi.org/10.1017/s0144686x12001134</w:t>
        </w:r>
      </w:hyperlink>
      <w:r w:rsidRPr="0015128F">
        <w:t xml:space="preserve"> </w:t>
      </w:r>
    </w:p>
    <w:p w14:paraId="1C7422E1" w14:textId="77777777" w:rsidR="0015128F" w:rsidRPr="0015128F" w:rsidRDefault="0015128F" w:rsidP="0015128F">
      <w:pPr>
        <w:pStyle w:val="EndNoteBibliography"/>
        <w:spacing w:after="0"/>
      </w:pPr>
    </w:p>
    <w:p w14:paraId="73B92B1A" w14:textId="77777777" w:rsidR="0015128F" w:rsidRPr="0015128F" w:rsidRDefault="0015128F" w:rsidP="0015128F">
      <w:pPr>
        <w:pStyle w:val="EndNoteBibliography"/>
        <w:ind w:left="720" w:hanging="720"/>
      </w:pPr>
      <w:r w:rsidRPr="0015128F">
        <w:t xml:space="preserve">Su, X., Azuero, A., Cho, J., Kvale, E., Meneses, K. M., &amp; McNees, M. P. (2011). An introduction to tree-structured modeling with application to quality of life data. </w:t>
      </w:r>
      <w:r w:rsidRPr="0015128F">
        <w:rPr>
          <w:i/>
        </w:rPr>
        <w:t>Nursing research, 60</w:t>
      </w:r>
      <w:r w:rsidRPr="0015128F">
        <w:t xml:space="preserve">(4), 247–255. </w:t>
      </w:r>
    </w:p>
    <w:p w14:paraId="182F28A4" w14:textId="77777777" w:rsidR="0015128F" w:rsidRPr="0015128F" w:rsidRDefault="0015128F" w:rsidP="0015128F">
      <w:pPr>
        <w:pStyle w:val="EndNoteBibliography"/>
        <w:spacing w:after="0"/>
      </w:pPr>
    </w:p>
    <w:p w14:paraId="7401E10B" w14:textId="586E61E4" w:rsidR="0015128F" w:rsidRPr="0015128F" w:rsidRDefault="0015128F" w:rsidP="0015128F">
      <w:pPr>
        <w:pStyle w:val="EndNoteBibliography"/>
        <w:ind w:left="720" w:hanging="720"/>
      </w:pPr>
      <w:r w:rsidRPr="0015128F">
        <w:t xml:space="preserve">Suanet, B., Van Groenou, M., &amp; Van Tilburg, T. (2012). Informal and formal home-care use among older adults in Europe: Can cross-national differences be explained by societal context and composition? </w:t>
      </w:r>
      <w:r w:rsidRPr="0015128F">
        <w:rPr>
          <w:i/>
        </w:rPr>
        <w:t>Ageing and Society, 32</w:t>
      </w:r>
      <w:r w:rsidRPr="0015128F">
        <w:t xml:space="preserve">(3), 491-515. </w:t>
      </w:r>
      <w:hyperlink r:id="rId42" w:history="1">
        <w:r w:rsidRPr="0015128F">
          <w:rPr>
            <w:rStyle w:val="Hyperlink"/>
          </w:rPr>
          <w:t>https://doi.org/10.1017/S0144686X11000390</w:t>
        </w:r>
      </w:hyperlink>
      <w:r w:rsidRPr="0015128F">
        <w:t xml:space="preserve"> </w:t>
      </w:r>
    </w:p>
    <w:p w14:paraId="6F8B1C59" w14:textId="77777777" w:rsidR="0015128F" w:rsidRPr="0015128F" w:rsidRDefault="0015128F" w:rsidP="0015128F">
      <w:pPr>
        <w:pStyle w:val="EndNoteBibliography"/>
        <w:spacing w:after="0"/>
      </w:pPr>
    </w:p>
    <w:p w14:paraId="0FA1A5F8" w14:textId="682BE5DF" w:rsidR="0015128F" w:rsidRPr="0015128F" w:rsidRDefault="0015128F" w:rsidP="0015128F">
      <w:pPr>
        <w:pStyle w:val="EndNoteBibliography"/>
        <w:ind w:left="720" w:hanging="720"/>
      </w:pPr>
      <w:r w:rsidRPr="0015128F">
        <w:t xml:space="preserve">Van Houtven, C. H., &amp; Norton, E. C. (2004, Nov). Informal care and health care use of older adults. </w:t>
      </w:r>
      <w:r w:rsidRPr="0015128F">
        <w:rPr>
          <w:i/>
        </w:rPr>
        <w:t>J Health Econ, 23</w:t>
      </w:r>
      <w:r w:rsidRPr="0015128F">
        <w:t xml:space="preserve">(6), 1159-1180. </w:t>
      </w:r>
      <w:hyperlink r:id="rId43" w:history="1">
        <w:r w:rsidRPr="0015128F">
          <w:rPr>
            <w:rStyle w:val="Hyperlink"/>
          </w:rPr>
          <w:t>https://doi.org/10.1016/j.jhealeco.2004.04.008</w:t>
        </w:r>
      </w:hyperlink>
      <w:r w:rsidRPr="0015128F">
        <w:t xml:space="preserve"> </w:t>
      </w:r>
    </w:p>
    <w:p w14:paraId="19DDD351" w14:textId="77777777" w:rsidR="0015128F" w:rsidRPr="0015128F" w:rsidRDefault="0015128F" w:rsidP="0015128F">
      <w:pPr>
        <w:pStyle w:val="EndNoteBibliography"/>
        <w:spacing w:after="0"/>
      </w:pPr>
    </w:p>
    <w:p w14:paraId="287FA3D4" w14:textId="77777777" w:rsidR="0015128F" w:rsidRPr="0015128F" w:rsidRDefault="0015128F" w:rsidP="0015128F">
      <w:pPr>
        <w:pStyle w:val="EndNoteBibliography"/>
        <w:ind w:left="720" w:hanging="720"/>
      </w:pPr>
      <w:r w:rsidRPr="0015128F">
        <w:t>[Record #17 is using a reference type undefined in this output style.]</w:t>
      </w:r>
    </w:p>
    <w:p w14:paraId="3996BB95" w14:textId="77777777" w:rsidR="0015128F" w:rsidRPr="0015128F" w:rsidRDefault="0015128F" w:rsidP="0015128F">
      <w:pPr>
        <w:pStyle w:val="EndNoteBibliography"/>
        <w:spacing w:after="0"/>
      </w:pPr>
    </w:p>
    <w:p w14:paraId="0381F191" w14:textId="03381CFC" w:rsidR="0015128F" w:rsidRPr="0015128F" w:rsidRDefault="0015128F" w:rsidP="0015128F">
      <w:pPr>
        <w:pStyle w:val="EndNoteBibliography"/>
        <w:ind w:left="720" w:hanging="720"/>
      </w:pPr>
      <w:r w:rsidRPr="0015128F">
        <w:t xml:space="preserve">Zhang, W., &amp; Sun, H. (2020). Formal and informal care received by middle-aged and older adults with chronic conditions in Canada: CLSA data. </w:t>
      </w:r>
      <w:r w:rsidRPr="0015128F">
        <w:rPr>
          <w:i/>
        </w:rPr>
        <w:t>PLoS One, 15</w:t>
      </w:r>
      <w:r w:rsidRPr="0015128F">
        <w:t xml:space="preserve">(7), e0235774. </w:t>
      </w:r>
      <w:hyperlink r:id="rId44" w:history="1">
        <w:r w:rsidRPr="0015128F">
          <w:rPr>
            <w:rStyle w:val="Hyperlink"/>
          </w:rPr>
          <w:t>https://doi.org/10.1371/journal.pone.0235774</w:t>
        </w:r>
      </w:hyperlink>
      <w:r w:rsidRPr="0015128F">
        <w:t xml:space="preserve"> </w:t>
      </w:r>
    </w:p>
    <w:p w14:paraId="0F1B9887" w14:textId="77777777" w:rsidR="0015128F" w:rsidRPr="0015128F" w:rsidRDefault="0015128F" w:rsidP="0015128F">
      <w:pPr>
        <w:pStyle w:val="EndNoteBibliography"/>
      </w:pPr>
    </w:p>
    <w:p w14:paraId="1F7E53A6" w14:textId="2B1CE8CC" w:rsidR="009B1EB5" w:rsidRDefault="00B91E41" w:rsidP="0015128F">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footerReference w:type="default" r:id="rId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szter Zolyomi" w:date="2021-04-15T18:22:00Z" w:initials="EZ">
    <w:p w14:paraId="419973FC" w14:textId="584518E6" w:rsidR="00505E66" w:rsidRDefault="00505E66">
      <w:pPr>
        <w:pStyle w:val="CommentText"/>
      </w:pPr>
      <w:r>
        <w:rPr>
          <w:rStyle w:val="CommentReference"/>
        </w:rPr>
        <w:annotationRef/>
      </w:r>
      <w:r>
        <w:t>I think it would be useful to explain at the beginning of the introduction what formal and informal care is. Now, they are first explained at the end of the section on the rationale.</w:t>
      </w:r>
    </w:p>
  </w:comment>
  <w:comment w:id="3" w:author="Stefan Fors" w:date="2021-04-06T16:34:00Z" w:initials="SF">
    <w:p w14:paraId="22DEFB8A" w14:textId="3AB8176E" w:rsidR="00281A28" w:rsidRDefault="00281A28">
      <w:pPr>
        <w:pStyle w:val="CommentText"/>
      </w:pPr>
      <w:r>
        <w:rPr>
          <w:rStyle w:val="CommentReference"/>
        </w:rPr>
        <w:annotationRef/>
      </w:r>
      <w:r>
        <w:t xml:space="preserve">I think it would be </w:t>
      </w:r>
      <w:r w:rsidR="00ED5FB5">
        <w:t>easier to read the introduction if a clear research question was provided early on. Perhaps something like: “The overarching aim of this study is to identify</w:t>
      </w:r>
      <w:r w:rsidR="00942C74">
        <w:t xml:space="preserve"> factors that predict care use among older adults.”</w:t>
      </w:r>
    </w:p>
  </w:comment>
  <w:comment w:id="4" w:author="Stefan Fors" w:date="2021-04-06T16:28:00Z" w:initials="SF">
    <w:p w14:paraId="5CEC5B07" w14:textId="7A8CAB43" w:rsidR="00154F36" w:rsidRDefault="00154F36">
      <w:pPr>
        <w:pStyle w:val="CommentText"/>
      </w:pPr>
      <w:r>
        <w:rPr>
          <w:rStyle w:val="CommentReference"/>
        </w:rPr>
        <w:annotationRef/>
      </w:r>
      <w:r>
        <w:t>You probably want to spell it out the first time you use the terms.</w:t>
      </w:r>
    </w:p>
  </w:comment>
  <w:comment w:id="5" w:author="Ricardo" w:date="2021-03-23T20:42:00Z" w:initials="r1">
    <w:p w14:paraId="03EAE66D" w14:textId="77777777" w:rsidR="001B7C9E" w:rsidRDefault="001B7C9E">
      <w:pPr>
        <w:pStyle w:val="CommentText"/>
      </w:pPr>
      <w:r>
        <w:rPr>
          <w:rStyle w:val="CommentReference"/>
        </w:rPr>
        <w:annotationRef/>
      </w:r>
      <w:r>
        <w:t xml:space="preserve">Maybe you want to refer to patterns of care use and what predicts that use? I don’t think we are </w:t>
      </w:r>
      <w:proofErr w:type="gramStart"/>
      <w:r>
        <w:t>interesting</w:t>
      </w:r>
      <w:proofErr w:type="gramEnd"/>
      <w:r>
        <w:t xml:space="preserve"> in predicting needs.</w:t>
      </w:r>
    </w:p>
    <w:p w14:paraId="3650D896" w14:textId="1FF5F45C" w:rsidR="001B7C9E" w:rsidRDefault="001B7C9E">
      <w:pPr>
        <w:pStyle w:val="CommentText"/>
      </w:pPr>
      <w:r>
        <w:t>To me the “gap” we are trying to fill doesn’t come too strong or clear from this paragraph.</w:t>
      </w:r>
    </w:p>
  </w:comment>
  <w:comment w:id="6" w:author="Ricardo" w:date="2021-03-23T20:58:00Z" w:initials="r1">
    <w:p w14:paraId="58E9853C" w14:textId="1D3D14CC" w:rsidR="001B7C9E" w:rsidRDefault="001B7C9E">
      <w:pPr>
        <w:pStyle w:val="CommentText"/>
      </w:pPr>
      <w:r>
        <w:rPr>
          <w:rStyle w:val="CommentReference"/>
        </w:rPr>
        <w:annotationRef/>
      </w:r>
      <w:r>
        <w:t xml:space="preserve">We seem to focus mostly on care use in this article (Andersen’s model was developed for use); I would stick to factors that define care use here. </w:t>
      </w:r>
    </w:p>
  </w:comment>
  <w:comment w:id="8" w:author="Susan Phillips" w:date="2021-02-09T10:50:00Z" w:initials="SP">
    <w:p w14:paraId="6268AB68" w14:textId="72AB520D" w:rsidR="001B7C9E" w:rsidRDefault="001B7C9E">
      <w:pPr>
        <w:pStyle w:val="CommentText"/>
      </w:pPr>
      <w:r>
        <w:rPr>
          <w:rStyle w:val="CommentReference"/>
        </w:rPr>
        <w:annotationRef/>
      </w:r>
      <w:r>
        <w:t>Why is sex a predisposing factor?</w:t>
      </w:r>
    </w:p>
  </w:comment>
  <w:comment w:id="9" w:author="Afshin Vafaei" w:date="2021-02-21T21:39:00Z" w:initials="AV">
    <w:p w14:paraId="5AB0E7A2" w14:textId="300C9553" w:rsidR="001B7C9E" w:rsidRDefault="001B7C9E">
      <w:pPr>
        <w:pStyle w:val="CommentText"/>
      </w:pPr>
      <w:r>
        <w:rPr>
          <w:rStyle w:val="CommentReference"/>
        </w:rPr>
        <w:annotationRef/>
      </w:r>
      <w:r>
        <w:t xml:space="preserve">Not sure, since is a risk factor for poorer health? I would argue later that can also be an enabling factor since women can mobilize their social network better </w:t>
      </w:r>
    </w:p>
    <w:p w14:paraId="550254F5" w14:textId="47B00B80" w:rsidR="001B7C9E" w:rsidRDefault="001B7C9E">
      <w:pPr>
        <w:pStyle w:val="CommentText"/>
      </w:pPr>
      <w:r>
        <w:t xml:space="preserve">Also, since sex did not even remain in the formal tree and was one of the’ lower’ splitters </w:t>
      </w:r>
      <w:proofErr w:type="gramStart"/>
      <w:r>
        <w:t>in  the</w:t>
      </w:r>
      <w:proofErr w:type="gramEnd"/>
      <w:r>
        <w:t xml:space="preserve"> informal tree, we may discuss this in the discussion further </w:t>
      </w:r>
    </w:p>
  </w:comment>
  <w:comment w:id="7" w:author="Eszter Zolyomi" w:date="2021-04-15T09:28:00Z" w:initials="EZ">
    <w:p w14:paraId="13959EFC" w14:textId="7C4D52AD" w:rsidR="00615426" w:rsidRDefault="00615426">
      <w:pPr>
        <w:pStyle w:val="CommentText"/>
      </w:pPr>
      <w:r>
        <w:rPr>
          <w:rStyle w:val="CommentReference"/>
        </w:rPr>
        <w:annotationRef/>
      </w:r>
      <w:r>
        <w:t xml:space="preserve">In addition to age and sex, shouldn’t </w:t>
      </w:r>
      <w:r w:rsidR="00B724E3">
        <w:t>SES</w:t>
      </w:r>
      <w:r>
        <w:t xml:space="preserve">, like education, be </w:t>
      </w:r>
      <w:proofErr w:type="gramStart"/>
      <w:r>
        <w:t>mentioned  here</w:t>
      </w:r>
      <w:proofErr w:type="gramEnd"/>
      <w:r>
        <w:t xml:space="preserve"> </w:t>
      </w:r>
      <w:r w:rsidR="00505E66">
        <w:t>,</w:t>
      </w:r>
      <w:r>
        <w:t>as well?</w:t>
      </w:r>
    </w:p>
  </w:comment>
  <w:comment w:id="10" w:author="Ricardo" w:date="2021-03-23T20:44:00Z" w:initials="r1">
    <w:p w14:paraId="178B7ADB" w14:textId="18682569" w:rsidR="001B7C9E" w:rsidRDefault="001B7C9E">
      <w:pPr>
        <w:pStyle w:val="CommentText"/>
      </w:pPr>
      <w:r>
        <w:rPr>
          <w:rStyle w:val="CommentReference"/>
        </w:rPr>
        <w:annotationRef/>
      </w:r>
      <w:r>
        <w:t xml:space="preserve">For the sake of </w:t>
      </w:r>
      <w:proofErr w:type="gramStart"/>
      <w:r>
        <w:t>clarity</w:t>
      </w:r>
      <w:proofErr w:type="gramEnd"/>
      <w:r>
        <w:t xml:space="preserve"> I wonder if it’s best to say that they interact. The enabling factor is still social networks, it’s just that it is not evenly distributed across sex.</w:t>
      </w:r>
    </w:p>
  </w:comment>
  <w:comment w:id="13" w:author="Eszter Zolyomi" w:date="2021-04-15T09:38:00Z" w:initials="EZ">
    <w:p w14:paraId="30A3DF8F" w14:textId="2C348A03" w:rsidR="00615426" w:rsidRDefault="00615426">
      <w:pPr>
        <w:pStyle w:val="CommentText"/>
      </w:pPr>
      <w:r>
        <w:rPr>
          <w:rStyle w:val="CommentReference"/>
        </w:rPr>
        <w:annotationRef/>
      </w:r>
      <w:r>
        <w:t>Not clear what traditional relationship means</w:t>
      </w:r>
      <w:r w:rsidR="00B724E3">
        <w:t xml:space="preserve">. </w:t>
      </w:r>
      <w:r w:rsidR="00DD0391">
        <w:t>Perhaps better to refer to a more neutral wording such as the male breadwinner model?</w:t>
      </w:r>
    </w:p>
  </w:comment>
  <w:comment w:id="11" w:author="Susan Phillips" w:date="2021-03-10T11:27:00Z" w:initials="SP">
    <w:p w14:paraId="46583265" w14:textId="646D91A2" w:rsidR="001B7C9E" w:rsidRDefault="001B7C9E">
      <w:pPr>
        <w:pStyle w:val="CommentText"/>
      </w:pPr>
      <w:r>
        <w:rPr>
          <w:rStyle w:val="CommentReference"/>
        </w:rPr>
        <w:annotationRef/>
      </w:r>
      <w:r>
        <w:t>Error – should it be either men or women and not both?</w:t>
      </w:r>
    </w:p>
  </w:comment>
  <w:comment w:id="12" w:author="Afshin Vafaei" w:date="2021-03-12T10:08:00Z" w:initials="AV">
    <w:p w14:paraId="4AEFCF55" w14:textId="0CC61784" w:rsidR="001B7C9E" w:rsidRDefault="001B7C9E">
      <w:pPr>
        <w:pStyle w:val="CommentText"/>
      </w:pPr>
      <w:r>
        <w:rPr>
          <w:rStyle w:val="CommentReference"/>
        </w:rPr>
        <w:annotationRef/>
      </w:r>
      <w:r>
        <w:t xml:space="preserve">I meant not at the same rates </w:t>
      </w:r>
    </w:p>
  </w:comment>
  <w:comment w:id="14" w:author="Ricardo" w:date="2021-03-23T20:46:00Z" w:initials="r1">
    <w:p w14:paraId="7F12EBAA" w14:textId="49428736" w:rsidR="001B7C9E" w:rsidRDefault="001B7C9E">
      <w:pPr>
        <w:pStyle w:val="CommentText"/>
      </w:pPr>
      <w:r>
        <w:rPr>
          <w:rStyle w:val="CommentReference"/>
        </w:rPr>
        <w:annotationRef/>
      </w:r>
      <w:r>
        <w:t>Most spousal care at older age groups is provided by men or at least evenly distributed. Maybe nuance this passage a bit.</w:t>
      </w:r>
    </w:p>
    <w:p w14:paraId="44EE4C1A" w14:textId="77777777" w:rsidR="001B7C9E" w:rsidRDefault="001B7C9E">
      <w:pPr>
        <w:pStyle w:val="CommentText"/>
      </w:pPr>
      <w:r>
        <w:t xml:space="preserve">You could reference that women tend to have closer relationships with children in </w:t>
      </w:r>
      <w:proofErr w:type="gramStart"/>
      <w:r>
        <w:t>old-age</w:t>
      </w:r>
      <w:proofErr w:type="gramEnd"/>
      <w:r>
        <w:t xml:space="preserve"> (enabling use of informal care).</w:t>
      </w:r>
    </w:p>
    <w:p w14:paraId="2E42C114" w14:textId="7430628F" w:rsidR="001B7C9E" w:rsidRDefault="001B7C9E">
      <w:pPr>
        <w:pStyle w:val="CommentText"/>
      </w:pPr>
      <w:r>
        <w:t>One important aspect I’m missing is how is long-term care accessed in Canada. Is it means-tested, carer-blind (depending on informal care options)? Institutional aspects are also important in Andersen’s model and they might go a long way in explaining some of the results – see further comments below in results and discussion section.</w:t>
      </w:r>
    </w:p>
  </w:comment>
  <w:comment w:id="16" w:author="Susan Phillips" w:date="2021-03-10T11:36:00Z" w:initials="SP">
    <w:p w14:paraId="0DC2BACF" w14:textId="4ED39D6A" w:rsidR="001B7C9E" w:rsidRDefault="001B7C9E">
      <w:pPr>
        <w:pStyle w:val="CommentText"/>
      </w:pPr>
      <w:r>
        <w:rPr>
          <w:rStyle w:val="CommentReference"/>
        </w:rPr>
        <w:annotationRef/>
      </w:r>
      <w:r>
        <w:t>? meaning</w:t>
      </w:r>
    </w:p>
  </w:comment>
  <w:comment w:id="17" w:author="Afshin Vafaei" w:date="2021-03-12T10:14:00Z" w:initials="AV">
    <w:p w14:paraId="4C6E2E11" w14:textId="059C1A62" w:rsidR="001B7C9E" w:rsidRDefault="001B7C9E">
      <w:pPr>
        <w:pStyle w:val="CommentText"/>
      </w:pPr>
      <w:r>
        <w:rPr>
          <w:rStyle w:val="CommentReference"/>
        </w:rPr>
        <w:annotationRef/>
      </w:r>
      <w:r>
        <w:t xml:space="preserve">Both models introduce above are descriptive </w:t>
      </w:r>
    </w:p>
  </w:comment>
  <w:comment w:id="18" w:author="Afshin Vafaei" w:date="2021-03-22T14:12:00Z" w:initials="AV">
    <w:p w14:paraId="698D9285" w14:textId="21B9F08B" w:rsidR="001B7C9E" w:rsidRDefault="001B7C9E">
      <w:pPr>
        <w:pStyle w:val="CommentText"/>
      </w:pPr>
      <w:r>
        <w:rPr>
          <w:rStyle w:val="CommentReference"/>
        </w:rPr>
        <w:annotationRef/>
      </w:r>
      <w:r>
        <w:t>Clearer now?</w:t>
      </w:r>
    </w:p>
  </w:comment>
  <w:comment w:id="19" w:author="Susan Phillips" w:date="2021-03-10T11:37:00Z" w:initials="SP">
    <w:p w14:paraId="1C8A2153" w14:textId="784A0C6F" w:rsidR="001B7C9E" w:rsidRDefault="001B7C9E">
      <w:pPr>
        <w:pStyle w:val="CommentText"/>
      </w:pPr>
      <w:r>
        <w:rPr>
          <w:rStyle w:val="CommentReference"/>
        </w:rPr>
        <w:annotationRef/>
      </w:r>
      <w:r>
        <w:t>Perhaps add a sentence defining intersectionality</w:t>
      </w:r>
    </w:p>
  </w:comment>
  <w:comment w:id="20" w:author="Stefan Fors" w:date="2021-04-06T16:37:00Z" w:initials="SF">
    <w:p w14:paraId="12AE57D8" w14:textId="42B2C3BB" w:rsidR="00681014" w:rsidRDefault="00681014">
      <w:pPr>
        <w:pStyle w:val="CommentText"/>
      </w:pPr>
      <w:r>
        <w:rPr>
          <w:rStyle w:val="CommentReference"/>
        </w:rPr>
        <w:annotationRef/>
      </w:r>
      <w:r>
        <w:t>I know these kinds of formulations are common in the intersectionality</w:t>
      </w:r>
      <w:r w:rsidR="00D61782">
        <w:t xml:space="preserve"> literature – but they strike me as overly strong and normative in this context.</w:t>
      </w:r>
    </w:p>
  </w:comment>
  <w:comment w:id="21" w:author="Eszter Zolyomi" w:date="2021-04-15T19:09:00Z" w:initials="EZ">
    <w:p w14:paraId="7F300BF4" w14:textId="6130C469" w:rsidR="000956BB" w:rsidRDefault="000956BB">
      <w:pPr>
        <w:pStyle w:val="CommentText"/>
      </w:pPr>
      <w:r>
        <w:rPr>
          <w:rStyle w:val="CommentReference"/>
        </w:rPr>
        <w:annotationRef/>
      </w:r>
      <w:r>
        <w:t>Maybe an example would help to explain what social location means in intersectionality?</w:t>
      </w:r>
    </w:p>
  </w:comment>
  <w:comment w:id="22" w:author="Stefan Fors" w:date="2021-04-06T16:36:00Z" w:initials="SF">
    <w:p w14:paraId="0DB638A1" w14:textId="77B7B1EC" w:rsidR="00D443B7" w:rsidRDefault="00D443B7">
      <w:pPr>
        <w:pStyle w:val="CommentText"/>
      </w:pPr>
      <w:r>
        <w:rPr>
          <w:rStyle w:val="CommentReference"/>
        </w:rPr>
        <w:annotationRef/>
      </w:r>
      <w:r>
        <w:t>Care use?</w:t>
      </w:r>
    </w:p>
  </w:comment>
  <w:comment w:id="23" w:author="Ricardo" w:date="2021-03-23T21:01:00Z" w:initials="r1">
    <w:p w14:paraId="07840DF7" w14:textId="6E208A3C" w:rsidR="001B7C9E" w:rsidRDefault="001B7C9E">
      <w:pPr>
        <w:pStyle w:val="CommentText"/>
      </w:pPr>
      <w:r>
        <w:rPr>
          <w:rStyle w:val="CommentReference"/>
        </w:rPr>
        <w:annotationRef/>
      </w:r>
      <w:r>
        <w:t>This paragraph reads as if it would belong in the methods section instead.</w:t>
      </w:r>
    </w:p>
  </w:comment>
  <w:comment w:id="24" w:author="Ricardo" w:date="2021-03-23T20:54:00Z" w:initials="r1">
    <w:p w14:paraId="7E43A73F" w14:textId="33C1C17A" w:rsidR="001B7C9E" w:rsidRDefault="001B7C9E">
      <w:pPr>
        <w:pStyle w:val="CommentText"/>
      </w:pPr>
      <w:r>
        <w:rPr>
          <w:rStyle w:val="CommentReference"/>
        </w:rPr>
        <w:annotationRef/>
      </w:r>
      <w:r>
        <w:t>I think the aim needs to be stated early on, in the introduction. It’s great to expand on it later on (</w:t>
      </w:r>
      <w:proofErr w:type="gramStart"/>
      <w:r>
        <w:t>i.e.</w:t>
      </w:r>
      <w:proofErr w:type="gramEnd"/>
      <w:r>
        <w:t xml:space="preserve"> here), but this should come early on.</w:t>
      </w:r>
    </w:p>
  </w:comment>
  <w:comment w:id="27" w:author="Susan Phillips" w:date="2021-02-09T11:02:00Z" w:initials="SP">
    <w:p w14:paraId="2160D3E2" w14:textId="7427FCD7" w:rsidR="001B7C9E" w:rsidRDefault="001B7C9E">
      <w:pPr>
        <w:pStyle w:val="CommentText"/>
      </w:pPr>
      <w:r>
        <w:rPr>
          <w:rStyle w:val="CommentReference"/>
        </w:rPr>
        <w:annotationRef/>
      </w:r>
      <w:r>
        <w:t xml:space="preserve">These are not standard axes of intersectionality </w:t>
      </w:r>
      <w:proofErr w:type="spellStart"/>
      <w:proofErr w:type="gramStart"/>
      <w:r>
        <w:t>ie</w:t>
      </w:r>
      <w:proofErr w:type="spellEnd"/>
      <w:proofErr w:type="gramEnd"/>
      <w:r>
        <w:t xml:space="preserve"> they are not social locations except for SES. Does this matter? Are we extending the breadth of what an intersectional approach can deliver or are we abandoning theory?</w:t>
      </w:r>
    </w:p>
  </w:comment>
  <w:comment w:id="28" w:author="Afshin Vafaei" w:date="2021-03-01T19:16:00Z" w:initials="AV">
    <w:p w14:paraId="127D546A" w14:textId="2FF7329B" w:rsidR="001B7C9E" w:rsidRDefault="001B7C9E">
      <w:pPr>
        <w:pStyle w:val="CommentText"/>
      </w:pPr>
      <w:r>
        <w:rPr>
          <w:rStyle w:val="CommentReference"/>
        </w:rPr>
        <w:annotationRef/>
      </w:r>
      <w:r>
        <w:t>I recently watched a talk by Greta Bauer (</w:t>
      </w:r>
      <w:hyperlink r:id="rId1" w:history="1">
        <w:r w:rsidRPr="00D16AB8">
          <w:rPr>
            <w:rStyle w:val="Hyperlink"/>
          </w:rPr>
          <w:t>http://www.cgshe.ca/events/2020/10/cgshe-speaker-series-dr-greta-bauer/</w:t>
        </w:r>
      </w:hyperlink>
      <w:r>
        <w:t>) she explicitly says if ‘something’ is not related to the position of power it is NOT intersectionality and we must  respect the black feminist roots of the concept.</w:t>
      </w:r>
    </w:p>
    <w:p w14:paraId="2896A60C" w14:textId="429B201E" w:rsidR="001B7C9E" w:rsidRDefault="001B7C9E">
      <w:pPr>
        <w:pStyle w:val="CommentText"/>
      </w:pPr>
      <w:r>
        <w:t xml:space="preserve">I added a note above that we expanded the idea to any combination of (social) factors that generates disparity. May need more in discussion </w:t>
      </w:r>
    </w:p>
  </w:comment>
  <w:comment w:id="26" w:author="Ricardo" w:date="2021-03-23T20:56:00Z" w:initials="r1">
    <w:p w14:paraId="0D0A8156" w14:textId="234271B6" w:rsidR="001B7C9E" w:rsidRDefault="001B7C9E">
      <w:pPr>
        <w:pStyle w:val="CommentText"/>
      </w:pPr>
      <w:r>
        <w:rPr>
          <w:rStyle w:val="CommentReference"/>
        </w:rPr>
        <w:annotationRef/>
      </w:r>
      <w:r>
        <w:t>This is not clear to me. It seems there are two objectives conflated into one. Maybe we should differentiate them.</w:t>
      </w:r>
    </w:p>
  </w:comment>
  <w:comment w:id="29" w:author="Susan Phillips" w:date="2021-03-10T11:44:00Z" w:initials="SP">
    <w:p w14:paraId="353E99C0" w14:textId="507093A0" w:rsidR="001B7C9E" w:rsidRDefault="001B7C9E">
      <w:pPr>
        <w:pStyle w:val="CommentText"/>
      </w:pPr>
      <w:r>
        <w:rPr>
          <w:rStyle w:val="CommentReference"/>
        </w:rPr>
        <w:annotationRef/>
      </w:r>
      <w:r>
        <w:t>I think this should move up to where formal and informal care are first introduced.</w:t>
      </w:r>
    </w:p>
  </w:comment>
  <w:comment w:id="30" w:author="Afshin Vafaei" w:date="2021-03-12T11:21:00Z" w:initials="AV">
    <w:p w14:paraId="12795236" w14:textId="0250D285" w:rsidR="001B7C9E" w:rsidRDefault="001B7C9E">
      <w:pPr>
        <w:pStyle w:val="CommentText"/>
      </w:pPr>
      <w:r>
        <w:rPr>
          <w:rStyle w:val="CommentReference"/>
        </w:rPr>
        <w:annotationRef/>
      </w:r>
      <w:r>
        <w:t>I put this here to justify using two separate models, emphasize that formal and informal care are different behaviours, but have to problem to do so</w:t>
      </w:r>
    </w:p>
  </w:comment>
  <w:comment w:id="33" w:author="Stefan Fors" w:date="2021-04-06T16:46:00Z" w:initials="SF">
    <w:p w14:paraId="1ABD3A85" w14:textId="72CF76D8" w:rsidR="00CF7A8C" w:rsidRDefault="00CF7A8C">
      <w:pPr>
        <w:pStyle w:val="CommentText"/>
      </w:pPr>
      <w:r>
        <w:rPr>
          <w:rStyle w:val="CommentReference"/>
        </w:rPr>
        <w:annotationRef/>
      </w:r>
      <w:r>
        <w:t xml:space="preserve">I guess this means a substantial chunk of those with care needs are </w:t>
      </w:r>
      <w:proofErr w:type="gramStart"/>
      <w:r>
        <w:t>excluded?</w:t>
      </w:r>
      <w:proofErr w:type="gramEnd"/>
    </w:p>
  </w:comment>
  <w:comment w:id="34" w:author="Ricardo" w:date="2021-03-23T21:04:00Z" w:initials="r1">
    <w:p w14:paraId="716423F8" w14:textId="61E49F22" w:rsidR="001B7C9E" w:rsidRDefault="001B7C9E">
      <w:pPr>
        <w:pStyle w:val="CommentText"/>
      </w:pPr>
      <w:r>
        <w:rPr>
          <w:rStyle w:val="CommentReference"/>
        </w:rPr>
        <w:annotationRef/>
      </w:r>
      <w:r>
        <w:t>Something is missing in this sentence.</w:t>
      </w:r>
    </w:p>
  </w:comment>
  <w:comment w:id="35" w:author="Ricardo" w:date="2021-03-23T21:05:00Z" w:initials="r1">
    <w:p w14:paraId="1AB9D018" w14:textId="0BE43500" w:rsidR="001B7C9E" w:rsidRDefault="001B7C9E">
      <w:pPr>
        <w:pStyle w:val="CommentText"/>
      </w:pPr>
      <w:r>
        <w:rPr>
          <w:rStyle w:val="CommentReference"/>
        </w:rPr>
        <w:annotationRef/>
      </w:r>
      <w:r>
        <w:t xml:space="preserve">Please provide information on which definition is used (informal inside/outside household or both, includes only personal care or also home help, are private services </w:t>
      </w:r>
      <w:proofErr w:type="gramStart"/>
      <w:r>
        <w:t>included,</w:t>
      </w:r>
      <w:proofErr w:type="gramEnd"/>
      <w:r>
        <w:t xml:space="preserve"> any truncation in terms of intensity, </w:t>
      </w:r>
      <w:proofErr w:type="spellStart"/>
      <w:r>
        <w:t>etc</w:t>
      </w:r>
      <w:proofErr w:type="spellEnd"/>
      <w:r>
        <w:t>).</w:t>
      </w:r>
    </w:p>
  </w:comment>
  <w:comment w:id="36" w:author="Ricardo" w:date="2021-03-24T10:08:00Z" w:initials="r1">
    <w:p w14:paraId="4CD1F560" w14:textId="575176BC" w:rsidR="001B7C9E" w:rsidRDefault="001B7C9E">
      <w:pPr>
        <w:pStyle w:val="CommentText"/>
      </w:pPr>
      <w:r>
        <w:rPr>
          <w:rStyle w:val="CommentReference"/>
        </w:rPr>
        <w:annotationRef/>
      </w:r>
      <w:r>
        <w:t>Total household income or equivalized?</w:t>
      </w:r>
    </w:p>
  </w:comment>
  <w:comment w:id="37" w:author="Eszter Zolyomi" w:date="2021-04-15T18:30:00Z" w:initials="EZ">
    <w:p w14:paraId="17DBAEC0" w14:textId="24FC628D" w:rsidR="00505E66" w:rsidRDefault="00505E66">
      <w:pPr>
        <w:pStyle w:val="CommentText"/>
      </w:pPr>
      <w:r>
        <w:rPr>
          <w:rStyle w:val="CommentReference"/>
        </w:rPr>
        <w:annotationRef/>
      </w:r>
      <w:r>
        <w:t>Any care or home/informal care?</w:t>
      </w:r>
    </w:p>
  </w:comment>
  <w:comment w:id="38" w:author="Eszter Zolyomi" w:date="2021-04-15T18:41:00Z" w:initials="EZ">
    <w:p w14:paraId="114EAF0F" w14:textId="172C1D2F" w:rsidR="00677CC3" w:rsidRDefault="00677CC3">
      <w:pPr>
        <w:pStyle w:val="CommentText"/>
      </w:pPr>
      <w:r>
        <w:rPr>
          <w:rStyle w:val="CommentReference"/>
        </w:rPr>
        <w:annotationRef/>
      </w:r>
      <w:r>
        <w:t xml:space="preserve">So, </w:t>
      </w:r>
      <w:r w:rsidR="009D175B">
        <w:t>this means all those b</w:t>
      </w:r>
      <w:r>
        <w:t xml:space="preserve">etween </w:t>
      </w:r>
      <w:r w:rsidR="009D175B">
        <w:t xml:space="preserve">age </w:t>
      </w:r>
      <w:r>
        <w:t>45</w:t>
      </w:r>
      <w:r w:rsidR="009D175B">
        <w:t xml:space="preserve"> and </w:t>
      </w:r>
      <w:r>
        <w:t>85</w:t>
      </w:r>
      <w:r w:rsidR="009D175B">
        <w:t>, right?</w:t>
      </w:r>
    </w:p>
  </w:comment>
  <w:comment w:id="39" w:author="Susan Phillips" w:date="2021-03-10T11:52:00Z" w:initials="SP">
    <w:p w14:paraId="55B4B6E8" w14:textId="50D31C32" w:rsidR="001B7C9E" w:rsidRDefault="001B7C9E">
      <w:pPr>
        <w:pStyle w:val="CommentText"/>
      </w:pPr>
      <w:r>
        <w:rPr>
          <w:rStyle w:val="CommentReference"/>
        </w:rPr>
        <w:annotationRef/>
      </w:r>
      <w:r>
        <w:t>Wrong wording</w:t>
      </w:r>
    </w:p>
  </w:comment>
  <w:comment w:id="40" w:author="Afshin Vafaei" w:date="2021-03-22T17:35:00Z" w:initials="AV">
    <w:p w14:paraId="0B665637" w14:textId="04E449E1" w:rsidR="001B7C9E" w:rsidRDefault="001B7C9E">
      <w:pPr>
        <w:pStyle w:val="CommentText"/>
      </w:pPr>
      <w:r>
        <w:rPr>
          <w:rStyle w:val="CommentReference"/>
        </w:rPr>
        <w:annotationRef/>
      </w:r>
      <w:r>
        <w:t>Where? This is the name of the test</w:t>
      </w:r>
    </w:p>
  </w:comment>
  <w:comment w:id="41" w:author="Susan Phillips" w:date="2021-03-10T11:53:00Z" w:initials="SP">
    <w:p w14:paraId="12FCF7E8" w14:textId="7BCBA57B" w:rsidR="001B7C9E" w:rsidRDefault="001B7C9E">
      <w:pPr>
        <w:pStyle w:val="CommentText"/>
      </w:pPr>
      <w:r>
        <w:rPr>
          <w:rStyle w:val="CommentReference"/>
        </w:rPr>
        <w:annotationRef/>
      </w:r>
      <w:r>
        <w:t>?</w:t>
      </w:r>
    </w:p>
  </w:comment>
  <w:comment w:id="42" w:author="Afshin Vafaei" w:date="2021-03-12T11:30:00Z" w:initials="AV">
    <w:p w14:paraId="3473338B" w14:textId="357C88DE" w:rsidR="001B7C9E" w:rsidRDefault="001B7C9E">
      <w:pPr>
        <w:pStyle w:val="CommentText"/>
      </w:pPr>
      <w:r>
        <w:rPr>
          <w:rStyle w:val="CommentReference"/>
        </w:rPr>
        <w:annotationRef/>
      </w:r>
      <w:r>
        <w:t xml:space="preserve">The method by which the ‘tree’ progresses or ‘grows’. SPSS terminology </w:t>
      </w:r>
    </w:p>
  </w:comment>
  <w:comment w:id="43" w:author="Susan Phillips" w:date="2021-03-10T11:54:00Z" w:initials="SP">
    <w:p w14:paraId="456FC6F9" w14:textId="3543ED57" w:rsidR="001B7C9E" w:rsidRDefault="001B7C9E">
      <w:pPr>
        <w:pStyle w:val="CommentText"/>
      </w:pPr>
      <w:r>
        <w:rPr>
          <w:rStyle w:val="CommentReference"/>
        </w:rPr>
        <w:annotationRef/>
      </w:r>
      <w:r>
        <w:t>correct?</w:t>
      </w:r>
    </w:p>
  </w:comment>
  <w:comment w:id="44" w:author="Afshin Vafaei" w:date="2021-03-12T11:31:00Z" w:initials="AV">
    <w:p w14:paraId="444928E8" w14:textId="1CEEB2E9" w:rsidR="001B7C9E" w:rsidRDefault="001B7C9E">
      <w:pPr>
        <w:pStyle w:val="CommentText"/>
      </w:pPr>
      <w:r>
        <w:rPr>
          <w:rStyle w:val="CommentReference"/>
        </w:rPr>
        <w:annotationRef/>
      </w:r>
      <w:r>
        <w:t>Well, not in health science but the technique goes back to 1980</w:t>
      </w:r>
    </w:p>
  </w:comment>
  <w:comment w:id="47" w:author="Susan Phillips" w:date="2021-03-10T11:57:00Z" w:initials="SP">
    <w:p w14:paraId="170F6CE9" w14:textId="209DD26F" w:rsidR="001B7C9E" w:rsidRDefault="001B7C9E">
      <w:pPr>
        <w:pStyle w:val="CommentText"/>
      </w:pPr>
      <w:r>
        <w:rPr>
          <w:rStyle w:val="CommentReference"/>
        </w:rPr>
        <w:annotationRef/>
      </w:r>
      <w:r>
        <w:t>?</w:t>
      </w:r>
    </w:p>
  </w:comment>
  <w:comment w:id="48" w:author="Afshin Vafaei" w:date="2021-03-12T11:33:00Z" w:initials="AV">
    <w:p w14:paraId="047C089B" w14:textId="78EFBEA1" w:rsidR="001B7C9E" w:rsidRDefault="001B7C9E">
      <w:pPr>
        <w:pStyle w:val="CommentText"/>
      </w:pPr>
      <w:r>
        <w:rPr>
          <w:rStyle w:val="CommentReference"/>
        </w:rPr>
        <w:annotationRef/>
      </w:r>
      <w:r>
        <w:t xml:space="preserve">The 10% of the sample randomly selected in each of 10 times reiteration of the model, </w:t>
      </w:r>
    </w:p>
  </w:comment>
  <w:comment w:id="49" w:author="Susan Phillips" w:date="2021-03-10T11:57:00Z" w:initials="SP">
    <w:p w14:paraId="49AED59F" w14:textId="3F3857D0" w:rsidR="001B7C9E" w:rsidRDefault="001B7C9E">
      <w:pPr>
        <w:pStyle w:val="CommentText"/>
      </w:pPr>
      <w:r>
        <w:rPr>
          <w:rStyle w:val="CommentReference"/>
        </w:rPr>
        <w:annotationRef/>
      </w:r>
      <w:r>
        <w:t>is this correct?</w:t>
      </w:r>
    </w:p>
  </w:comment>
  <w:comment w:id="50" w:author="Afshin Vafaei" w:date="2021-03-12T11:35:00Z" w:initials="AV">
    <w:p w14:paraId="207124AB" w14:textId="7FD389F6" w:rsidR="001B7C9E" w:rsidRDefault="001B7C9E">
      <w:pPr>
        <w:pStyle w:val="CommentText"/>
      </w:pPr>
      <w:r>
        <w:rPr>
          <w:rStyle w:val="CommentReference"/>
        </w:rPr>
        <w:annotationRef/>
      </w:r>
      <w:r>
        <w:t xml:space="preserve">Yes, I copy-pasted from technical documents of SPSS, with some minor changes </w:t>
      </w:r>
    </w:p>
  </w:comment>
  <w:comment w:id="51" w:author="Susan Phillips" w:date="2021-03-10T12:01:00Z" w:initials="SP">
    <w:p w14:paraId="2E82CACB" w14:textId="3014355B" w:rsidR="001B7C9E" w:rsidRDefault="001B7C9E">
      <w:pPr>
        <w:pStyle w:val="CommentText"/>
      </w:pPr>
      <w:r>
        <w:rPr>
          <w:rStyle w:val="CommentReference"/>
        </w:rPr>
        <w:annotationRef/>
      </w:r>
      <w:r>
        <w:t>?</w:t>
      </w:r>
    </w:p>
  </w:comment>
  <w:comment w:id="52" w:author="Afshin Vafaei" w:date="2021-03-22T17:53:00Z" w:initials="AV">
    <w:p w14:paraId="616ED871" w14:textId="1B0368AA" w:rsidR="001B7C9E" w:rsidRDefault="001B7C9E">
      <w:pPr>
        <w:pStyle w:val="CommentText"/>
      </w:pPr>
      <w:r>
        <w:rPr>
          <w:rStyle w:val="CommentReference"/>
        </w:rPr>
        <w:annotationRef/>
      </w:r>
      <w:r>
        <w:t xml:space="preserve">Clearer? </w:t>
      </w:r>
    </w:p>
  </w:comment>
  <w:comment w:id="53" w:author="Ricardo" w:date="2021-03-23T21:40:00Z" w:initials="r1">
    <w:p w14:paraId="79C0DBF7" w14:textId="7A79F3D7" w:rsidR="001B7C9E" w:rsidRDefault="001B7C9E">
      <w:pPr>
        <w:pStyle w:val="CommentText"/>
      </w:pPr>
      <w:r>
        <w:rPr>
          <w:rStyle w:val="CommentReference"/>
        </w:rPr>
        <w:annotationRef/>
      </w:r>
      <w:r>
        <w:t>Maybe mention this in the methods as well. I think we might need to defend this decision a bit better, perhaps from a conceptual or theoretical point of view.</w:t>
      </w:r>
    </w:p>
  </w:comment>
  <w:comment w:id="54" w:author="Stefan Fors" w:date="2021-04-06T16:52:00Z" w:initials="SF">
    <w:p w14:paraId="1C460F38" w14:textId="03ECEFE4" w:rsidR="00941A8C" w:rsidRDefault="00941A8C">
      <w:pPr>
        <w:pStyle w:val="CommentText"/>
      </w:pPr>
      <w:r>
        <w:rPr>
          <w:rStyle w:val="CommentReference"/>
        </w:rPr>
        <w:annotationRef/>
      </w:r>
      <w:r>
        <w:t>Would it be possible/meaningful to use informal care as a ‘predictor</w:t>
      </w:r>
      <w:r w:rsidR="00DF114F">
        <w:t>’ of formal care and vice versa?</w:t>
      </w:r>
    </w:p>
  </w:comment>
  <w:comment w:id="55" w:author="Susan Phillips" w:date="2021-03-10T12:02:00Z" w:initials="SP">
    <w:p w14:paraId="1152971E" w14:textId="420B3F14" w:rsidR="001B7C9E" w:rsidRDefault="001B7C9E">
      <w:pPr>
        <w:pStyle w:val="CommentText"/>
      </w:pPr>
      <w:r>
        <w:rPr>
          <w:rStyle w:val="CommentReference"/>
        </w:rPr>
        <w:annotationRef/>
      </w:r>
      <w:r>
        <w:t xml:space="preserve">something wrong here – </w:t>
      </w:r>
      <w:proofErr w:type="spellStart"/>
      <w:r>
        <w:t>percents</w:t>
      </w:r>
      <w:proofErr w:type="spellEnd"/>
      <w:r>
        <w:t xml:space="preserve"> and numbers don't align and seem different than on the tree</w:t>
      </w:r>
    </w:p>
  </w:comment>
  <w:comment w:id="56" w:author="Afshin Vafaei" w:date="2021-03-12T11:38:00Z" w:initials="AV">
    <w:p w14:paraId="66D73789" w14:textId="77777777" w:rsidR="001B7C9E" w:rsidRDefault="001B7C9E">
      <w:pPr>
        <w:pStyle w:val="CommentText"/>
      </w:pPr>
      <w:r>
        <w:rPr>
          <w:rStyle w:val="CommentReference"/>
        </w:rPr>
        <w:annotationRef/>
      </w:r>
      <w:r>
        <w:t>These are not from the trees but from classification table</w:t>
      </w:r>
    </w:p>
    <w:p w14:paraId="7B0045EC" w14:textId="17BDC910" w:rsidR="001B7C9E" w:rsidRDefault="001B7C9E">
      <w:pPr>
        <w:pStyle w:val="CommentText"/>
      </w:pPr>
    </w:p>
  </w:comment>
  <w:comment w:id="57" w:author="Ricardo" w:date="2021-03-23T21:45:00Z" w:initials="r1">
    <w:p w14:paraId="066E5865" w14:textId="04F51A59" w:rsidR="001B7C9E" w:rsidRDefault="001B7C9E">
      <w:pPr>
        <w:pStyle w:val="CommentText"/>
      </w:pPr>
      <w:r>
        <w:rPr>
          <w:rStyle w:val="CommentReference"/>
        </w:rPr>
        <w:annotationRef/>
      </w:r>
      <w:r>
        <w:t>Reading the predictors for formal care I wonder if we need to say something in the beginning about how access to formal care is regulated. For instance, it doesn’t seem to be means-tested (no SES or education appear in the trees) and be strongly determined by needs assessment. Is it “carer blind” (</w:t>
      </w:r>
      <w:proofErr w:type="gramStart"/>
      <w:r>
        <w:t>i.e.</w:t>
      </w:r>
      <w:proofErr w:type="gramEnd"/>
      <w:r>
        <w:t xml:space="preserve"> considers presence of would-be carers)? This could be very relevant for the marital status.</w:t>
      </w:r>
    </w:p>
  </w:comment>
  <w:comment w:id="58" w:author="Stefan Fors" w:date="2021-04-06T16:53:00Z" w:initials="SF">
    <w:p w14:paraId="57A7BCF4" w14:textId="59948E10" w:rsidR="00E31EA8" w:rsidRDefault="00E31EA8">
      <w:pPr>
        <w:pStyle w:val="CommentText"/>
      </w:pPr>
      <w:r>
        <w:rPr>
          <w:rStyle w:val="CommentReference"/>
        </w:rPr>
        <w:annotationRef/>
      </w:r>
      <w:r>
        <w:t>Yes, I think this would make a lot of sense.</w:t>
      </w:r>
    </w:p>
  </w:comment>
  <w:comment w:id="59" w:author="Ricardo" w:date="2021-03-23T21:44:00Z" w:initials="r1">
    <w:p w14:paraId="2FB2EC3B" w14:textId="7079A9A7" w:rsidR="001B7C9E" w:rsidRDefault="001B7C9E">
      <w:pPr>
        <w:pStyle w:val="CommentText"/>
      </w:pPr>
      <w:r>
        <w:rPr>
          <w:rStyle w:val="CommentReference"/>
        </w:rPr>
        <w:annotationRef/>
      </w:r>
      <w:proofErr w:type="gramStart"/>
      <w:r>
        <w:t>Actually</w:t>
      </w:r>
      <w:proofErr w:type="gramEnd"/>
      <w:r>
        <w:t xml:space="preserve"> not having a partner predicted formal care use. Wording is misleading.</w:t>
      </w:r>
    </w:p>
  </w:comment>
  <w:comment w:id="60" w:author="Ricardo" w:date="2021-03-23T22:23:00Z" w:initials="r1">
    <w:p w14:paraId="22219A27" w14:textId="07348A6F" w:rsidR="001B7C9E" w:rsidRDefault="001B7C9E">
      <w:pPr>
        <w:pStyle w:val="CommentText"/>
      </w:pPr>
      <w:r>
        <w:rPr>
          <w:rStyle w:val="CommentReference"/>
        </w:rPr>
        <w:annotationRef/>
      </w:r>
      <w:r>
        <w:t>I find this a very strong result that I would highlight more. 60% of those with a partner (and with “severe” needs</w:t>
      </w:r>
      <w:r w:rsidR="001A293B">
        <w:t>!!</w:t>
      </w:r>
      <w:r>
        <w:t>) do not get services. That’s a lot</w:t>
      </w:r>
      <w:r w:rsidR="001A293B">
        <w:t xml:space="preserve"> of potential unmet needs</w:t>
      </w:r>
      <w:r>
        <w:t>.</w:t>
      </w:r>
    </w:p>
    <w:p w14:paraId="4001F0BC" w14:textId="03EF9AE6" w:rsidR="001B7C9E" w:rsidRDefault="001B7C9E">
      <w:pPr>
        <w:pStyle w:val="CommentText"/>
      </w:pPr>
      <w:r>
        <w:t>Sex is not a factor for formal care, but giving that most men are likely to be married (</w:t>
      </w:r>
      <w:r w:rsidR="001A293B">
        <w:t xml:space="preserve">while </w:t>
      </w:r>
      <w:r>
        <w:t>women liv</w:t>
      </w:r>
      <w:r w:rsidR="001A293B">
        <w:t>e</w:t>
      </w:r>
      <w:r>
        <w:t xml:space="preserve"> alone) do we want to/can say something more about this in the conclusions from a gender perspective?</w:t>
      </w:r>
    </w:p>
    <w:p w14:paraId="61A49546" w14:textId="1B7BE864" w:rsidR="001B7C9E" w:rsidRDefault="001B7C9E">
      <w:pPr>
        <w:pStyle w:val="CommentText"/>
      </w:pPr>
      <w:r>
        <w:t xml:space="preserve">It seems to confirm the idea that married men tend to receive less services (than married </w:t>
      </w:r>
      <w:proofErr w:type="gramStart"/>
      <w:r>
        <w:t>women)…</w:t>
      </w:r>
      <w:proofErr w:type="gramEnd"/>
      <w:r>
        <w:t xml:space="preserve"> which </w:t>
      </w:r>
      <w:r w:rsidR="001A293B">
        <w:t xml:space="preserve">on the other hand </w:t>
      </w:r>
      <w:r>
        <w:t>could reinforce burden on their female carers.</w:t>
      </w:r>
    </w:p>
  </w:comment>
  <w:comment w:id="62" w:author="Ricardo" w:date="2021-03-23T21:50:00Z" w:initials="r1">
    <w:p w14:paraId="27FD409F" w14:textId="433CAC4D" w:rsidR="001B7C9E" w:rsidRDefault="001B7C9E">
      <w:pPr>
        <w:pStyle w:val="CommentText"/>
      </w:pPr>
      <w:r>
        <w:rPr>
          <w:rStyle w:val="CommentReference"/>
        </w:rPr>
        <w:annotationRef/>
      </w:r>
      <w:r>
        <w:t>Maybe show values for men as well? Would be useful to compare.</w:t>
      </w:r>
    </w:p>
  </w:comment>
  <w:comment w:id="64" w:author="Eszter Zolyomi" w:date="2021-04-15T18:53:00Z" w:initials="EZ">
    <w:p w14:paraId="4650506C" w14:textId="488BA634" w:rsidR="00D155A8" w:rsidRDefault="00D155A8">
      <w:pPr>
        <w:pStyle w:val="CommentText"/>
      </w:pPr>
      <w:r>
        <w:rPr>
          <w:rStyle w:val="CommentReference"/>
        </w:rPr>
        <w:annotationRef/>
      </w:r>
      <w:r>
        <w:t xml:space="preserve">I would </w:t>
      </w:r>
      <w:r w:rsidR="000956BB">
        <w:t xml:space="preserve">state </w:t>
      </w:r>
      <w:r>
        <w:t>this already on page 6 (settings and participants): CLSA does not cover those in institutions, such as people living in a care facility.</w:t>
      </w:r>
    </w:p>
  </w:comment>
  <w:comment w:id="69" w:author="Ricardo" w:date="2021-03-23T21:57:00Z" w:initials="r1">
    <w:p w14:paraId="1F3111B6" w14:textId="77777777" w:rsidR="001B7C9E" w:rsidRDefault="001B7C9E">
      <w:pPr>
        <w:pStyle w:val="CommentText"/>
      </w:pPr>
      <w:r>
        <w:rPr>
          <w:rStyle w:val="CommentReference"/>
        </w:rPr>
        <w:annotationRef/>
      </w:r>
      <w:r>
        <w:t>I find it also relevant what we did NOT find:</w:t>
      </w:r>
    </w:p>
    <w:p w14:paraId="2F1A40EA" w14:textId="77777777" w:rsidR="001B7C9E" w:rsidRDefault="001B7C9E" w:rsidP="00486EBA">
      <w:pPr>
        <w:pStyle w:val="CommentText"/>
        <w:numPr>
          <w:ilvl w:val="0"/>
          <w:numId w:val="7"/>
        </w:numPr>
      </w:pPr>
      <w:r>
        <w:t xml:space="preserve"> SES apparently played no role in the prob to use different types of care. Hinting at low SES inequalities?</w:t>
      </w:r>
    </w:p>
    <w:p w14:paraId="246B2101" w14:textId="08E7D085" w:rsidR="001B7C9E" w:rsidRDefault="001B7C9E" w:rsidP="00486EBA">
      <w:pPr>
        <w:pStyle w:val="CommentText"/>
        <w:numPr>
          <w:ilvl w:val="0"/>
          <w:numId w:val="7"/>
        </w:numPr>
      </w:pPr>
      <w:r>
        <w:t xml:space="preserve"> Same with variables that could link to geographical inequalities (e.g. deprivation and rural/</w:t>
      </w:r>
      <w:proofErr w:type="gramStart"/>
      <w:r>
        <w:t>urban)…</w:t>
      </w:r>
      <w:proofErr w:type="gramEnd"/>
      <w:r>
        <w:t xml:space="preserve"> isn’t it strange we have so little geographic variation?</w:t>
      </w:r>
      <w:r w:rsidR="001A293B">
        <w:t xml:space="preserve"> Does geography (in the sense of spatial inequality) count as a marker of power for intersectionality?</w:t>
      </w:r>
    </w:p>
  </w:comment>
  <w:comment w:id="70" w:author="Eszter Zolyomi" w:date="2021-04-15T19:13:00Z" w:initials="EZ">
    <w:p w14:paraId="38DBE24C" w14:textId="41A88F50" w:rsidR="00F569C0" w:rsidRDefault="00F569C0">
      <w:pPr>
        <w:pStyle w:val="CommentText"/>
      </w:pPr>
      <w:r>
        <w:rPr>
          <w:rStyle w:val="CommentReference"/>
        </w:rPr>
        <w:annotationRef/>
      </w:r>
      <w:r>
        <w:t xml:space="preserve">I also think reflection is needed on SES as this was in the rationale/objectives on page </w:t>
      </w:r>
      <w:r>
        <w:t>6.</w:t>
      </w:r>
    </w:p>
  </w:comment>
  <w:comment w:id="71" w:author="Ricardo" w:date="2021-03-23T21:55:00Z" w:initials="r1">
    <w:p w14:paraId="1ABB9C86" w14:textId="4037419B" w:rsidR="001B7C9E" w:rsidRDefault="001B7C9E">
      <w:pPr>
        <w:pStyle w:val="CommentText"/>
      </w:pPr>
      <w:r>
        <w:rPr>
          <w:rStyle w:val="CommentReference"/>
        </w:rPr>
        <w:annotationRef/>
      </w:r>
      <w:r>
        <w:t>Perhaps a specificity of Canada</w:t>
      </w:r>
      <w:r w:rsidR="001A293B">
        <w:t>,</w:t>
      </w:r>
      <w:r>
        <w:t xml:space="preserve"> given (forgive my ignorance) the broad(er) geographical/cultural origin of its migrant population and the greater size of the migrant-born population?</w:t>
      </w:r>
    </w:p>
  </w:comment>
  <w:comment w:id="74" w:author="Susan Phillips" w:date="2021-03-10T12:21:00Z" w:initials="SP">
    <w:p w14:paraId="071B146E" w14:textId="7B15AC98" w:rsidR="001B7C9E" w:rsidRDefault="001B7C9E">
      <w:pPr>
        <w:pStyle w:val="CommentText"/>
      </w:pPr>
      <w:r>
        <w:rPr>
          <w:rStyle w:val="CommentReference"/>
        </w:rPr>
        <w:annotationRef/>
      </w:r>
      <w:r>
        <w:t>well – to some extent</w:t>
      </w:r>
    </w:p>
  </w:comment>
  <w:comment w:id="73" w:author="Ricardo" w:date="2021-03-23T21:59:00Z" w:initials="r1">
    <w:p w14:paraId="33AF49B5" w14:textId="522B8960" w:rsidR="001B7C9E" w:rsidRDefault="001B7C9E">
      <w:pPr>
        <w:pStyle w:val="CommentText"/>
      </w:pPr>
      <w:r>
        <w:rPr>
          <w:rStyle w:val="CommentReference"/>
        </w:rPr>
        <w:annotationRef/>
      </w:r>
      <w:r>
        <w:t xml:space="preserve">Still, this was very much influenced by marital status but curiously not by children living nearby. The effect of marital status/cohabitation could hint at possible unmet needs: by targeting single (more vulnerable) the CAN long-term care system may be duping on spouses care responsibilities by stealth. See my comment above on what this might tell us further from a gender perspective (as there are pervasive differences in living arrangements in </w:t>
      </w:r>
      <w:proofErr w:type="gramStart"/>
      <w:r>
        <w:t>old-age</w:t>
      </w:r>
      <w:proofErr w:type="gramEnd"/>
      <w:r>
        <w:t xml:space="preserve"> among men and women).</w:t>
      </w:r>
    </w:p>
  </w:comment>
  <w:comment w:id="75" w:author="Ricardo" w:date="2021-03-23T21:52:00Z" w:initials="r1">
    <w:p w14:paraId="09AAD89F" w14:textId="114456C2" w:rsidR="001B7C9E" w:rsidRDefault="001B7C9E">
      <w:pPr>
        <w:pStyle w:val="CommentText"/>
      </w:pPr>
      <w:r>
        <w:rPr>
          <w:rStyle w:val="CommentReference"/>
        </w:rPr>
        <w:annotationRef/>
      </w:r>
      <w:r>
        <w:t>This is where</w:t>
      </w:r>
      <w:r w:rsidR="001A293B">
        <w:t xml:space="preserve"> having previous</w:t>
      </w:r>
      <w:r>
        <w:t xml:space="preserve"> information on criteria to access care would be helpful. Maybe needs assessment for </w:t>
      </w:r>
      <w:r w:rsidR="001A293B">
        <w:t xml:space="preserve">formal </w:t>
      </w:r>
      <w:r>
        <w:t>care only uses ADL; maybe SHR is a predictor for low threshold (</w:t>
      </w:r>
      <w:proofErr w:type="gramStart"/>
      <w:r>
        <w:t>i.e.</w:t>
      </w:r>
      <w:proofErr w:type="gramEnd"/>
      <w:r>
        <w:t xml:space="preserve"> low needs) care</w:t>
      </w:r>
      <w:r w:rsidR="001A293B">
        <w:t xml:space="preserve"> paid privately</w:t>
      </w:r>
      <w:r>
        <w:t>?</w:t>
      </w:r>
    </w:p>
  </w:comment>
  <w:comment w:id="76" w:author="Ricardo" w:date="2021-03-23T21:54:00Z" w:initials="r1">
    <w:p w14:paraId="0B541C81" w14:textId="05C0FDAA" w:rsidR="001B7C9E" w:rsidRDefault="001B7C9E">
      <w:pPr>
        <w:pStyle w:val="CommentText"/>
      </w:pPr>
      <w:r>
        <w:rPr>
          <w:rStyle w:val="CommentReference"/>
        </w:rPr>
        <w:annotationRef/>
      </w:r>
      <w:r>
        <w:t>Sorry, but the intersectional aspects do not come across as so relevant. In fact</w:t>
      </w:r>
      <w:r w:rsidR="001A293B">
        <w:t>,</w:t>
      </w:r>
      <w:r>
        <w:t xml:space="preserve"> it seems it is only of significance for informal care and for the intersection with living arrangements. Do we want to say something about sex not being a factor in formal care and what that means for intersectionality?</w:t>
      </w:r>
    </w:p>
  </w:comment>
  <w:comment w:id="77" w:author="Stefan Fors" w:date="2021-04-06T16:57:00Z" w:initials="SF">
    <w:p w14:paraId="707F0734" w14:textId="0BA49B8C" w:rsidR="00FB7BB7" w:rsidRDefault="00FB7BB7">
      <w:pPr>
        <w:pStyle w:val="CommentText"/>
      </w:pPr>
      <w:r>
        <w:rPr>
          <w:rStyle w:val="CommentReference"/>
        </w:rPr>
        <w:annotationRef/>
      </w:r>
      <w:r>
        <w:t>I’m not sure this has been done in this paper e</w:t>
      </w:r>
      <w:r w:rsidR="00805B67">
        <w:t>ither. The benefit of the intersectionality framework for this study is still unclear to me.</w:t>
      </w:r>
      <w:r w:rsidR="00C702C1">
        <w:t xml:space="preserve"> Is it being shoehorned in, or does it actually contribute to the design of the study and to our understanding of the results?</w:t>
      </w:r>
      <w:r w:rsidR="00805B67">
        <w:t xml:space="preserve"> </w:t>
      </w:r>
    </w:p>
  </w:comment>
  <w:comment w:id="79" w:author="Ricardo" w:date="2021-03-23T22:18:00Z" w:initials="r1">
    <w:p w14:paraId="745EC65A" w14:textId="2749BB99" w:rsidR="001B7C9E" w:rsidRDefault="001B7C9E">
      <w:pPr>
        <w:pStyle w:val="CommentText"/>
      </w:pPr>
      <w:r>
        <w:rPr>
          <w:rStyle w:val="CommentReference"/>
        </w:rPr>
        <w:annotationRef/>
      </w:r>
      <w:r>
        <w:t>You mean because some people without ADL receive care or because SRH is also a factor in receiving care?</w:t>
      </w:r>
    </w:p>
  </w:comment>
  <w:comment w:id="78" w:author="Stefan Fors" w:date="2021-04-06T17:00:00Z" w:initials="SF">
    <w:p w14:paraId="20722945" w14:textId="50A6230E" w:rsidR="00B11569" w:rsidRDefault="00B11569">
      <w:pPr>
        <w:pStyle w:val="CommentText"/>
      </w:pPr>
      <w:r>
        <w:rPr>
          <w:rStyle w:val="CommentReference"/>
        </w:rPr>
        <w:annotationRef/>
      </w:r>
      <w:r>
        <w:t>I think this partly depends on how care</w:t>
      </w:r>
      <w:r w:rsidR="00D748F0">
        <w:t xml:space="preserve"> is defined, which is not clear to me yet.</w:t>
      </w:r>
    </w:p>
  </w:comment>
  <w:comment w:id="80" w:author="Ricardo" w:date="2021-03-23T22:19:00Z" w:initials="r1">
    <w:p w14:paraId="300772FF" w14:textId="07D59476" w:rsidR="001B7C9E" w:rsidRDefault="001B7C9E">
      <w:pPr>
        <w:pStyle w:val="CommentText"/>
      </w:pPr>
      <w:r>
        <w:rPr>
          <w:rStyle w:val="CommentReference"/>
        </w:rPr>
        <w:annotationRef/>
      </w:r>
      <w:r>
        <w:t xml:space="preserve">Could also mean their needs are being addressed – </w:t>
      </w:r>
      <w:proofErr w:type="gramStart"/>
      <w:r>
        <w:t>i.e.</w:t>
      </w:r>
      <w:proofErr w:type="gramEnd"/>
      <w:r>
        <w:t xml:space="preserve"> a positive</w:t>
      </w:r>
      <w:r w:rsidR="001A293B">
        <w:t xml:space="preserve"> implication</w:t>
      </w:r>
      <w:r>
        <w:t xml:space="preserve">. </w:t>
      </w:r>
    </w:p>
    <w:p w14:paraId="52B29BA4" w14:textId="6518A90B" w:rsidR="001B7C9E" w:rsidRDefault="001B7C9E">
      <w:pPr>
        <w:pStyle w:val="CommentText"/>
      </w:pPr>
      <w:r>
        <w:t xml:space="preserve">Single people are more likely to receive care – they tend to be more vulnerable, also to loneliness, </w:t>
      </w:r>
      <w:proofErr w:type="spellStart"/>
      <w:r>
        <w:t>etc</w:t>
      </w:r>
      <w:proofErr w:type="spellEnd"/>
      <w:r>
        <w:t xml:space="preserve"> – but this could mean putting undue pressure on carers (of those with </w:t>
      </w:r>
      <w:r w:rsidR="001A293B">
        <w:t xml:space="preserve">severe </w:t>
      </w:r>
      <w:r>
        <w:t>ADL</w:t>
      </w:r>
      <w:r w:rsidR="001A293B">
        <w:t xml:space="preserve"> limitations,</w:t>
      </w:r>
      <w:r>
        <w:t xml:space="preserve"> 60% did not receive formal care).</w:t>
      </w:r>
    </w:p>
    <w:p w14:paraId="52AE935B" w14:textId="583CD014" w:rsidR="001B7C9E" w:rsidRDefault="001B7C9E">
      <w:pPr>
        <w:pStyle w:val="CommentText"/>
      </w:pPr>
      <w:r>
        <w:t>I’m still not sure what to make of the absence of SES. Is the correct interpretation of this absence (oversimplifying) that we did not find evidence of differences based on SES, or that these differences may be there but not captured by the model?</w:t>
      </w:r>
    </w:p>
  </w:comment>
  <w:comment w:id="81" w:author="Ricardo" w:date="2021-03-24T10:15:00Z" w:initials="r1">
    <w:p w14:paraId="7E1A07AC" w14:textId="394945E6" w:rsidR="001A293B" w:rsidRDefault="001A293B">
      <w:pPr>
        <w:pStyle w:val="CommentText"/>
      </w:pPr>
      <w:r>
        <w:rPr>
          <w:rStyle w:val="CommentReference"/>
        </w:rPr>
        <w:annotationRef/>
      </w:r>
      <w:r>
        <w:t>I find this tricky without further information. As I don’t know if we include privately paid care, these could be people who receive low threshold services as they do in fact have low needs. But it could also hint people being left out, using a (too strict?) definition of needs based on ADLs.</w:t>
      </w:r>
    </w:p>
  </w:comment>
  <w:comment w:id="82" w:author="Afshin Vafaei" w:date="2021-03-22T19:32:00Z" w:initials="AV">
    <w:p w14:paraId="0DB2999F" w14:textId="60A481C3" w:rsidR="001B7C9E" w:rsidRDefault="001B7C9E">
      <w:pPr>
        <w:pStyle w:val="CommentText"/>
      </w:pPr>
      <w:r>
        <w:rPr>
          <w:rStyle w:val="CommentReference"/>
        </w:rPr>
        <w:annotationRef/>
      </w:r>
      <w:r>
        <w:t xml:space="preserve">We can pick a few areas of the Tree and focus on them, which area do you think are more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9973FC" w15:done="0"/>
  <w15:commentEx w15:paraId="22DEFB8A" w15:done="0"/>
  <w15:commentEx w15:paraId="5CEC5B07" w15:done="0"/>
  <w15:commentEx w15:paraId="3650D896" w15:done="0"/>
  <w15:commentEx w15:paraId="58E9853C" w15:done="0"/>
  <w15:commentEx w15:paraId="6268AB68" w15:done="0"/>
  <w15:commentEx w15:paraId="550254F5" w15:paraIdParent="6268AB68" w15:done="0"/>
  <w15:commentEx w15:paraId="13959EFC" w15:done="0"/>
  <w15:commentEx w15:paraId="178B7ADB" w15:done="0"/>
  <w15:commentEx w15:paraId="30A3DF8F" w15:done="0"/>
  <w15:commentEx w15:paraId="46583265" w15:done="0"/>
  <w15:commentEx w15:paraId="4AEFCF55" w15:paraIdParent="46583265" w15:done="0"/>
  <w15:commentEx w15:paraId="2E42C114" w15:done="0"/>
  <w15:commentEx w15:paraId="0DC2BACF" w15:done="0"/>
  <w15:commentEx w15:paraId="4C6E2E11" w15:paraIdParent="0DC2BACF" w15:done="0"/>
  <w15:commentEx w15:paraId="698D9285" w15:paraIdParent="0DC2BACF" w15:done="0"/>
  <w15:commentEx w15:paraId="1C8A2153" w15:done="0"/>
  <w15:commentEx w15:paraId="12AE57D8" w15:done="0"/>
  <w15:commentEx w15:paraId="7F300BF4" w15:done="0"/>
  <w15:commentEx w15:paraId="0DB638A1" w15:done="0"/>
  <w15:commentEx w15:paraId="07840DF7" w15:done="0"/>
  <w15:commentEx w15:paraId="7E43A73F" w15:done="0"/>
  <w15:commentEx w15:paraId="2160D3E2" w15:done="0"/>
  <w15:commentEx w15:paraId="2896A60C" w15:paraIdParent="2160D3E2" w15:done="0"/>
  <w15:commentEx w15:paraId="0D0A8156" w15:done="0"/>
  <w15:commentEx w15:paraId="353E99C0" w15:done="0"/>
  <w15:commentEx w15:paraId="12795236" w15:paraIdParent="353E99C0" w15:done="0"/>
  <w15:commentEx w15:paraId="1ABD3A85" w15:done="0"/>
  <w15:commentEx w15:paraId="716423F8" w15:done="0"/>
  <w15:commentEx w15:paraId="1AB9D018" w15:done="0"/>
  <w15:commentEx w15:paraId="4CD1F560" w15:done="0"/>
  <w15:commentEx w15:paraId="17DBAEC0" w15:done="0"/>
  <w15:commentEx w15:paraId="114EAF0F" w15:done="0"/>
  <w15:commentEx w15:paraId="55B4B6E8" w15:done="0"/>
  <w15:commentEx w15:paraId="0B665637" w15:paraIdParent="55B4B6E8"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79C0DBF7" w15:done="0"/>
  <w15:commentEx w15:paraId="1C460F38" w15:paraIdParent="79C0DBF7" w15:done="0"/>
  <w15:commentEx w15:paraId="1152971E" w15:done="0"/>
  <w15:commentEx w15:paraId="7B0045EC" w15:paraIdParent="1152971E" w15:done="0"/>
  <w15:commentEx w15:paraId="066E5865" w15:done="0"/>
  <w15:commentEx w15:paraId="57A7BCF4" w15:paraIdParent="066E5865" w15:done="0"/>
  <w15:commentEx w15:paraId="2FB2EC3B" w15:done="0"/>
  <w15:commentEx w15:paraId="61A49546" w15:done="0"/>
  <w15:commentEx w15:paraId="27FD409F" w15:done="0"/>
  <w15:commentEx w15:paraId="4650506C" w15:done="0"/>
  <w15:commentEx w15:paraId="246B2101" w15:done="0"/>
  <w15:commentEx w15:paraId="38DBE24C" w15:paraIdParent="246B2101" w15:done="0"/>
  <w15:commentEx w15:paraId="1ABB9C86" w15:done="0"/>
  <w15:commentEx w15:paraId="071B146E" w15:done="0"/>
  <w15:commentEx w15:paraId="33AF49B5" w15:done="0"/>
  <w15:commentEx w15:paraId="09AAD89F" w15:done="0"/>
  <w15:commentEx w15:paraId="0B541C81" w15:done="0"/>
  <w15:commentEx w15:paraId="707F0734" w15:done="0"/>
  <w15:commentEx w15:paraId="745EC65A" w15:done="0"/>
  <w15:commentEx w15:paraId="20722945" w15:done="0"/>
  <w15:commentEx w15:paraId="52AE935B" w15:done="0"/>
  <w15:commentEx w15:paraId="7E1A07AC" w15:done="0"/>
  <w15:commentEx w15:paraId="0DB29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02CB" w16cex:dateUtc="2021-04-15T16:22:00Z"/>
  <w16cex:commentExtensible w16cex:durableId="24170C27" w16cex:dateUtc="2021-04-06T14:34:00Z"/>
  <w16cex:commentExtensible w16cex:durableId="24170AB3" w16cex:dateUtc="2021-04-06T14:28:00Z"/>
  <w16cex:commentExtensible w16cex:durableId="23DD51A9" w16cex:dateUtc="2021-02-22T02:39:00Z"/>
  <w16cex:commentExtensible w16cex:durableId="242285DA" w16cex:dateUtc="2021-04-15T07:28:00Z"/>
  <w16cex:commentExtensible w16cex:durableId="2422881C" w16cex:dateUtc="2021-04-15T07:38:00Z"/>
  <w16cex:commentExtensible w16cex:durableId="23F5BC1B" w16cex:dateUtc="2021-03-12T15:08:00Z"/>
  <w16cex:commentExtensible w16cex:durableId="23F5BD8F" w16cex:dateUtc="2021-03-12T15:14:00Z"/>
  <w16cex:commentExtensible w16cex:durableId="24032452" w16cex:dateUtc="2021-03-22T18:12:00Z"/>
  <w16cex:commentExtensible w16cex:durableId="24170CB4" w16cex:dateUtc="2021-04-06T14:37:00Z"/>
  <w16cex:commentExtensible w16cex:durableId="24230DCE" w16cex:dateUtc="2021-04-15T17:09:00Z"/>
  <w16cex:commentExtensible w16cex:durableId="24170C97" w16cex:dateUtc="2021-04-06T14:36:00Z"/>
  <w16cex:commentExtensible w16cex:durableId="23E7BBFE" w16cex:dateUtc="2021-03-02T00:16:00Z"/>
  <w16cex:commentExtensible w16cex:durableId="23F5CD1D" w16cex:dateUtc="2021-03-12T16:21:00Z"/>
  <w16cex:commentExtensible w16cex:durableId="24170EDA" w16cex:dateUtc="2021-04-06T14:46:00Z"/>
  <w16cex:commentExtensible w16cex:durableId="242304BE" w16cex:dateUtc="2021-04-15T16:30:00Z"/>
  <w16cex:commentExtensible w16cex:durableId="2423074A" w16cex:dateUtc="2021-04-15T16:41:00Z"/>
  <w16cex:commentExtensible w16cex:durableId="240353DE" w16cex:dateUtc="2021-03-22T21:35: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4171032" w16cex:dateUtc="2021-04-06T14:52:00Z"/>
  <w16cex:commentExtensible w16cex:durableId="23F5D13C" w16cex:dateUtc="2021-03-12T16:38:00Z"/>
  <w16cex:commentExtensible w16cex:durableId="24171075" w16cex:dateUtc="2021-04-06T14:53:00Z"/>
  <w16cex:commentExtensible w16cex:durableId="24230A37" w16cex:dateUtc="2021-04-15T16:53:00Z"/>
  <w16cex:commentExtensible w16cex:durableId="24230EC4" w16cex:dateUtc="2021-04-15T17:13:00Z"/>
  <w16cex:commentExtensible w16cex:durableId="24171170" w16cex:dateUtc="2021-04-06T14:57:00Z"/>
  <w16cex:commentExtensible w16cex:durableId="24171238" w16cex:dateUtc="2021-04-06T15:00:00Z"/>
  <w16cex:commentExtensible w16cex:durableId="24036F4A" w16cex:dateUtc="2021-03-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973FC" w16cid:durableId="242302CB"/>
  <w16cid:commentId w16cid:paraId="22DEFB8A" w16cid:durableId="24170C27"/>
  <w16cid:commentId w16cid:paraId="5CEC5B07" w16cid:durableId="24170AB3"/>
  <w16cid:commentId w16cid:paraId="3650D896" w16cid:durableId="2404D12C"/>
  <w16cid:commentId w16cid:paraId="58E9853C" w16cid:durableId="2404D507"/>
  <w16cid:commentId w16cid:paraId="6268AB68" w16cid:durableId="23CD221F"/>
  <w16cid:commentId w16cid:paraId="550254F5" w16cid:durableId="23DD51A9"/>
  <w16cid:commentId w16cid:paraId="13959EFC" w16cid:durableId="242285DA"/>
  <w16cid:commentId w16cid:paraId="178B7ADB" w16cid:durableId="2404D1AF"/>
  <w16cid:commentId w16cid:paraId="30A3DF8F" w16cid:durableId="2422881C"/>
  <w16cid:commentId w16cid:paraId="46583265" w16cid:durableId="23F34618"/>
  <w16cid:commentId w16cid:paraId="4AEFCF55" w16cid:durableId="23F5BC1B"/>
  <w16cid:commentId w16cid:paraId="2E42C114" w16cid:durableId="2404D211"/>
  <w16cid:commentId w16cid:paraId="0DC2BACF" w16cid:durableId="23F34619"/>
  <w16cid:commentId w16cid:paraId="4C6E2E11" w16cid:durableId="23F5BD8F"/>
  <w16cid:commentId w16cid:paraId="698D9285" w16cid:durableId="24032452"/>
  <w16cid:commentId w16cid:paraId="1C8A2153" w16cid:durableId="23F3461A"/>
  <w16cid:commentId w16cid:paraId="12AE57D8" w16cid:durableId="24170CB4"/>
  <w16cid:commentId w16cid:paraId="7F300BF4" w16cid:durableId="24230DCE"/>
  <w16cid:commentId w16cid:paraId="0DB638A1" w16cid:durableId="24170C97"/>
  <w16cid:commentId w16cid:paraId="07840DF7" w16cid:durableId="2404D5B6"/>
  <w16cid:commentId w16cid:paraId="7E43A73F" w16cid:durableId="2404D41C"/>
  <w16cid:commentId w16cid:paraId="2160D3E2" w16cid:durableId="23CD2224"/>
  <w16cid:commentId w16cid:paraId="2896A60C" w16cid:durableId="23E7BBFE"/>
  <w16cid:commentId w16cid:paraId="0D0A8156" w16cid:durableId="2404D48A"/>
  <w16cid:commentId w16cid:paraId="353E99C0" w16cid:durableId="23F3461D"/>
  <w16cid:commentId w16cid:paraId="12795236" w16cid:durableId="23F5CD1D"/>
  <w16cid:commentId w16cid:paraId="1ABD3A85" w16cid:durableId="24170EDA"/>
  <w16cid:commentId w16cid:paraId="716423F8" w16cid:durableId="2404D648"/>
  <w16cid:commentId w16cid:paraId="1AB9D018" w16cid:durableId="2404D68E"/>
  <w16cid:commentId w16cid:paraId="4CD1F560" w16cid:durableId="24058E06"/>
  <w16cid:commentId w16cid:paraId="17DBAEC0" w16cid:durableId="242304BE"/>
  <w16cid:commentId w16cid:paraId="114EAF0F" w16cid:durableId="2423074A"/>
  <w16cid:commentId w16cid:paraId="55B4B6E8" w16cid:durableId="23F3461E"/>
  <w16cid:commentId w16cid:paraId="0B665637" w16cid:durableId="240353DE"/>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79C0DBF7" w16cid:durableId="2404DEEB"/>
  <w16cid:commentId w16cid:paraId="1C460F38" w16cid:durableId="24171032"/>
  <w16cid:commentId w16cid:paraId="1152971E" w16cid:durableId="23F34624"/>
  <w16cid:commentId w16cid:paraId="7B0045EC" w16cid:durableId="23F5D13C"/>
  <w16cid:commentId w16cid:paraId="066E5865" w16cid:durableId="2404E007"/>
  <w16cid:commentId w16cid:paraId="57A7BCF4" w16cid:durableId="24171075"/>
  <w16cid:commentId w16cid:paraId="2FB2EC3B" w16cid:durableId="2404DFAD"/>
  <w16cid:commentId w16cid:paraId="61A49546" w16cid:durableId="2404E8D0"/>
  <w16cid:commentId w16cid:paraId="27FD409F" w16cid:durableId="2404E122"/>
  <w16cid:commentId w16cid:paraId="4650506C" w16cid:durableId="24230A37"/>
  <w16cid:commentId w16cid:paraId="246B2101" w16cid:durableId="2404E2BC"/>
  <w16cid:commentId w16cid:paraId="38DBE24C" w16cid:durableId="24230EC4"/>
  <w16cid:commentId w16cid:paraId="1ABB9C86" w16cid:durableId="2404E24F"/>
  <w16cid:commentId w16cid:paraId="071B146E" w16cid:durableId="23F34628"/>
  <w16cid:commentId w16cid:paraId="33AF49B5" w16cid:durableId="2404E351"/>
  <w16cid:commentId w16cid:paraId="09AAD89F" w16cid:durableId="2404E192"/>
  <w16cid:commentId w16cid:paraId="0B541C81" w16cid:durableId="2404E221"/>
  <w16cid:commentId w16cid:paraId="707F0734" w16cid:durableId="24171170"/>
  <w16cid:commentId w16cid:paraId="745EC65A" w16cid:durableId="2404E7C2"/>
  <w16cid:commentId w16cid:paraId="20722945" w16cid:durableId="24171238"/>
  <w16cid:commentId w16cid:paraId="52AE935B" w16cid:durableId="2404E7F2"/>
  <w16cid:commentId w16cid:paraId="7E1A07AC" w16cid:durableId="24058FD6"/>
  <w16cid:commentId w16cid:paraId="0DB2999F" w16cid:durableId="24036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DE5C4" w14:textId="77777777" w:rsidR="003449C8" w:rsidRDefault="003449C8" w:rsidP="00C223F3">
      <w:pPr>
        <w:spacing w:after="0" w:line="240" w:lineRule="auto"/>
      </w:pPr>
      <w:r>
        <w:separator/>
      </w:r>
    </w:p>
  </w:endnote>
  <w:endnote w:type="continuationSeparator" w:id="0">
    <w:p w14:paraId="648A7731" w14:textId="77777777" w:rsidR="003449C8" w:rsidRDefault="003449C8"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vOT863180fb">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589141"/>
      <w:docPartObj>
        <w:docPartGallery w:val="Page Numbers (Bottom of Page)"/>
        <w:docPartUnique/>
      </w:docPartObj>
    </w:sdtPr>
    <w:sdtEndPr>
      <w:rPr>
        <w:noProof/>
      </w:rPr>
    </w:sdtEndPr>
    <w:sdtContent>
      <w:p w14:paraId="65A7B79D" w14:textId="0F1D709C" w:rsidR="001B7C9E" w:rsidRDefault="001B7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C24F6" w14:textId="77777777" w:rsidR="001B7C9E" w:rsidRDefault="001B7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75299" w14:textId="77777777" w:rsidR="003449C8" w:rsidRDefault="003449C8" w:rsidP="00C223F3">
      <w:pPr>
        <w:spacing w:after="0" w:line="240" w:lineRule="auto"/>
      </w:pPr>
      <w:r>
        <w:separator/>
      </w:r>
    </w:p>
  </w:footnote>
  <w:footnote w:type="continuationSeparator" w:id="0">
    <w:p w14:paraId="684DE1BF" w14:textId="77777777" w:rsidR="003449C8" w:rsidRDefault="003449C8"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A55C23"/>
    <w:multiLevelType w:val="hybridMultilevel"/>
    <w:tmpl w:val="65363C9A"/>
    <w:lvl w:ilvl="0" w:tplc="A76A2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B5D01"/>
    <w:multiLevelType w:val="hybridMultilevel"/>
    <w:tmpl w:val="1436D73A"/>
    <w:lvl w:ilvl="0" w:tplc="088E94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zter Zolyomi">
    <w15:presenceInfo w15:providerId="Windows Live" w15:userId="b009f1a7adad2249"/>
  </w15:person>
  <w15:person w15:author="Stefan Fors">
    <w15:presenceInfo w15:providerId="AD" w15:userId="S::stefan.fors@ki.se::e075fad7-e4b4-4e53-9e68-31ffc21d831f"/>
  </w15:person>
  <w15:person w15:author="Ricardo">
    <w15:presenceInfo w15:providerId="None" w15:userId="Ricardo"/>
  </w15:person>
  <w15:person w15:author="Susan Phillips">
    <w15:presenceInfo w15:providerId="None" w15:userId="Susan Phillips"/>
  </w15:person>
  <w15:person w15:author="Afshin Vafaei">
    <w15:presenceInfo w15:providerId="None" w15:userId="Afshin Vaf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record-ids&gt;&lt;/item&gt;&lt;/Libraries&gt;"/>
  </w:docVars>
  <w:rsids>
    <w:rsidRoot w:val="00790719"/>
    <w:rsid w:val="000042BC"/>
    <w:rsid w:val="00006C30"/>
    <w:rsid w:val="00007426"/>
    <w:rsid w:val="00024C0E"/>
    <w:rsid w:val="00027E78"/>
    <w:rsid w:val="000319A4"/>
    <w:rsid w:val="00034383"/>
    <w:rsid w:val="00054A15"/>
    <w:rsid w:val="00054BD7"/>
    <w:rsid w:val="000700C1"/>
    <w:rsid w:val="00077315"/>
    <w:rsid w:val="000831F6"/>
    <w:rsid w:val="0009105B"/>
    <w:rsid w:val="000956BB"/>
    <w:rsid w:val="000B7D3F"/>
    <w:rsid w:val="000C43DE"/>
    <w:rsid w:val="000C52D7"/>
    <w:rsid w:val="000D1C57"/>
    <w:rsid w:val="000D65A8"/>
    <w:rsid w:val="000D7095"/>
    <w:rsid w:val="000E3A3B"/>
    <w:rsid w:val="000E4CB6"/>
    <w:rsid w:val="00112641"/>
    <w:rsid w:val="00144B5A"/>
    <w:rsid w:val="00146606"/>
    <w:rsid w:val="0015128F"/>
    <w:rsid w:val="00154F36"/>
    <w:rsid w:val="001551F3"/>
    <w:rsid w:val="00171736"/>
    <w:rsid w:val="00187DD1"/>
    <w:rsid w:val="001A293B"/>
    <w:rsid w:val="001B7C8F"/>
    <w:rsid w:val="001B7C9E"/>
    <w:rsid w:val="001C085A"/>
    <w:rsid w:val="001D4F26"/>
    <w:rsid w:val="001D72EB"/>
    <w:rsid w:val="001E3487"/>
    <w:rsid w:val="00204B79"/>
    <w:rsid w:val="0020674F"/>
    <w:rsid w:val="00213B69"/>
    <w:rsid w:val="00215808"/>
    <w:rsid w:val="00231091"/>
    <w:rsid w:val="002348D5"/>
    <w:rsid w:val="00245774"/>
    <w:rsid w:val="00245CF2"/>
    <w:rsid w:val="00253CA5"/>
    <w:rsid w:val="00260055"/>
    <w:rsid w:val="00265A70"/>
    <w:rsid w:val="00271FCD"/>
    <w:rsid w:val="00281A28"/>
    <w:rsid w:val="002844A5"/>
    <w:rsid w:val="00287671"/>
    <w:rsid w:val="002A3518"/>
    <w:rsid w:val="002A3537"/>
    <w:rsid w:val="002B3437"/>
    <w:rsid w:val="002C07BE"/>
    <w:rsid w:val="002C64CD"/>
    <w:rsid w:val="002D48E2"/>
    <w:rsid w:val="002E1716"/>
    <w:rsid w:val="002F20C3"/>
    <w:rsid w:val="002F4039"/>
    <w:rsid w:val="00304A04"/>
    <w:rsid w:val="003071DE"/>
    <w:rsid w:val="00312BBC"/>
    <w:rsid w:val="003134F3"/>
    <w:rsid w:val="00315260"/>
    <w:rsid w:val="0033700A"/>
    <w:rsid w:val="00344030"/>
    <w:rsid w:val="003449C8"/>
    <w:rsid w:val="0034527F"/>
    <w:rsid w:val="00360AC2"/>
    <w:rsid w:val="00361F9B"/>
    <w:rsid w:val="00363EC5"/>
    <w:rsid w:val="00391060"/>
    <w:rsid w:val="003C5B21"/>
    <w:rsid w:val="003D328C"/>
    <w:rsid w:val="003D3AD0"/>
    <w:rsid w:val="003D4261"/>
    <w:rsid w:val="003E09B4"/>
    <w:rsid w:val="003E1842"/>
    <w:rsid w:val="003E6B25"/>
    <w:rsid w:val="00404704"/>
    <w:rsid w:val="00416270"/>
    <w:rsid w:val="00421AE9"/>
    <w:rsid w:val="00433BF8"/>
    <w:rsid w:val="00460547"/>
    <w:rsid w:val="00463FE2"/>
    <w:rsid w:val="00486EBA"/>
    <w:rsid w:val="00494A7E"/>
    <w:rsid w:val="004E7F26"/>
    <w:rsid w:val="004F04F6"/>
    <w:rsid w:val="004F21AC"/>
    <w:rsid w:val="004F5A3E"/>
    <w:rsid w:val="004F699E"/>
    <w:rsid w:val="00501A45"/>
    <w:rsid w:val="00505E66"/>
    <w:rsid w:val="00511DF3"/>
    <w:rsid w:val="00513EEB"/>
    <w:rsid w:val="00522FB1"/>
    <w:rsid w:val="00527CE5"/>
    <w:rsid w:val="00561DDD"/>
    <w:rsid w:val="00563391"/>
    <w:rsid w:val="0056524E"/>
    <w:rsid w:val="00570537"/>
    <w:rsid w:val="0057609C"/>
    <w:rsid w:val="00591289"/>
    <w:rsid w:val="005A3555"/>
    <w:rsid w:val="005B0A62"/>
    <w:rsid w:val="005C01E4"/>
    <w:rsid w:val="005D208B"/>
    <w:rsid w:val="005F2E56"/>
    <w:rsid w:val="006027D5"/>
    <w:rsid w:val="006105E8"/>
    <w:rsid w:val="00613E58"/>
    <w:rsid w:val="00615426"/>
    <w:rsid w:val="00615849"/>
    <w:rsid w:val="006332CC"/>
    <w:rsid w:val="00646E44"/>
    <w:rsid w:val="00671889"/>
    <w:rsid w:val="006746D1"/>
    <w:rsid w:val="00677CC3"/>
    <w:rsid w:val="00677EB6"/>
    <w:rsid w:val="00681014"/>
    <w:rsid w:val="006824D9"/>
    <w:rsid w:val="00684659"/>
    <w:rsid w:val="00691B55"/>
    <w:rsid w:val="006A051A"/>
    <w:rsid w:val="006A1B96"/>
    <w:rsid w:val="006A35E9"/>
    <w:rsid w:val="006B52A9"/>
    <w:rsid w:val="006B52D7"/>
    <w:rsid w:val="006C6219"/>
    <w:rsid w:val="006D1AE6"/>
    <w:rsid w:val="006D44E5"/>
    <w:rsid w:val="006D6967"/>
    <w:rsid w:val="006E2DA4"/>
    <w:rsid w:val="00704C89"/>
    <w:rsid w:val="007113DF"/>
    <w:rsid w:val="0071304E"/>
    <w:rsid w:val="00720726"/>
    <w:rsid w:val="007214A5"/>
    <w:rsid w:val="0072435C"/>
    <w:rsid w:val="00734A1C"/>
    <w:rsid w:val="00756681"/>
    <w:rsid w:val="0076000F"/>
    <w:rsid w:val="00761CDA"/>
    <w:rsid w:val="007673E7"/>
    <w:rsid w:val="007771F1"/>
    <w:rsid w:val="00780235"/>
    <w:rsid w:val="00790719"/>
    <w:rsid w:val="00790A01"/>
    <w:rsid w:val="007931CB"/>
    <w:rsid w:val="007B320C"/>
    <w:rsid w:val="007B54E5"/>
    <w:rsid w:val="007C5A95"/>
    <w:rsid w:val="007D6FF9"/>
    <w:rsid w:val="007E0B98"/>
    <w:rsid w:val="007E5416"/>
    <w:rsid w:val="007E6FE6"/>
    <w:rsid w:val="007F2562"/>
    <w:rsid w:val="007F2C5A"/>
    <w:rsid w:val="00801181"/>
    <w:rsid w:val="00805B67"/>
    <w:rsid w:val="00811AFD"/>
    <w:rsid w:val="0081209B"/>
    <w:rsid w:val="00816D53"/>
    <w:rsid w:val="00823999"/>
    <w:rsid w:val="00856A30"/>
    <w:rsid w:val="00856BAE"/>
    <w:rsid w:val="00870857"/>
    <w:rsid w:val="00872E3A"/>
    <w:rsid w:val="00873EA7"/>
    <w:rsid w:val="00882D91"/>
    <w:rsid w:val="00886E99"/>
    <w:rsid w:val="008952EF"/>
    <w:rsid w:val="008955A0"/>
    <w:rsid w:val="00895D99"/>
    <w:rsid w:val="008B2F76"/>
    <w:rsid w:val="008C364F"/>
    <w:rsid w:val="008C6310"/>
    <w:rsid w:val="008D30C6"/>
    <w:rsid w:val="008D4376"/>
    <w:rsid w:val="008D7E9E"/>
    <w:rsid w:val="008E2D69"/>
    <w:rsid w:val="008F5FFE"/>
    <w:rsid w:val="00900EF1"/>
    <w:rsid w:val="00901E7E"/>
    <w:rsid w:val="00925182"/>
    <w:rsid w:val="00935B30"/>
    <w:rsid w:val="00940D80"/>
    <w:rsid w:val="00941A8C"/>
    <w:rsid w:val="00942C74"/>
    <w:rsid w:val="009472F7"/>
    <w:rsid w:val="00953E2E"/>
    <w:rsid w:val="009647D9"/>
    <w:rsid w:val="0098128B"/>
    <w:rsid w:val="00985061"/>
    <w:rsid w:val="009A3194"/>
    <w:rsid w:val="009B1EB5"/>
    <w:rsid w:val="009C2FFA"/>
    <w:rsid w:val="009C4FCD"/>
    <w:rsid w:val="009D175B"/>
    <w:rsid w:val="009D40D4"/>
    <w:rsid w:val="009E37D5"/>
    <w:rsid w:val="009E44DE"/>
    <w:rsid w:val="009E7449"/>
    <w:rsid w:val="009F3C28"/>
    <w:rsid w:val="00A01F45"/>
    <w:rsid w:val="00A13402"/>
    <w:rsid w:val="00A14250"/>
    <w:rsid w:val="00A14CBE"/>
    <w:rsid w:val="00A23D78"/>
    <w:rsid w:val="00A26CD7"/>
    <w:rsid w:val="00A30445"/>
    <w:rsid w:val="00A37A61"/>
    <w:rsid w:val="00A5085A"/>
    <w:rsid w:val="00A55E73"/>
    <w:rsid w:val="00A57FD4"/>
    <w:rsid w:val="00A70CFF"/>
    <w:rsid w:val="00A7627C"/>
    <w:rsid w:val="00AA3CCA"/>
    <w:rsid w:val="00AA4C27"/>
    <w:rsid w:val="00AB47F7"/>
    <w:rsid w:val="00AC67BA"/>
    <w:rsid w:val="00AC7479"/>
    <w:rsid w:val="00AD0339"/>
    <w:rsid w:val="00AD4374"/>
    <w:rsid w:val="00AE5929"/>
    <w:rsid w:val="00AE7CB5"/>
    <w:rsid w:val="00AF5F69"/>
    <w:rsid w:val="00B11569"/>
    <w:rsid w:val="00B23ABE"/>
    <w:rsid w:val="00B267E0"/>
    <w:rsid w:val="00B377B0"/>
    <w:rsid w:val="00B50D46"/>
    <w:rsid w:val="00B6335A"/>
    <w:rsid w:val="00B724E3"/>
    <w:rsid w:val="00B73E73"/>
    <w:rsid w:val="00B77B2C"/>
    <w:rsid w:val="00B82DFA"/>
    <w:rsid w:val="00B84185"/>
    <w:rsid w:val="00B91E41"/>
    <w:rsid w:val="00BB4097"/>
    <w:rsid w:val="00BF5984"/>
    <w:rsid w:val="00C00533"/>
    <w:rsid w:val="00C04966"/>
    <w:rsid w:val="00C06454"/>
    <w:rsid w:val="00C145A8"/>
    <w:rsid w:val="00C15804"/>
    <w:rsid w:val="00C20027"/>
    <w:rsid w:val="00C223F3"/>
    <w:rsid w:val="00C30C49"/>
    <w:rsid w:val="00C43A0C"/>
    <w:rsid w:val="00C45107"/>
    <w:rsid w:val="00C47B2F"/>
    <w:rsid w:val="00C64ECD"/>
    <w:rsid w:val="00C702C1"/>
    <w:rsid w:val="00C77896"/>
    <w:rsid w:val="00C940B3"/>
    <w:rsid w:val="00C9785D"/>
    <w:rsid w:val="00CA1258"/>
    <w:rsid w:val="00CA68A6"/>
    <w:rsid w:val="00CC7D7E"/>
    <w:rsid w:val="00CE0DF8"/>
    <w:rsid w:val="00CE787B"/>
    <w:rsid w:val="00CE7BC4"/>
    <w:rsid w:val="00CF2D0F"/>
    <w:rsid w:val="00CF46BE"/>
    <w:rsid w:val="00CF6540"/>
    <w:rsid w:val="00CF7A8C"/>
    <w:rsid w:val="00D07019"/>
    <w:rsid w:val="00D11B5C"/>
    <w:rsid w:val="00D13ADA"/>
    <w:rsid w:val="00D155A8"/>
    <w:rsid w:val="00D17452"/>
    <w:rsid w:val="00D21734"/>
    <w:rsid w:val="00D2221C"/>
    <w:rsid w:val="00D26739"/>
    <w:rsid w:val="00D443B7"/>
    <w:rsid w:val="00D61782"/>
    <w:rsid w:val="00D61F91"/>
    <w:rsid w:val="00D65E86"/>
    <w:rsid w:val="00D748F0"/>
    <w:rsid w:val="00D9207E"/>
    <w:rsid w:val="00D94724"/>
    <w:rsid w:val="00D94D8D"/>
    <w:rsid w:val="00DA111C"/>
    <w:rsid w:val="00DA518A"/>
    <w:rsid w:val="00DB60CA"/>
    <w:rsid w:val="00DC1179"/>
    <w:rsid w:val="00DC124D"/>
    <w:rsid w:val="00DC264F"/>
    <w:rsid w:val="00DD0391"/>
    <w:rsid w:val="00DE1DD0"/>
    <w:rsid w:val="00DF114F"/>
    <w:rsid w:val="00DF2997"/>
    <w:rsid w:val="00E15E76"/>
    <w:rsid w:val="00E27573"/>
    <w:rsid w:val="00E30953"/>
    <w:rsid w:val="00E31784"/>
    <w:rsid w:val="00E31EA8"/>
    <w:rsid w:val="00E510B3"/>
    <w:rsid w:val="00E6033D"/>
    <w:rsid w:val="00E649CE"/>
    <w:rsid w:val="00E72793"/>
    <w:rsid w:val="00E7651D"/>
    <w:rsid w:val="00E82CE6"/>
    <w:rsid w:val="00E923A1"/>
    <w:rsid w:val="00E93159"/>
    <w:rsid w:val="00EA124E"/>
    <w:rsid w:val="00EA6978"/>
    <w:rsid w:val="00EB2668"/>
    <w:rsid w:val="00ED3977"/>
    <w:rsid w:val="00ED3A8F"/>
    <w:rsid w:val="00ED4C8D"/>
    <w:rsid w:val="00ED5FB5"/>
    <w:rsid w:val="00ED6670"/>
    <w:rsid w:val="00ED7373"/>
    <w:rsid w:val="00EF0E5C"/>
    <w:rsid w:val="00EF6A77"/>
    <w:rsid w:val="00F3100C"/>
    <w:rsid w:val="00F4409B"/>
    <w:rsid w:val="00F542CE"/>
    <w:rsid w:val="00F569C0"/>
    <w:rsid w:val="00F6546E"/>
    <w:rsid w:val="00F670EA"/>
    <w:rsid w:val="00FB6F12"/>
    <w:rsid w:val="00FB7BB7"/>
    <w:rsid w:val="00FD07FA"/>
    <w:rsid w:val="00FD21E4"/>
    <w:rsid w:val="00FE2FB0"/>
    <w:rsid w:val="00FF1127"/>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C7D7E"/>
    <w:pPr>
      <w:ind w:left="720"/>
      <w:contextualSpacing/>
    </w:pPr>
  </w:style>
  <w:style w:type="character" w:styleId="CommentReference">
    <w:name w:val="annotation reference"/>
    <w:basedOn w:val="DefaultParagraphFont"/>
    <w:uiPriority w:val="99"/>
    <w:semiHidden/>
    <w:unhideWhenUsed/>
    <w:rsid w:val="00E93159"/>
    <w:rPr>
      <w:sz w:val="16"/>
      <w:szCs w:val="16"/>
    </w:rPr>
  </w:style>
  <w:style w:type="paragraph" w:styleId="CommentText">
    <w:name w:val="annotation text"/>
    <w:basedOn w:val="Normal"/>
    <w:link w:val="CommentTextChar"/>
    <w:uiPriority w:val="99"/>
    <w:semiHidden/>
    <w:unhideWhenUsed/>
    <w:rsid w:val="00E93159"/>
    <w:pPr>
      <w:spacing w:line="240" w:lineRule="auto"/>
    </w:pPr>
    <w:rPr>
      <w:sz w:val="20"/>
      <w:szCs w:val="20"/>
    </w:rPr>
  </w:style>
  <w:style w:type="character" w:customStyle="1" w:styleId="CommentTextChar">
    <w:name w:val="Comment Text Char"/>
    <w:basedOn w:val="DefaultParagraphFont"/>
    <w:link w:val="CommentText"/>
    <w:uiPriority w:val="99"/>
    <w:semiHidden/>
    <w:rsid w:val="00E93159"/>
    <w:rPr>
      <w:sz w:val="20"/>
      <w:szCs w:val="20"/>
    </w:rPr>
  </w:style>
  <w:style w:type="paragraph" w:styleId="CommentSubject">
    <w:name w:val="annotation subject"/>
    <w:basedOn w:val="CommentText"/>
    <w:next w:val="CommentText"/>
    <w:link w:val="CommentSubjectChar"/>
    <w:uiPriority w:val="99"/>
    <w:semiHidden/>
    <w:unhideWhenUsed/>
    <w:rsid w:val="00E93159"/>
    <w:rPr>
      <w:b/>
      <w:bCs/>
    </w:rPr>
  </w:style>
  <w:style w:type="character" w:customStyle="1" w:styleId="CommentSubjectChar">
    <w:name w:val="Comment Subject Char"/>
    <w:basedOn w:val="CommentTextChar"/>
    <w:link w:val="CommentSubject"/>
    <w:uiPriority w:val="99"/>
    <w:semiHidden/>
    <w:rsid w:val="00E93159"/>
    <w:rPr>
      <w:b/>
      <w:bCs/>
      <w:sz w:val="20"/>
      <w:szCs w:val="20"/>
    </w:rPr>
  </w:style>
  <w:style w:type="table" w:styleId="GridTable4-Accent1">
    <w:name w:val="Grid Table 4 Accent 1"/>
    <w:basedOn w:val="TableNormal"/>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158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808"/>
    <w:rPr>
      <w:rFonts w:ascii="Times New Roman" w:hAnsi="Times New Roman" w:cs="Times New Roman"/>
      <w:sz w:val="18"/>
      <w:szCs w:val="18"/>
    </w:rPr>
  </w:style>
  <w:style w:type="character" w:styleId="Hyperlink">
    <w:name w:val="Hyperlink"/>
    <w:basedOn w:val="DefaultParagraphFont"/>
    <w:uiPriority w:val="99"/>
    <w:unhideWhenUsed/>
    <w:rsid w:val="00AD0339"/>
    <w:rPr>
      <w:color w:val="0563C1" w:themeColor="hyperlink"/>
      <w:u w:val="single"/>
    </w:rPr>
  </w:style>
  <w:style w:type="table" w:styleId="ListTable3">
    <w:name w:val="List Table 3"/>
    <w:basedOn w:val="TableNormal"/>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1E41"/>
    <w:rPr>
      <w:rFonts w:ascii="Calibri" w:hAnsi="Calibri" w:cs="Calibri"/>
      <w:noProof/>
      <w:lang w:val="en-US"/>
    </w:rPr>
  </w:style>
  <w:style w:type="paragraph" w:customStyle="1" w:styleId="EndNoteBibliography">
    <w:name w:val="EndNote Bibliography"/>
    <w:basedOn w:val="Normal"/>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1E41"/>
    <w:rPr>
      <w:rFonts w:ascii="Calibri" w:hAnsi="Calibri" w:cs="Calibri"/>
      <w:noProof/>
      <w:lang w:val="en-US"/>
    </w:rPr>
  </w:style>
  <w:style w:type="character" w:customStyle="1" w:styleId="UnresolvedMention1">
    <w:name w:val="Unresolved Mention1"/>
    <w:basedOn w:val="DefaultParagraphFont"/>
    <w:uiPriority w:val="99"/>
    <w:rsid w:val="00B73E73"/>
    <w:rPr>
      <w:color w:val="605E5C"/>
      <w:shd w:val="clear" w:color="auto" w:fill="E1DFDD"/>
    </w:rPr>
  </w:style>
  <w:style w:type="character" w:customStyle="1" w:styleId="Heading1Char">
    <w:name w:val="Heading 1 Char"/>
    <w:basedOn w:val="DefaultParagraphFont"/>
    <w:link w:val="Heading1"/>
    <w:uiPriority w:val="9"/>
    <w:rsid w:val="00591289"/>
    <w:rPr>
      <w:rFonts w:ascii="Times New Roman" w:eastAsia="Times New Roman" w:hAnsi="Times New Roman" w:cs="Times New Roman"/>
      <w:b/>
      <w:bCs/>
      <w:kern w:val="36"/>
      <w:sz w:val="48"/>
      <w:szCs w:val="48"/>
      <w:lang w:eastAsia="en-CA"/>
    </w:rPr>
  </w:style>
  <w:style w:type="paragraph" w:styleId="Revision">
    <w:name w:val="Revision"/>
    <w:hidden/>
    <w:uiPriority w:val="99"/>
    <w:semiHidden/>
    <w:rsid w:val="0072435C"/>
    <w:pPr>
      <w:spacing w:after="0" w:line="240" w:lineRule="auto"/>
    </w:pPr>
  </w:style>
  <w:style w:type="paragraph" w:styleId="Header">
    <w:name w:val="header"/>
    <w:basedOn w:val="Normal"/>
    <w:link w:val="HeaderChar"/>
    <w:uiPriority w:val="99"/>
    <w:unhideWhenUsed/>
    <w:rsid w:val="00C2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F3"/>
  </w:style>
  <w:style w:type="paragraph" w:styleId="Footer">
    <w:name w:val="footer"/>
    <w:basedOn w:val="Normal"/>
    <w:link w:val="FooterChar"/>
    <w:uiPriority w:val="99"/>
    <w:unhideWhenUsed/>
    <w:rsid w:val="00C2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F3"/>
  </w:style>
  <w:style w:type="character" w:styleId="UnresolvedMention">
    <w:name w:val="Unresolved Mention"/>
    <w:basedOn w:val="DefaultParagraphFont"/>
    <w:uiPriority w:val="99"/>
    <w:rsid w:val="00ED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111/j.1468-0009.2005.00428.x" TargetMode="External"/><Relationship Id="rId18" Type="http://schemas.openxmlformats.org/officeDocument/2006/relationships/hyperlink" Target="https://doi.org/10.1017/S0144686X11000729" TargetMode="External"/><Relationship Id="rId26" Type="http://schemas.openxmlformats.org/officeDocument/2006/relationships/hyperlink" Target="https://doi.org/10.1017/S0144686X08008155" TargetMode="External"/><Relationship Id="rId39" Type="http://schemas.openxmlformats.org/officeDocument/2006/relationships/hyperlink" Target="https://doi.org/https://doi.org/10.1111/j.1741-3737.2004.00030.x" TargetMode="External"/><Relationship Id="rId21" Type="http://schemas.openxmlformats.org/officeDocument/2006/relationships/hyperlink" Target="https://doi.org/10.1017/S0144686X00004189" TargetMode="External"/><Relationship Id="rId34" Type="http://schemas.openxmlformats.org/officeDocument/2006/relationships/hyperlink" Target="https://doi.org/10.1016/j.healthpol.2017.05.008" TargetMode="External"/><Relationship Id="rId42" Type="http://schemas.openxmlformats.org/officeDocument/2006/relationships/hyperlink" Target="https://doi.org/10.1017/S0144686X11000390"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0144686X18001320" TargetMode="External"/><Relationship Id="rId29" Type="http://schemas.openxmlformats.org/officeDocument/2006/relationships/hyperlink" Target="https://doi.org/10.1016/j.jaging.2012.1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97/00005650-198306000-00003" TargetMode="External"/><Relationship Id="rId32" Type="http://schemas.openxmlformats.org/officeDocument/2006/relationships/hyperlink" Target="https://doi.org/10.1136/bmjopen-2018-026733" TargetMode="External"/><Relationship Id="rId37" Type="http://schemas.openxmlformats.org/officeDocument/2006/relationships/hyperlink" Target="https://doi.org/10.1093/ije/dyz173" TargetMode="External"/><Relationship Id="rId40" Type="http://schemas.openxmlformats.org/officeDocument/2006/relationships/hyperlink" Target="https://doi.org/10.1111/hsc.1233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socscimed.2019.03.018" TargetMode="External"/><Relationship Id="rId23" Type="http://schemas.openxmlformats.org/officeDocument/2006/relationships/hyperlink" Target="https://doi.org/10.1007/s10433-011-0199-z" TargetMode="External"/><Relationship Id="rId28" Type="http://schemas.openxmlformats.org/officeDocument/2006/relationships/hyperlink" Target="https://doi.org/10.2307/2986296" TargetMode="External"/><Relationship Id="rId36" Type="http://schemas.openxmlformats.org/officeDocument/2006/relationships/hyperlink" Target="https://doi.org/10.1111/j.1440-1584.2008.01039.x" TargetMode="External"/><Relationship Id="rId10" Type="http://schemas.microsoft.com/office/2011/relationships/commentsExtended" Target="commentsExtended.xml"/><Relationship Id="rId19" Type="http://schemas.openxmlformats.org/officeDocument/2006/relationships/hyperlink" Target="https://doi.org/10.1002/hec.1275" TargetMode="External"/><Relationship Id="rId31" Type="http://schemas.openxmlformats.org/officeDocument/2006/relationships/hyperlink" Target="https://books.google.ca/books?id=umxGtgEACAAJ" TargetMode="External"/><Relationship Id="rId44" Type="http://schemas.openxmlformats.org/officeDocument/2006/relationships/hyperlink" Target="https://doi.org/10.1371/journal.pone.023577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https://doi.org/10.1111/j.1365-2524.1995.tb00003.x" TargetMode="External"/><Relationship Id="rId22" Type="http://schemas.openxmlformats.org/officeDocument/2006/relationships/hyperlink" Target="https://books.google.ca/books?id=Y55zQCDqrToC" TargetMode="External"/><Relationship Id="rId27" Type="http://schemas.openxmlformats.org/officeDocument/2006/relationships/hyperlink" Target="https://doi.org/10.1186/1472-6963-14-382" TargetMode="External"/><Relationship Id="rId30" Type="http://schemas.openxmlformats.org/officeDocument/2006/relationships/hyperlink" Target="https://doi.org/10.1017/S0144686X19000771" TargetMode="External"/><Relationship Id="rId35" Type="http://schemas.openxmlformats.org/officeDocument/2006/relationships/hyperlink" Target="https://doi.org/10.1016/j.ssmph.2020.100705" TargetMode="External"/><Relationship Id="rId43" Type="http://schemas.openxmlformats.org/officeDocument/2006/relationships/hyperlink" Target="https://doi.org/10.1016/j.jhealeco.2004.04.008" TargetMode="External"/><Relationship Id="rId48" Type="http://schemas.openxmlformats.org/officeDocument/2006/relationships/theme" Target="theme/theme1.xml"/><Relationship Id="rId8" Type="http://schemas.openxmlformats.org/officeDocument/2006/relationships/hyperlink" Target="mailto:av19@queensu.ca"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93/aje/kwz189" TargetMode="External"/><Relationship Id="rId25" Type="http://schemas.openxmlformats.org/officeDocument/2006/relationships/hyperlink" Target="https://doi.org/10.1186/1475-9276-9-5" TargetMode="External"/><Relationship Id="rId33" Type="http://schemas.openxmlformats.org/officeDocument/2006/relationships/hyperlink" Target="https://doi.org/10.1007/s10198-011-0305-3" TargetMode="External"/><Relationship Id="rId38" Type="http://schemas.openxmlformats.org/officeDocument/2006/relationships/hyperlink" Target="https://doi.org/10.1093/eurpub/ckt088" TargetMode="External"/><Relationship Id="rId46" Type="http://schemas.openxmlformats.org/officeDocument/2006/relationships/fontTable" Target="fontTable.xml"/><Relationship Id="rId20" Type="http://schemas.openxmlformats.org/officeDocument/2006/relationships/hyperlink" Target="https://doi.org/10.1136/jech-2013-203120" TargetMode="External"/><Relationship Id="rId41" Type="http://schemas.openxmlformats.org/officeDocument/2006/relationships/hyperlink" Target="https://doi.org/10.1017/s0144686x12001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69BC-5C49-40C7-B55F-4C5A668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10603</Words>
  <Characters>60443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Eszter Zolyomi</cp:lastModifiedBy>
  <cp:revision>2</cp:revision>
  <dcterms:created xsi:type="dcterms:W3CDTF">2021-04-15T17:17:00Z</dcterms:created>
  <dcterms:modified xsi:type="dcterms:W3CDTF">2021-04-15T17:17:00Z</dcterms:modified>
</cp:coreProperties>
</file>