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32CBD" w14:textId="14A6DDCD" w:rsidR="00FC1D77" w:rsidRDefault="00FC1D77" w:rsidP="00FC1D77">
      <w:pPr>
        <w:pStyle w:val="berschrift2"/>
      </w:pPr>
      <w:r>
        <w:t>Can sex d</w:t>
      </w:r>
      <w:r w:rsidR="00506174">
        <w:t>ifferences in old-age disabilities be attributed to socioeconomic conditions? Evidence from a scoping review of the literature.</w:t>
      </w:r>
    </w:p>
    <w:p w14:paraId="04F83730" w14:textId="77777777" w:rsidR="00FC1D77" w:rsidRDefault="00FC1D77" w:rsidP="00FC1D77">
      <w:pPr>
        <w:pStyle w:val="berschrift2"/>
      </w:pPr>
    </w:p>
    <w:p w14:paraId="34D64EE3" w14:textId="42E16D83" w:rsidR="00FC1D77" w:rsidRPr="00FC1D77" w:rsidRDefault="00FC1D77" w:rsidP="00FC1D77">
      <w:pPr>
        <w:jc w:val="both"/>
        <w:rPr>
          <w:rFonts w:cstheme="minorHAnsi"/>
          <w:vertAlign w:val="superscript"/>
          <w:lang w:val="en-GB"/>
        </w:rPr>
      </w:pPr>
      <w:r w:rsidRPr="00FC1D77">
        <w:rPr>
          <w:rFonts w:cstheme="minorHAnsi"/>
          <w:lang w:val="en-GB"/>
        </w:rPr>
        <w:t xml:space="preserve">Erika Augustsson </w:t>
      </w:r>
      <w:r w:rsidRPr="00FC1D77">
        <w:rPr>
          <w:rFonts w:cstheme="minorHAnsi"/>
          <w:vertAlign w:val="superscript"/>
          <w:lang w:val="en-GB"/>
        </w:rPr>
        <w:t>a</w:t>
      </w:r>
    </w:p>
    <w:p w14:paraId="5D330B83" w14:textId="443C2198" w:rsidR="00FC1D77" w:rsidRPr="00FC1D77" w:rsidRDefault="00FC1D77" w:rsidP="00FC1D77">
      <w:pPr>
        <w:jc w:val="both"/>
        <w:rPr>
          <w:rFonts w:cstheme="minorHAnsi"/>
          <w:vertAlign w:val="superscript"/>
          <w:lang w:val="en-GB"/>
        </w:rPr>
      </w:pPr>
      <w:r w:rsidRPr="00FC1D77">
        <w:rPr>
          <w:rFonts w:cstheme="minorHAnsi"/>
          <w:lang w:val="en-GB"/>
        </w:rPr>
        <w:t xml:space="preserve">Johan Rehnberg </w:t>
      </w:r>
      <w:r w:rsidRPr="00FC1D77">
        <w:rPr>
          <w:rFonts w:cstheme="minorHAnsi"/>
          <w:vertAlign w:val="superscript"/>
          <w:lang w:val="en-GB"/>
        </w:rPr>
        <w:t>a c</w:t>
      </w:r>
    </w:p>
    <w:p w14:paraId="4A1B04F7" w14:textId="6B2B05AC" w:rsidR="00FC1D77" w:rsidRDefault="00FC1D77" w:rsidP="00FC1D77">
      <w:pPr>
        <w:jc w:val="both"/>
        <w:rPr>
          <w:rFonts w:cstheme="minorHAnsi"/>
          <w:lang w:val="en-GB"/>
        </w:rPr>
      </w:pPr>
      <w:r>
        <w:rPr>
          <w:rFonts w:cstheme="minorHAnsi"/>
          <w:lang w:val="en-GB"/>
        </w:rPr>
        <w:t>[---]</w:t>
      </w:r>
    </w:p>
    <w:p w14:paraId="3D769BAA" w14:textId="444FF29B" w:rsidR="00FC1D77" w:rsidRPr="00A85325" w:rsidRDefault="00FC1D77" w:rsidP="00FC1D77">
      <w:pPr>
        <w:jc w:val="both"/>
        <w:rPr>
          <w:rFonts w:cstheme="minorHAnsi"/>
          <w:vertAlign w:val="superscript"/>
          <w:lang w:val="en-GB"/>
        </w:rPr>
      </w:pPr>
      <w:r w:rsidRPr="00A85325">
        <w:rPr>
          <w:rFonts w:cstheme="minorHAnsi"/>
          <w:lang w:val="en-GB"/>
        </w:rPr>
        <w:t xml:space="preserve">Stefan Fors </w:t>
      </w:r>
      <w:r w:rsidRPr="00A85325">
        <w:rPr>
          <w:rFonts w:cstheme="minorHAnsi"/>
          <w:vertAlign w:val="superscript"/>
          <w:lang w:val="en-GB"/>
        </w:rPr>
        <w:t>a b *</w:t>
      </w:r>
    </w:p>
    <w:p w14:paraId="2EAA3063" w14:textId="77777777" w:rsidR="00FC1D77" w:rsidRPr="00A85325" w:rsidRDefault="00FC1D77" w:rsidP="00FC1D77">
      <w:pPr>
        <w:jc w:val="both"/>
        <w:rPr>
          <w:rFonts w:cstheme="minorHAnsi"/>
          <w:lang w:val="en-GB"/>
        </w:rPr>
      </w:pPr>
    </w:p>
    <w:p w14:paraId="520F0BF2" w14:textId="77777777" w:rsidR="00FC1D77" w:rsidRPr="00E73812" w:rsidRDefault="00FC1D77" w:rsidP="00FC1D77">
      <w:pPr>
        <w:jc w:val="both"/>
        <w:rPr>
          <w:rFonts w:cstheme="minorHAnsi"/>
          <w:i/>
          <w:iCs/>
          <w:lang w:val="en-GB"/>
        </w:rPr>
      </w:pPr>
      <w:proofErr w:type="spellStart"/>
      <w:proofErr w:type="gramStart"/>
      <w:r w:rsidRPr="00E73812">
        <w:rPr>
          <w:rFonts w:cstheme="minorHAnsi"/>
          <w:i/>
          <w:iCs/>
          <w:vertAlign w:val="superscript"/>
          <w:lang w:val="en-GB"/>
        </w:rPr>
        <w:t>a</w:t>
      </w:r>
      <w:proofErr w:type="spellEnd"/>
      <w:proofErr w:type="gramEnd"/>
      <w:r w:rsidRPr="00E73812">
        <w:rPr>
          <w:rFonts w:cstheme="minorHAnsi"/>
          <w:i/>
          <w:iCs/>
          <w:vertAlign w:val="superscript"/>
          <w:lang w:val="en-GB"/>
        </w:rPr>
        <w:t xml:space="preserve"> </w:t>
      </w:r>
      <w:r w:rsidRPr="00E73812">
        <w:rPr>
          <w:rFonts w:cstheme="minorHAnsi"/>
          <w:i/>
          <w:iCs/>
          <w:lang w:val="en-GB"/>
        </w:rPr>
        <w:t xml:space="preserve">Aging Research </w:t>
      </w:r>
      <w:proofErr w:type="spellStart"/>
      <w:r w:rsidRPr="00E73812">
        <w:rPr>
          <w:rFonts w:cstheme="minorHAnsi"/>
          <w:i/>
          <w:iCs/>
          <w:lang w:val="en-GB"/>
        </w:rPr>
        <w:t>Center</w:t>
      </w:r>
      <w:proofErr w:type="spellEnd"/>
      <w:r w:rsidRPr="00E73812">
        <w:rPr>
          <w:rFonts w:cstheme="minorHAnsi"/>
          <w:i/>
          <w:iCs/>
          <w:lang w:val="en-GB"/>
        </w:rPr>
        <w:t xml:space="preserve">, Karolinska </w:t>
      </w:r>
      <w:proofErr w:type="spellStart"/>
      <w:r w:rsidRPr="00E73812">
        <w:rPr>
          <w:rFonts w:cstheme="minorHAnsi"/>
          <w:i/>
          <w:iCs/>
          <w:lang w:val="en-GB"/>
        </w:rPr>
        <w:t>Institutet</w:t>
      </w:r>
      <w:proofErr w:type="spellEnd"/>
      <w:r w:rsidRPr="00E73812">
        <w:rPr>
          <w:rFonts w:cstheme="minorHAnsi"/>
          <w:i/>
          <w:iCs/>
          <w:lang w:val="en-GB"/>
        </w:rPr>
        <w:t xml:space="preserve"> &amp; Stockholm University, Stockholm, Sweden.</w:t>
      </w:r>
    </w:p>
    <w:p w14:paraId="264A35C8"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b </w:t>
      </w:r>
      <w:r w:rsidRPr="00E73812">
        <w:rPr>
          <w:rFonts w:cstheme="minorHAnsi"/>
          <w:i/>
          <w:iCs/>
          <w:lang w:val="en-GB"/>
        </w:rPr>
        <w:t>Center for Epidemiology and Community Medicine, Region Stockholm, Stockholm, Sweden.</w:t>
      </w:r>
    </w:p>
    <w:p w14:paraId="07FDFE98"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c </w:t>
      </w:r>
      <w:r w:rsidRPr="00E73812">
        <w:rPr>
          <w:rFonts w:cstheme="minorHAnsi"/>
          <w:i/>
          <w:iCs/>
          <w:lang w:val="en-GB"/>
        </w:rPr>
        <w:t>Department of Public Health Sciences, Stockholm University, Stockholm, Sweden.</w:t>
      </w:r>
    </w:p>
    <w:p w14:paraId="361CC4E4"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d </w:t>
      </w:r>
      <w:r w:rsidRPr="00E73812">
        <w:rPr>
          <w:rFonts w:cstheme="minorHAnsi"/>
          <w:i/>
          <w:iCs/>
          <w:lang w:val="en-GB"/>
        </w:rPr>
        <w:t xml:space="preserve">European Center for Social Welfare Policy and Research, Vienna, Austria. </w:t>
      </w:r>
    </w:p>
    <w:p w14:paraId="08BA3719" w14:textId="740A7858" w:rsidR="00FC1D77" w:rsidRPr="00E73812" w:rsidDel="00692FED" w:rsidRDefault="00FC1D77" w:rsidP="00FC1D77">
      <w:pPr>
        <w:jc w:val="both"/>
        <w:rPr>
          <w:del w:id="0" w:author="silinca" w:date="2021-02-17T14:02:00Z"/>
          <w:rFonts w:cstheme="minorHAnsi"/>
          <w:i/>
          <w:iCs/>
          <w:lang w:val="en-GB"/>
        </w:rPr>
      </w:pPr>
      <w:del w:id="1" w:author="silinca" w:date="2021-02-17T14:02:00Z">
        <w:r w:rsidRPr="00E73812" w:rsidDel="00692FED">
          <w:rPr>
            <w:rFonts w:cstheme="minorHAnsi"/>
            <w:i/>
            <w:iCs/>
            <w:vertAlign w:val="superscript"/>
            <w:lang w:val="en-GB"/>
          </w:rPr>
          <w:delText>e</w:delText>
        </w:r>
        <w:r w:rsidRPr="00E73812" w:rsidDel="00692FED">
          <w:rPr>
            <w:rFonts w:cstheme="minorHAnsi"/>
            <w:i/>
            <w:iCs/>
            <w:lang w:val="en-GB"/>
          </w:rPr>
          <w:delText xml:space="preserve"> Global Brain Health Institute, Trinity College, Dublin, Ireland.</w:delText>
        </w:r>
      </w:del>
    </w:p>
    <w:p w14:paraId="6AE06C82"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f </w:t>
      </w:r>
      <w:r w:rsidRPr="00E73812">
        <w:rPr>
          <w:rFonts w:cstheme="minorHAnsi"/>
          <w:i/>
          <w:iCs/>
          <w:lang w:val="en-GB"/>
        </w:rPr>
        <w:t>School of Rehabilitation Therapy, Queen’s University, Kingston, Canada.</w:t>
      </w:r>
    </w:p>
    <w:p w14:paraId="3EAF9A6F"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g </w:t>
      </w:r>
      <w:r w:rsidRPr="00E73812">
        <w:rPr>
          <w:rFonts w:cstheme="minorHAnsi"/>
          <w:i/>
          <w:iCs/>
          <w:lang w:val="en-GB"/>
        </w:rPr>
        <w:t>Department of Family Medicine, Queen’s University, Kingston, Canada.</w:t>
      </w:r>
    </w:p>
    <w:p w14:paraId="71C45AAE" w14:textId="77777777" w:rsidR="00FC1D77" w:rsidRPr="00E73812" w:rsidRDefault="00FC1D77" w:rsidP="00FC1D77">
      <w:pPr>
        <w:jc w:val="both"/>
        <w:rPr>
          <w:rFonts w:cstheme="minorHAnsi"/>
          <w:i/>
          <w:iCs/>
          <w:lang w:val="en-GB"/>
        </w:rPr>
      </w:pPr>
    </w:p>
    <w:p w14:paraId="14D7B48F" w14:textId="77777777" w:rsidR="00FC1D77" w:rsidRPr="00E73812" w:rsidRDefault="00FC1D77" w:rsidP="00FC1D77">
      <w:pPr>
        <w:jc w:val="both"/>
        <w:rPr>
          <w:rFonts w:cstheme="minorHAnsi"/>
          <w:i/>
          <w:iCs/>
          <w:lang w:val="en-GB"/>
        </w:rPr>
      </w:pPr>
    </w:p>
    <w:p w14:paraId="3236826E" w14:textId="77777777" w:rsidR="00FC1D77" w:rsidRPr="00E73812" w:rsidRDefault="00FC1D77" w:rsidP="00FC1D77">
      <w:pPr>
        <w:spacing w:line="240" w:lineRule="auto"/>
        <w:jc w:val="both"/>
        <w:rPr>
          <w:rFonts w:cstheme="minorHAnsi"/>
          <w:lang w:val="en-GB"/>
        </w:rPr>
      </w:pPr>
      <w:r w:rsidRPr="00E73812">
        <w:rPr>
          <w:rFonts w:cstheme="minorHAnsi"/>
          <w:lang w:val="en-GB"/>
        </w:rPr>
        <w:t>* Corresponding author:</w:t>
      </w:r>
    </w:p>
    <w:p w14:paraId="70367D71" w14:textId="3F69877E" w:rsidR="00FC1D77" w:rsidRPr="00E73812" w:rsidRDefault="00FC1D77" w:rsidP="00FC1D77">
      <w:pPr>
        <w:spacing w:line="240" w:lineRule="auto"/>
        <w:jc w:val="both"/>
        <w:rPr>
          <w:rFonts w:cstheme="minorHAnsi"/>
          <w:lang w:val="en-GB"/>
        </w:rPr>
      </w:pPr>
      <w:r w:rsidRPr="00E73812">
        <w:rPr>
          <w:rFonts w:cstheme="minorHAnsi"/>
          <w:lang w:val="en-GB"/>
        </w:rPr>
        <w:t xml:space="preserve">   </w:t>
      </w:r>
      <w:r>
        <w:rPr>
          <w:rFonts w:cstheme="minorHAnsi"/>
          <w:lang w:val="en-GB"/>
        </w:rPr>
        <w:t>Erika Augustsson</w:t>
      </w:r>
    </w:p>
    <w:p w14:paraId="75773CD4" w14:textId="77777777" w:rsidR="00FC1D77" w:rsidRPr="00E73812" w:rsidRDefault="00FC1D77" w:rsidP="00FC1D77">
      <w:pPr>
        <w:spacing w:line="240" w:lineRule="auto"/>
        <w:jc w:val="both"/>
        <w:rPr>
          <w:rFonts w:cstheme="minorHAnsi"/>
          <w:lang w:val="en-GB"/>
        </w:rPr>
      </w:pPr>
      <w:r w:rsidRPr="00E73812">
        <w:rPr>
          <w:rFonts w:cstheme="minorHAnsi"/>
          <w:lang w:val="en-GB"/>
        </w:rPr>
        <w:t xml:space="preserve">   Aging Research Center</w:t>
      </w:r>
    </w:p>
    <w:p w14:paraId="7A6576B1" w14:textId="77777777" w:rsidR="00FC1D77" w:rsidRPr="00E73812" w:rsidRDefault="00FC1D77" w:rsidP="00FC1D77">
      <w:pPr>
        <w:spacing w:line="240" w:lineRule="auto"/>
        <w:jc w:val="both"/>
        <w:rPr>
          <w:rFonts w:cstheme="minorHAnsi"/>
        </w:rPr>
      </w:pPr>
      <w:r w:rsidRPr="00E73812">
        <w:rPr>
          <w:rFonts w:cstheme="minorHAnsi"/>
          <w:lang w:val="en-GB"/>
        </w:rPr>
        <w:t xml:space="preserve">   </w:t>
      </w:r>
      <w:r w:rsidRPr="00E73812">
        <w:rPr>
          <w:rFonts w:cstheme="minorHAnsi"/>
        </w:rPr>
        <w:t>Tomtebodavägen 18A</w:t>
      </w:r>
    </w:p>
    <w:p w14:paraId="218750E0" w14:textId="77777777" w:rsidR="00FC1D77" w:rsidRPr="00E73812" w:rsidRDefault="00FC1D77" w:rsidP="00FC1D77">
      <w:pPr>
        <w:spacing w:line="240" w:lineRule="auto"/>
        <w:jc w:val="both"/>
        <w:rPr>
          <w:rFonts w:cstheme="minorHAnsi"/>
        </w:rPr>
      </w:pPr>
      <w:r w:rsidRPr="00E73812">
        <w:rPr>
          <w:rFonts w:cstheme="minorHAnsi"/>
        </w:rPr>
        <w:t xml:space="preserve">   SE-171 65 Solna</w:t>
      </w:r>
    </w:p>
    <w:p w14:paraId="5F365C7E" w14:textId="77777777" w:rsidR="00FC1D77" w:rsidRPr="00E73812" w:rsidRDefault="00FC1D77" w:rsidP="00FC1D77">
      <w:pPr>
        <w:spacing w:line="240" w:lineRule="auto"/>
        <w:jc w:val="both"/>
        <w:rPr>
          <w:rFonts w:cstheme="minorHAnsi"/>
        </w:rPr>
      </w:pPr>
      <w:r w:rsidRPr="00E73812">
        <w:rPr>
          <w:rFonts w:cstheme="minorHAnsi"/>
        </w:rPr>
        <w:t xml:space="preserve">   SWEDEN</w:t>
      </w:r>
      <w:r w:rsidRPr="00E73812">
        <w:rPr>
          <w:rFonts w:cstheme="minorHAnsi"/>
        </w:rPr>
        <w:br w:type="page"/>
      </w:r>
    </w:p>
    <w:p w14:paraId="1A44CE62" w14:textId="0FFA9F46" w:rsidR="007B0AE6" w:rsidRPr="00CF2394" w:rsidRDefault="007B0AE6" w:rsidP="00CF2394">
      <w:pPr>
        <w:rPr>
          <w:rStyle w:val="berschrift1Zchn"/>
          <w:rFonts w:eastAsia="MS Mincho"/>
          <w:b w:val="0"/>
          <w:bCs/>
        </w:rPr>
      </w:pPr>
      <w:commentRangeStart w:id="2"/>
      <w:commentRangeStart w:id="3"/>
      <w:r w:rsidRPr="00CF2394">
        <w:rPr>
          <w:rStyle w:val="berschrift1Zchn"/>
          <w:rFonts w:eastAsia="MS Mincho"/>
          <w:b w:val="0"/>
          <w:bCs/>
        </w:rPr>
        <w:lastRenderedPageBreak/>
        <w:t>Introduction</w:t>
      </w:r>
      <w:commentRangeEnd w:id="2"/>
      <w:r w:rsidR="007A5D93">
        <w:rPr>
          <w:rStyle w:val="Kommentarzeichen"/>
        </w:rPr>
        <w:commentReference w:id="2"/>
      </w:r>
      <w:commentRangeEnd w:id="3"/>
      <w:r w:rsidR="00757601">
        <w:rPr>
          <w:rStyle w:val="Kommentarzeichen"/>
        </w:rPr>
        <w:commentReference w:id="3"/>
      </w:r>
    </w:p>
    <w:p w14:paraId="5149B39A" w14:textId="0D542F2D" w:rsidR="003818E5" w:rsidRPr="009710EA" w:rsidRDefault="003818E5" w:rsidP="00F82683">
      <w:pPr>
        <w:rPr>
          <w:lang w:val="en-GB"/>
        </w:rPr>
      </w:pPr>
      <w:r w:rsidRPr="009710EA">
        <w:rPr>
          <w:lang w:val="en-GB"/>
        </w:rPr>
        <w:t>The</w:t>
      </w:r>
      <w:r w:rsidR="00DD1BB8" w:rsidRPr="009710EA">
        <w:rPr>
          <w:lang w:val="en-GB"/>
        </w:rPr>
        <w:t xml:space="preserve"> world is undergoing </w:t>
      </w:r>
      <w:r w:rsidR="00696355" w:rsidRPr="009710EA">
        <w:rPr>
          <w:lang w:val="en-GB"/>
        </w:rPr>
        <w:t xml:space="preserve">critical </w:t>
      </w:r>
      <w:r w:rsidR="00DD1BB8" w:rsidRPr="009710EA">
        <w:rPr>
          <w:lang w:val="en-GB"/>
        </w:rPr>
        <w:t xml:space="preserve">changes in population structure which result in an </w:t>
      </w:r>
      <w:r w:rsidR="00CB0305" w:rsidRPr="009710EA">
        <w:rPr>
          <w:lang w:val="en-GB"/>
        </w:rPr>
        <w:t>unprecedented advance of population aging</w:t>
      </w:r>
      <w:r w:rsidR="00696355" w:rsidRPr="009710EA">
        <w:rPr>
          <w:lang w:val="en-GB"/>
        </w:rPr>
        <w:t xml:space="preserve"> (United Nations 2019)</w:t>
      </w:r>
      <w:r w:rsidR="00CB0305" w:rsidRPr="009710EA">
        <w:rPr>
          <w:lang w:val="en-GB"/>
        </w:rPr>
        <w:t xml:space="preserve">. </w:t>
      </w:r>
      <w:r w:rsidR="00696355" w:rsidRPr="009710EA">
        <w:rPr>
          <w:lang w:val="en-GB"/>
        </w:rPr>
        <w:t xml:space="preserve">Aging is significantly </w:t>
      </w:r>
      <w:r w:rsidR="00710DC9" w:rsidRPr="009710EA">
        <w:rPr>
          <w:lang w:val="en-GB"/>
        </w:rPr>
        <w:t>associated with the deterioration of individuals’ health, as well as posing a higher risk of disability and mortality (</w:t>
      </w:r>
      <w:r w:rsidR="00E27357" w:rsidRPr="009710EA">
        <w:rPr>
          <w:lang w:val="en-GB"/>
        </w:rPr>
        <w:t>World Health Organisation, 201</w:t>
      </w:r>
      <w:r w:rsidR="00680FA7" w:rsidRPr="009710EA">
        <w:rPr>
          <w:lang w:val="en-GB"/>
        </w:rPr>
        <w:t>7</w:t>
      </w:r>
      <w:r w:rsidR="00710DC9" w:rsidRPr="009710EA">
        <w:rPr>
          <w:lang w:val="en-GB"/>
        </w:rPr>
        <w:t>)</w:t>
      </w:r>
      <w:r w:rsidR="006B1A1D" w:rsidRPr="009710EA">
        <w:rPr>
          <w:lang w:val="en-GB"/>
        </w:rPr>
        <w:t xml:space="preserve">. </w:t>
      </w:r>
      <w:commentRangeStart w:id="4"/>
      <w:r w:rsidR="009F5032" w:rsidRPr="009710EA">
        <w:rPr>
          <w:lang w:val="en-GB"/>
        </w:rPr>
        <w:t>Through physical or mental limitations related to mobility handicaps, illness, sensory and cognitive limitations, functional disabilities impair a person’s activities</w:t>
      </w:r>
      <w:commentRangeEnd w:id="4"/>
      <w:r w:rsidR="00BC583D">
        <w:rPr>
          <w:rStyle w:val="Kommentarzeichen"/>
        </w:rPr>
        <w:commentReference w:id="4"/>
      </w:r>
      <w:r w:rsidR="009F5032" w:rsidRPr="009710EA">
        <w:rPr>
          <w:lang w:val="en-GB"/>
        </w:rPr>
        <w:t xml:space="preserve">. Life expectancy increasing has led to enlarging the pool of individuals surviving to old age and hence increased frailty and susceptibility to </w:t>
      </w:r>
      <w:commentRangeStart w:id="5"/>
      <w:r w:rsidR="009F5032" w:rsidRPr="009710EA">
        <w:rPr>
          <w:lang w:val="en-GB"/>
        </w:rPr>
        <w:t xml:space="preserve">disabilities such as dementia </w:t>
      </w:r>
      <w:commentRangeEnd w:id="5"/>
      <w:r w:rsidR="00BC583D">
        <w:rPr>
          <w:rStyle w:val="Kommentarzeichen"/>
        </w:rPr>
        <w:commentReference w:id="5"/>
      </w:r>
      <w:r w:rsidR="009F5032" w:rsidRPr="009710EA">
        <w:rPr>
          <w:lang w:val="en-GB"/>
        </w:rPr>
        <w:t xml:space="preserve">(Guzman-Castillo et al., 2017). </w:t>
      </w:r>
      <w:commentRangeStart w:id="6"/>
      <w:r w:rsidRPr="009710EA">
        <w:rPr>
          <w:lang w:val="en-GB"/>
        </w:rPr>
        <w:t xml:space="preserve">This increase in life expectancy and its consequences affect men and women </w:t>
      </w:r>
      <w:commentRangeStart w:id="7"/>
      <w:r w:rsidRPr="009710EA">
        <w:rPr>
          <w:lang w:val="en-GB"/>
        </w:rPr>
        <w:t>differently</w:t>
      </w:r>
      <w:commentRangeEnd w:id="7"/>
      <w:r w:rsidR="00757601">
        <w:rPr>
          <w:rStyle w:val="Kommentarzeichen"/>
        </w:rPr>
        <w:commentReference w:id="7"/>
      </w:r>
      <w:r w:rsidRPr="009710EA">
        <w:rPr>
          <w:lang w:val="en-GB"/>
        </w:rPr>
        <w:t>, as women represent a growing proportion of the older adult population (United Nations 201</w:t>
      </w:r>
      <w:r w:rsidR="007D7B1E" w:rsidRPr="009710EA">
        <w:rPr>
          <w:lang w:val="en-GB"/>
        </w:rPr>
        <w:t>9</w:t>
      </w:r>
      <w:r w:rsidRPr="009710EA">
        <w:rPr>
          <w:lang w:val="en-GB"/>
        </w:rPr>
        <w:t>) they are also more impacted by these old age disabilities.</w:t>
      </w:r>
      <w:commentRangeEnd w:id="6"/>
      <w:r w:rsidR="00BC583D">
        <w:rPr>
          <w:rStyle w:val="Kommentarzeichen"/>
        </w:rPr>
        <w:commentReference w:id="6"/>
      </w:r>
    </w:p>
    <w:p w14:paraId="45BA4913" w14:textId="287FC489" w:rsidR="00F82683" w:rsidRPr="009710EA" w:rsidRDefault="007F48BA" w:rsidP="00F82683">
      <w:pPr>
        <w:rPr>
          <w:lang w:val="en-GB"/>
        </w:rPr>
      </w:pPr>
      <w:r w:rsidRPr="009710EA">
        <w:rPr>
          <w:lang w:val="en-GB"/>
        </w:rPr>
        <w:t>T</w:t>
      </w:r>
      <w:r w:rsidR="00E11980" w:rsidRPr="009710EA">
        <w:rPr>
          <w:lang w:val="en-GB"/>
        </w:rPr>
        <w:t>here is a health disparity between the sexes in old age disabilities (</w:t>
      </w:r>
      <w:r w:rsidR="00816568" w:rsidRPr="009710EA">
        <w:rPr>
          <w:lang w:val="en-GB"/>
        </w:rPr>
        <w:t>Crimmins, Zhang and Saito</w:t>
      </w:r>
      <w:r w:rsidR="00C32377" w:rsidRPr="009710EA">
        <w:rPr>
          <w:lang w:val="en-GB"/>
        </w:rPr>
        <w:t xml:space="preserve"> </w:t>
      </w:r>
      <w:r w:rsidR="00816568" w:rsidRPr="009710EA">
        <w:rPr>
          <w:lang w:val="en-GB"/>
        </w:rPr>
        <w:t>2016</w:t>
      </w:r>
      <w:r w:rsidR="00835CFD" w:rsidRPr="009710EA">
        <w:rPr>
          <w:lang w:val="en-GB"/>
        </w:rPr>
        <w:t xml:space="preserve">; </w:t>
      </w:r>
      <w:r w:rsidR="00AE0AB6" w:rsidRPr="009710EA">
        <w:rPr>
          <w:lang w:val="en-GB"/>
        </w:rPr>
        <w:t>Jacob, et al. 201</w:t>
      </w:r>
      <w:r w:rsidR="00D639D8" w:rsidRPr="009710EA">
        <w:rPr>
          <w:lang w:val="en-GB"/>
        </w:rPr>
        <w:t>7</w:t>
      </w:r>
      <w:r w:rsidR="00E11980" w:rsidRPr="009710EA">
        <w:rPr>
          <w:lang w:val="en-GB"/>
        </w:rPr>
        <w:t>)</w:t>
      </w:r>
      <w:r w:rsidR="00007034" w:rsidRPr="009710EA">
        <w:rPr>
          <w:lang w:val="en-GB"/>
        </w:rPr>
        <w:t xml:space="preserve"> where w</w:t>
      </w:r>
      <w:r w:rsidR="00E11980" w:rsidRPr="009710EA">
        <w:rPr>
          <w:lang w:val="en-GB"/>
        </w:rPr>
        <w:t>omen are more likely to report functional limitations and have a greater degree of disabilities compared to similarly aged men (</w:t>
      </w:r>
      <w:proofErr w:type="spellStart"/>
      <w:r w:rsidR="00685EBC" w:rsidRPr="009710EA">
        <w:rPr>
          <w:lang w:val="en-GB"/>
        </w:rPr>
        <w:t>Hosse</w:t>
      </w:r>
      <w:r w:rsidR="00685EBC" w:rsidRPr="009710EA">
        <w:rPr>
          <w:color w:val="000000"/>
          <w:shd w:val="clear" w:color="auto" w:fill="FFFFFF"/>
          <w:lang w:val="en-GB"/>
        </w:rPr>
        <w:t>inpoor</w:t>
      </w:r>
      <w:proofErr w:type="spellEnd"/>
      <w:r w:rsidR="00685EBC" w:rsidRPr="009710EA">
        <w:rPr>
          <w:color w:val="000000"/>
          <w:shd w:val="clear" w:color="auto" w:fill="FFFFFF"/>
          <w:lang w:val="en-GB"/>
        </w:rPr>
        <w:t xml:space="preserve"> et al. 2012</w:t>
      </w:r>
      <w:r w:rsidR="00B857B8" w:rsidRPr="009710EA">
        <w:rPr>
          <w:color w:val="000000"/>
          <w:shd w:val="clear" w:color="auto" w:fill="FFFFFF"/>
          <w:lang w:val="en-GB"/>
        </w:rPr>
        <w:t xml:space="preserve">; </w:t>
      </w:r>
      <w:r w:rsidR="00176C2A" w:rsidRPr="009710EA">
        <w:rPr>
          <w:color w:val="000000"/>
          <w:shd w:val="clear" w:color="auto" w:fill="FFFFFF"/>
          <w:lang w:val="en-GB"/>
        </w:rPr>
        <w:t>Murtagh and Hubert 2004</w:t>
      </w:r>
      <w:r w:rsidR="00E11980" w:rsidRPr="009710EA">
        <w:rPr>
          <w:color w:val="000000"/>
          <w:shd w:val="clear" w:color="auto" w:fill="FFFFFF"/>
          <w:lang w:val="en-GB"/>
        </w:rPr>
        <w:t xml:space="preserve">). </w:t>
      </w:r>
      <w:commentRangeStart w:id="8"/>
      <w:commentRangeStart w:id="9"/>
      <w:r w:rsidR="00E11980" w:rsidRPr="009710EA">
        <w:rPr>
          <w:lang w:val="en-GB"/>
        </w:rPr>
        <w:t xml:space="preserve">It has been shown that women are more likely to suffer from disabilities which are chronic and nonfatal, such as arthritis, which negatively impact wellbeing (Case and Paxson 2005; Read and Gorman 2010) whereas men are more likely to engage in behaviours which affect their health and risk </w:t>
      </w:r>
      <w:ins w:id="10" w:author="silinca" w:date="2021-02-17T13:20:00Z">
        <w:r w:rsidR="00BC583D">
          <w:rPr>
            <w:lang w:val="en-GB"/>
          </w:rPr>
          <w:t xml:space="preserve">of </w:t>
        </w:r>
      </w:ins>
      <w:r w:rsidR="00E11980" w:rsidRPr="009710EA">
        <w:rPr>
          <w:lang w:val="en-GB"/>
        </w:rPr>
        <w:t>premature mortality (</w:t>
      </w:r>
      <w:proofErr w:type="spellStart"/>
      <w:r w:rsidR="00E11980" w:rsidRPr="009710EA">
        <w:rPr>
          <w:lang w:val="en-GB"/>
        </w:rPr>
        <w:t>Rieker</w:t>
      </w:r>
      <w:proofErr w:type="spellEnd"/>
      <w:r w:rsidR="00E11980" w:rsidRPr="009710EA">
        <w:rPr>
          <w:lang w:val="en-GB"/>
        </w:rPr>
        <w:t>, Bird and Lang 2010).</w:t>
      </w:r>
      <w:r w:rsidR="006A77E2" w:rsidRPr="009710EA">
        <w:rPr>
          <w:lang w:val="en-GB"/>
        </w:rPr>
        <w:t xml:space="preserve"> </w:t>
      </w:r>
      <w:commentRangeEnd w:id="9"/>
      <w:r w:rsidR="00757601">
        <w:rPr>
          <w:rStyle w:val="Kommentarzeichen"/>
        </w:rPr>
        <w:commentReference w:id="9"/>
      </w:r>
      <w:r w:rsidR="00E11980" w:rsidRPr="009710EA">
        <w:rPr>
          <w:color w:val="000000"/>
          <w:shd w:val="clear" w:color="auto" w:fill="FFFFFF"/>
          <w:lang w:val="en-GB"/>
        </w:rPr>
        <w:t>Gender differences in disability may</w:t>
      </w:r>
      <w:r w:rsidR="00A2210E" w:rsidRPr="009710EA">
        <w:rPr>
          <w:color w:val="000000"/>
          <w:shd w:val="clear" w:color="auto" w:fill="FFFFFF"/>
          <w:lang w:val="en-GB"/>
        </w:rPr>
        <w:t xml:space="preserve"> in part</w:t>
      </w:r>
      <w:r w:rsidR="00E11980" w:rsidRPr="009710EA">
        <w:rPr>
          <w:color w:val="000000"/>
          <w:shd w:val="clear" w:color="auto" w:fill="FFFFFF"/>
          <w:lang w:val="en-GB"/>
        </w:rPr>
        <w:t xml:space="preserve"> be because of </w:t>
      </w:r>
      <w:r w:rsidR="003675AC" w:rsidRPr="009710EA">
        <w:rPr>
          <w:color w:val="000000"/>
          <w:shd w:val="clear" w:color="auto" w:fill="FFFFFF"/>
          <w:lang w:val="en-GB"/>
        </w:rPr>
        <w:t>type</w:t>
      </w:r>
      <w:r w:rsidR="00F91905" w:rsidRPr="009710EA">
        <w:rPr>
          <w:color w:val="000000"/>
          <w:shd w:val="clear" w:color="auto" w:fill="FFFFFF"/>
          <w:lang w:val="en-GB"/>
        </w:rPr>
        <w:t xml:space="preserve">s </w:t>
      </w:r>
      <w:r w:rsidR="003675AC" w:rsidRPr="009710EA">
        <w:rPr>
          <w:color w:val="000000"/>
          <w:shd w:val="clear" w:color="auto" w:fill="FFFFFF"/>
          <w:lang w:val="en-GB"/>
        </w:rPr>
        <w:t>of disabling condition</w:t>
      </w:r>
      <w:r w:rsidR="00F91905" w:rsidRPr="009710EA">
        <w:rPr>
          <w:color w:val="000000"/>
          <w:shd w:val="clear" w:color="auto" w:fill="FFFFFF"/>
          <w:lang w:val="en-GB"/>
        </w:rPr>
        <w:t>s</w:t>
      </w:r>
      <w:r w:rsidR="003675AC" w:rsidRPr="009710EA">
        <w:rPr>
          <w:color w:val="000000"/>
          <w:shd w:val="clear" w:color="auto" w:fill="FFFFFF"/>
          <w:lang w:val="en-GB"/>
        </w:rPr>
        <w:t xml:space="preserve"> as men </w:t>
      </w:r>
      <w:r w:rsidR="00DC37AD" w:rsidRPr="009710EA">
        <w:rPr>
          <w:color w:val="000000"/>
          <w:shd w:val="clear" w:color="auto" w:fill="FFFFFF"/>
          <w:lang w:val="en-GB"/>
        </w:rPr>
        <w:t xml:space="preserve">tend to have more </w:t>
      </w:r>
      <w:r w:rsidR="00E11980" w:rsidRPr="009710EA">
        <w:rPr>
          <w:color w:val="000000"/>
          <w:shd w:val="clear" w:color="auto" w:fill="FFFFFF"/>
          <w:lang w:val="en-GB"/>
        </w:rPr>
        <w:t xml:space="preserve">fatal </w:t>
      </w:r>
      <w:r w:rsidR="00DC37AD" w:rsidRPr="009710EA">
        <w:rPr>
          <w:color w:val="000000"/>
          <w:shd w:val="clear" w:color="auto" w:fill="FFFFFF"/>
          <w:lang w:val="en-GB"/>
        </w:rPr>
        <w:t>health</w:t>
      </w:r>
      <w:r w:rsidR="00E11980" w:rsidRPr="009710EA">
        <w:rPr>
          <w:color w:val="000000"/>
          <w:shd w:val="clear" w:color="auto" w:fill="FFFFFF"/>
          <w:lang w:val="en-GB"/>
        </w:rPr>
        <w:t xml:space="preserve"> conditions</w:t>
      </w:r>
      <w:r w:rsidR="00DC37AD" w:rsidRPr="009710EA">
        <w:rPr>
          <w:color w:val="000000"/>
          <w:shd w:val="clear" w:color="auto" w:fill="FFFFFF"/>
          <w:lang w:val="en-GB"/>
        </w:rPr>
        <w:t xml:space="preserve"> leading to early mortality while</w:t>
      </w:r>
      <w:r w:rsidR="001451BE" w:rsidRPr="009710EA">
        <w:rPr>
          <w:color w:val="000000"/>
          <w:shd w:val="clear" w:color="auto" w:fill="FFFFFF"/>
          <w:lang w:val="en-GB"/>
        </w:rPr>
        <w:t xml:space="preserve"> </w:t>
      </w:r>
      <w:r w:rsidR="0049710B" w:rsidRPr="009710EA">
        <w:rPr>
          <w:color w:val="000000"/>
          <w:shd w:val="clear" w:color="auto" w:fill="FFFFFF"/>
          <w:lang w:val="en-GB"/>
        </w:rPr>
        <w:t xml:space="preserve">women </w:t>
      </w:r>
      <w:r w:rsidR="00BD66F1" w:rsidRPr="009710EA">
        <w:rPr>
          <w:color w:val="000000"/>
          <w:shd w:val="clear" w:color="auto" w:fill="FFFFFF"/>
          <w:lang w:val="en-GB"/>
        </w:rPr>
        <w:t xml:space="preserve">on the other hand </w:t>
      </w:r>
      <w:r w:rsidR="00FB4D18" w:rsidRPr="009710EA">
        <w:rPr>
          <w:color w:val="000000"/>
          <w:shd w:val="clear" w:color="auto" w:fill="FFFFFF"/>
          <w:lang w:val="en-GB"/>
        </w:rPr>
        <w:t xml:space="preserve">have later mortality as their </w:t>
      </w:r>
      <w:r w:rsidR="003E247A" w:rsidRPr="009710EA">
        <w:rPr>
          <w:color w:val="000000"/>
          <w:shd w:val="clear" w:color="auto" w:fill="FFFFFF"/>
          <w:lang w:val="en-GB"/>
        </w:rPr>
        <w:t xml:space="preserve">health conditions are more disabling than </w:t>
      </w:r>
      <w:r w:rsidR="00F141CB" w:rsidRPr="009710EA">
        <w:rPr>
          <w:color w:val="000000"/>
          <w:shd w:val="clear" w:color="auto" w:fill="FFFFFF"/>
          <w:lang w:val="en-GB"/>
        </w:rPr>
        <w:t xml:space="preserve">immediately </w:t>
      </w:r>
      <w:r w:rsidR="003E247A" w:rsidRPr="009710EA">
        <w:rPr>
          <w:color w:val="000000"/>
          <w:shd w:val="clear" w:color="auto" w:fill="FFFFFF"/>
          <w:lang w:val="en-GB"/>
        </w:rPr>
        <w:t xml:space="preserve">fatal </w:t>
      </w:r>
      <w:r w:rsidR="00E11980" w:rsidRPr="009710EA">
        <w:rPr>
          <w:color w:val="000000"/>
          <w:shd w:val="clear" w:color="auto" w:fill="FFFFFF"/>
          <w:lang w:val="en-GB"/>
        </w:rPr>
        <w:t>(Murtagh and Hubert 2004</w:t>
      </w:r>
      <w:r w:rsidR="00F141CB" w:rsidRPr="009710EA">
        <w:rPr>
          <w:color w:val="000000"/>
          <w:shd w:val="clear" w:color="auto" w:fill="FFFFFF"/>
          <w:lang w:val="en-GB"/>
        </w:rPr>
        <w:t xml:space="preserve">; </w:t>
      </w:r>
      <w:proofErr w:type="spellStart"/>
      <w:r w:rsidR="00F141CB" w:rsidRPr="009710EA">
        <w:rPr>
          <w:color w:val="000000"/>
          <w:shd w:val="clear" w:color="auto" w:fill="FFFFFF"/>
          <w:lang w:val="en-GB"/>
        </w:rPr>
        <w:t>Nusselder</w:t>
      </w:r>
      <w:proofErr w:type="spellEnd"/>
      <w:r w:rsidR="00F141CB" w:rsidRPr="009710EA">
        <w:rPr>
          <w:color w:val="000000"/>
          <w:shd w:val="clear" w:color="auto" w:fill="FFFFFF"/>
          <w:lang w:val="en-GB"/>
        </w:rPr>
        <w:t xml:space="preserve"> et al. 2018</w:t>
      </w:r>
      <w:r w:rsidR="00E11980" w:rsidRPr="009710EA">
        <w:rPr>
          <w:color w:val="000000"/>
          <w:shd w:val="clear" w:color="auto" w:fill="FFFFFF"/>
          <w:lang w:val="en-GB"/>
        </w:rPr>
        <w:t>),</w:t>
      </w:r>
      <w:commentRangeEnd w:id="8"/>
      <w:r w:rsidR="00BC583D">
        <w:rPr>
          <w:rStyle w:val="Kommentarzeichen"/>
        </w:rPr>
        <w:commentReference w:id="8"/>
      </w:r>
      <w:r w:rsidR="00E11980" w:rsidRPr="009710EA">
        <w:rPr>
          <w:color w:val="000000"/>
          <w:shd w:val="clear" w:color="auto" w:fill="FFFFFF"/>
          <w:lang w:val="en-GB"/>
        </w:rPr>
        <w:t xml:space="preserve"> however a study in the United States found that there was only a modest impact of mortality differences in men and women on disability prevalence (</w:t>
      </w:r>
      <w:proofErr w:type="spellStart"/>
      <w:r w:rsidR="00E11980" w:rsidRPr="009710EA">
        <w:rPr>
          <w:color w:val="000000"/>
          <w:shd w:val="clear" w:color="auto" w:fill="FFFFFF"/>
          <w:lang w:val="en-GB"/>
        </w:rPr>
        <w:t>Leveille</w:t>
      </w:r>
      <w:proofErr w:type="spellEnd"/>
      <w:r w:rsidR="00E11980" w:rsidRPr="009710EA">
        <w:rPr>
          <w:color w:val="000000"/>
          <w:shd w:val="clear" w:color="auto" w:fill="FFFFFF"/>
          <w:lang w:val="en-GB"/>
        </w:rPr>
        <w:t xml:space="preserve"> et al. 2000). </w:t>
      </w:r>
      <w:r w:rsidR="00F82683" w:rsidRPr="009710EA">
        <w:rPr>
          <w:lang w:val="en-GB"/>
        </w:rPr>
        <w:t xml:space="preserve">When reaching higher ages these health differences play a role in the overall wellbeing of the individual and the difference between the sexes in relation to health and disabilities increase, women live longer, </w:t>
      </w:r>
      <w:commentRangeStart w:id="11"/>
      <w:r w:rsidR="00F82683" w:rsidRPr="009710EA">
        <w:rPr>
          <w:lang w:val="en-GB"/>
        </w:rPr>
        <w:t>need more healthcare</w:t>
      </w:r>
      <w:commentRangeEnd w:id="11"/>
      <w:r w:rsidR="00FC699B">
        <w:rPr>
          <w:rStyle w:val="Kommentarzeichen"/>
        </w:rPr>
        <w:commentReference w:id="11"/>
      </w:r>
      <w:r w:rsidR="00F82683" w:rsidRPr="009710EA">
        <w:rPr>
          <w:lang w:val="en-GB"/>
        </w:rPr>
        <w:t xml:space="preserve">, and have higher levels of morbidity and disability (Uccheddu et al. 2019). </w:t>
      </w:r>
    </w:p>
    <w:p w14:paraId="73EB8C50" w14:textId="1224FB38" w:rsidR="00B26C85" w:rsidRPr="009710EA" w:rsidRDefault="00CF0BA0" w:rsidP="00B26C85">
      <w:pPr>
        <w:rPr>
          <w:lang w:val="en-GB"/>
        </w:rPr>
      </w:pPr>
      <w:commentRangeStart w:id="12"/>
      <w:commentRangeStart w:id="13"/>
      <w:r w:rsidRPr="009710EA">
        <w:rPr>
          <w:lang w:val="en-GB"/>
        </w:rPr>
        <w:t>There are many mechanisms which create health inequalities</w:t>
      </w:r>
      <w:r w:rsidR="006F7E60" w:rsidRPr="009710EA">
        <w:rPr>
          <w:lang w:val="en-GB"/>
        </w:rPr>
        <w:t xml:space="preserve">, this paper pays particular attention to </w:t>
      </w:r>
      <w:r w:rsidR="00F92488" w:rsidRPr="009710EA">
        <w:rPr>
          <w:lang w:val="en-GB"/>
        </w:rPr>
        <w:t xml:space="preserve">how </w:t>
      </w:r>
      <w:r w:rsidR="006F7E60" w:rsidRPr="009710EA">
        <w:rPr>
          <w:lang w:val="en-GB"/>
        </w:rPr>
        <w:t xml:space="preserve">socioeconomic conditions </w:t>
      </w:r>
      <w:r w:rsidR="00F92488" w:rsidRPr="009710EA">
        <w:rPr>
          <w:lang w:val="en-GB"/>
        </w:rPr>
        <w:t xml:space="preserve">influence health, keeping in mind that the opposite relation also holds true. </w:t>
      </w:r>
      <w:r w:rsidR="005B1790" w:rsidRPr="009710EA">
        <w:rPr>
          <w:lang w:val="en-GB"/>
        </w:rPr>
        <w:t xml:space="preserve">Socioeconomic conditions throughout the life course are associated with many factors which can affect the risk for functional limitations in later life (Guerra, Alvarado and </w:t>
      </w:r>
      <w:proofErr w:type="spellStart"/>
      <w:r w:rsidR="005B1790" w:rsidRPr="009710EA">
        <w:rPr>
          <w:lang w:val="en-GB"/>
        </w:rPr>
        <w:t>Zunzunegui</w:t>
      </w:r>
      <w:proofErr w:type="spellEnd"/>
      <w:r w:rsidR="005B1790" w:rsidRPr="009710EA">
        <w:rPr>
          <w:lang w:val="en-GB"/>
        </w:rPr>
        <w:t xml:space="preserve"> 2008; Zhong, Wang and Nicholas 2017). </w:t>
      </w:r>
      <w:r w:rsidR="00D216B4" w:rsidRPr="009710EA">
        <w:rPr>
          <w:lang w:val="en-GB"/>
        </w:rPr>
        <w:t xml:space="preserve">Among other things education can influence health through awareness of health and risk behaviours and its effect on social mobility, occupational status can influence health through working conditions and stress levels, and income can influence health through access to care, consumption patterns and the psychological burden of being poor (Hoffman, </w:t>
      </w:r>
      <w:proofErr w:type="spellStart"/>
      <w:r w:rsidR="00D216B4" w:rsidRPr="009710EA">
        <w:rPr>
          <w:lang w:val="en-GB"/>
        </w:rPr>
        <w:t>Kröger</w:t>
      </w:r>
      <w:proofErr w:type="spellEnd"/>
      <w:r w:rsidR="00D216B4" w:rsidRPr="009710EA">
        <w:rPr>
          <w:lang w:val="en-GB"/>
        </w:rPr>
        <w:t xml:space="preserve"> and </w:t>
      </w:r>
      <w:proofErr w:type="spellStart"/>
      <w:r w:rsidR="00D216B4" w:rsidRPr="009710EA">
        <w:rPr>
          <w:lang w:val="en-GB"/>
        </w:rPr>
        <w:t>Pakpahan</w:t>
      </w:r>
      <w:proofErr w:type="spellEnd"/>
      <w:r w:rsidR="00D216B4" w:rsidRPr="009710EA">
        <w:rPr>
          <w:lang w:val="en-GB"/>
        </w:rPr>
        <w:t xml:space="preserve"> 2018).  </w:t>
      </w:r>
      <w:r w:rsidR="005B1790" w:rsidRPr="009710EA">
        <w:rPr>
          <w:color w:val="000000"/>
          <w:shd w:val="clear" w:color="auto" w:fill="FFFFFF"/>
          <w:lang w:val="en-GB"/>
        </w:rPr>
        <w:t xml:space="preserve">Higher socioeconomic status (SES) allows for more flexible resources, such as money and knowledge, which can give individuals with higher SES </w:t>
      </w:r>
      <w:r w:rsidR="005B1790" w:rsidRPr="009710EA">
        <w:rPr>
          <w:lang w:val="en-GB"/>
        </w:rPr>
        <w:t>access to health-related knowledge, possibilities to cope with stressful events and avoiding illnesses through preventative measures as well as lifestyles more conducive to better long term health (</w:t>
      </w:r>
      <w:r w:rsidR="005B1790" w:rsidRPr="009710EA">
        <w:rPr>
          <w:color w:val="000000"/>
          <w:shd w:val="clear" w:color="auto" w:fill="FFFFFF"/>
          <w:lang w:val="en-GB"/>
        </w:rPr>
        <w:t xml:space="preserve">Phelan, Link and </w:t>
      </w:r>
      <w:proofErr w:type="spellStart"/>
      <w:r w:rsidR="005B1790" w:rsidRPr="009710EA">
        <w:rPr>
          <w:color w:val="000000"/>
          <w:shd w:val="clear" w:color="auto" w:fill="FFFFFF"/>
          <w:lang w:val="en-GB"/>
        </w:rPr>
        <w:t>Tehranifar</w:t>
      </w:r>
      <w:proofErr w:type="spellEnd"/>
      <w:r w:rsidR="005B1790" w:rsidRPr="009710EA">
        <w:rPr>
          <w:color w:val="000000"/>
          <w:shd w:val="clear" w:color="auto" w:fill="FFFFFF"/>
          <w:lang w:val="en-GB"/>
        </w:rPr>
        <w:t xml:space="preserve"> 2010</w:t>
      </w:r>
      <w:r w:rsidR="00A336F2" w:rsidRPr="009710EA">
        <w:rPr>
          <w:color w:val="000000"/>
          <w:shd w:val="clear" w:color="auto" w:fill="FFFFFF"/>
          <w:lang w:val="en-GB"/>
        </w:rPr>
        <w:t>;</w:t>
      </w:r>
      <w:r w:rsidR="00A336F2" w:rsidRPr="009710EA">
        <w:rPr>
          <w:lang w:val="en-GB"/>
        </w:rPr>
        <w:t xml:space="preserve"> </w:t>
      </w:r>
      <w:proofErr w:type="spellStart"/>
      <w:r w:rsidR="00A336F2" w:rsidRPr="009710EA">
        <w:rPr>
          <w:lang w:val="en-GB"/>
        </w:rPr>
        <w:t>Gathmann</w:t>
      </w:r>
      <w:proofErr w:type="spellEnd"/>
      <w:r w:rsidR="00A336F2" w:rsidRPr="009710EA">
        <w:rPr>
          <w:lang w:val="en-GB"/>
        </w:rPr>
        <w:t xml:space="preserve">, </w:t>
      </w:r>
      <w:proofErr w:type="spellStart"/>
      <w:r w:rsidR="00A336F2" w:rsidRPr="009710EA">
        <w:rPr>
          <w:lang w:val="en-GB"/>
        </w:rPr>
        <w:t>Jürges</w:t>
      </w:r>
      <w:proofErr w:type="spellEnd"/>
      <w:r w:rsidR="00A336F2" w:rsidRPr="009710EA">
        <w:rPr>
          <w:lang w:val="en-GB"/>
        </w:rPr>
        <w:t xml:space="preserve"> and Reinhold 2015</w:t>
      </w:r>
      <w:r w:rsidR="005B1790" w:rsidRPr="009710EA">
        <w:rPr>
          <w:i/>
          <w:iCs/>
          <w:lang w:val="en-GB"/>
        </w:rPr>
        <w:t>)</w:t>
      </w:r>
      <w:r w:rsidR="005B1790" w:rsidRPr="009710EA">
        <w:rPr>
          <w:lang w:val="en-GB"/>
        </w:rPr>
        <w:t>.</w:t>
      </w:r>
      <w:r w:rsidR="00914949" w:rsidRPr="009710EA">
        <w:rPr>
          <w:lang w:val="en-GB"/>
        </w:rPr>
        <w:t xml:space="preserve"> </w:t>
      </w:r>
      <w:r w:rsidR="00B26C85" w:rsidRPr="009710EA">
        <w:rPr>
          <w:lang w:val="en-GB"/>
        </w:rPr>
        <w:t xml:space="preserve">On the other hand, individuals with low SES can have limited access to medical services, inadequate nutrition and unhealthy behaviours which increase the prevalence of functional disabilities and accelerated ageing (Steptoe and </w:t>
      </w:r>
      <w:proofErr w:type="spellStart"/>
      <w:r w:rsidR="00B26C85" w:rsidRPr="009710EA">
        <w:rPr>
          <w:lang w:val="en-GB"/>
        </w:rPr>
        <w:t>Zaninotto</w:t>
      </w:r>
      <w:proofErr w:type="spellEnd"/>
      <w:r w:rsidR="00B26C85" w:rsidRPr="009710EA">
        <w:rPr>
          <w:lang w:val="en-GB"/>
        </w:rPr>
        <w:t xml:space="preserve"> 2020). The relationship is not one sided, health can affect socioeconomic conditions as well, health conditions and functional disabilities may create obstacles for</w:t>
      </w:r>
      <w:r w:rsidR="00604710" w:rsidRPr="009710EA">
        <w:rPr>
          <w:lang w:val="en-GB"/>
        </w:rPr>
        <w:t xml:space="preserve"> individuals </w:t>
      </w:r>
      <w:r w:rsidR="00035050" w:rsidRPr="009710EA">
        <w:rPr>
          <w:lang w:val="en-GB"/>
        </w:rPr>
        <w:t xml:space="preserve">to </w:t>
      </w:r>
      <w:r w:rsidR="00604710" w:rsidRPr="009710EA">
        <w:rPr>
          <w:lang w:val="en-GB"/>
        </w:rPr>
        <w:t>invest in education</w:t>
      </w:r>
      <w:r w:rsidR="00035050" w:rsidRPr="009710EA">
        <w:rPr>
          <w:lang w:val="en-GB"/>
        </w:rPr>
        <w:t xml:space="preserve">, career and wealth through spending time and money on medical expenses or needing </w:t>
      </w:r>
      <w:r w:rsidR="00452364" w:rsidRPr="009710EA">
        <w:rPr>
          <w:lang w:val="en-GB"/>
        </w:rPr>
        <w:t xml:space="preserve">assistance which </w:t>
      </w:r>
      <w:r w:rsidR="001B118E" w:rsidRPr="009710EA">
        <w:rPr>
          <w:lang w:val="en-GB"/>
        </w:rPr>
        <w:t xml:space="preserve">can present a challenge to </w:t>
      </w:r>
      <w:r w:rsidR="007D1A83" w:rsidRPr="009710EA">
        <w:rPr>
          <w:lang w:val="en-GB"/>
        </w:rPr>
        <w:t xml:space="preserve">further education or </w:t>
      </w:r>
      <w:r w:rsidR="00E82BB7" w:rsidRPr="009710EA">
        <w:rPr>
          <w:lang w:val="en-GB"/>
        </w:rPr>
        <w:t xml:space="preserve">a career (Hoffman, </w:t>
      </w:r>
      <w:proofErr w:type="spellStart"/>
      <w:r w:rsidR="00E82BB7" w:rsidRPr="009710EA">
        <w:rPr>
          <w:lang w:val="en-GB"/>
        </w:rPr>
        <w:t>Kröger</w:t>
      </w:r>
      <w:proofErr w:type="spellEnd"/>
      <w:r w:rsidR="00E82BB7" w:rsidRPr="009710EA">
        <w:rPr>
          <w:lang w:val="en-GB"/>
        </w:rPr>
        <w:t xml:space="preserve"> and </w:t>
      </w:r>
      <w:proofErr w:type="spellStart"/>
      <w:r w:rsidR="00E82BB7" w:rsidRPr="009710EA">
        <w:rPr>
          <w:lang w:val="en-GB"/>
        </w:rPr>
        <w:t>Pakpahan</w:t>
      </w:r>
      <w:proofErr w:type="spellEnd"/>
      <w:r w:rsidR="00E82BB7" w:rsidRPr="009710EA">
        <w:rPr>
          <w:lang w:val="en-GB"/>
        </w:rPr>
        <w:t xml:space="preserve"> 2018, </w:t>
      </w:r>
      <w:proofErr w:type="spellStart"/>
      <w:r w:rsidR="00E82BB7" w:rsidRPr="009710EA">
        <w:rPr>
          <w:lang w:val="en-GB"/>
        </w:rPr>
        <w:t>Galama</w:t>
      </w:r>
      <w:proofErr w:type="spellEnd"/>
      <w:r w:rsidR="00E82BB7" w:rsidRPr="009710EA">
        <w:rPr>
          <w:lang w:val="en-GB"/>
        </w:rPr>
        <w:t xml:space="preserve"> and van </w:t>
      </w:r>
      <w:proofErr w:type="spellStart"/>
      <w:r w:rsidR="00E82BB7" w:rsidRPr="009710EA">
        <w:rPr>
          <w:lang w:val="en-GB"/>
        </w:rPr>
        <w:t>Kippersluis</w:t>
      </w:r>
      <w:proofErr w:type="spellEnd"/>
      <w:r w:rsidR="00E82BB7" w:rsidRPr="009710EA">
        <w:rPr>
          <w:lang w:val="en-GB"/>
        </w:rPr>
        <w:t xml:space="preserve"> 201</w:t>
      </w:r>
      <w:r w:rsidR="00E04614">
        <w:rPr>
          <w:lang w:val="en-GB"/>
        </w:rPr>
        <w:t>+</w:t>
      </w:r>
      <w:r w:rsidR="00E82BB7" w:rsidRPr="009710EA">
        <w:rPr>
          <w:lang w:val="en-GB"/>
        </w:rPr>
        <w:t xml:space="preserve">). </w:t>
      </w:r>
      <w:r w:rsidR="00251D9A" w:rsidRPr="009710EA">
        <w:rPr>
          <w:lang w:val="en-GB"/>
        </w:rPr>
        <w:t xml:space="preserve">There are factors which affect both socioeconomic conditions and </w:t>
      </w:r>
      <w:r w:rsidR="00EA16CF" w:rsidRPr="009710EA">
        <w:rPr>
          <w:lang w:val="en-GB"/>
        </w:rPr>
        <w:t>health, these may be genetics, individual characteristics such as personality</w:t>
      </w:r>
      <w:r w:rsidR="001B244B" w:rsidRPr="009710EA">
        <w:rPr>
          <w:lang w:val="en-GB"/>
        </w:rPr>
        <w:t xml:space="preserve"> (Goldman, 2001). </w:t>
      </w:r>
      <w:commentRangeEnd w:id="12"/>
      <w:r w:rsidR="00A7571E">
        <w:rPr>
          <w:rStyle w:val="Kommentarzeichen"/>
        </w:rPr>
        <w:commentReference w:id="12"/>
      </w:r>
    </w:p>
    <w:p w14:paraId="4C79EF55" w14:textId="55030D6E" w:rsidR="00961910" w:rsidRPr="009710EA" w:rsidRDefault="00043C15" w:rsidP="00961910">
      <w:pPr>
        <w:rPr>
          <w:lang w:val="en-GB"/>
        </w:rPr>
      </w:pPr>
      <w:r w:rsidRPr="009710EA">
        <w:rPr>
          <w:lang w:val="en-GB"/>
        </w:rPr>
        <w:lastRenderedPageBreak/>
        <w:t>Soc</w:t>
      </w:r>
      <w:r w:rsidR="003B0281" w:rsidRPr="009710EA">
        <w:rPr>
          <w:lang w:val="en-GB"/>
        </w:rPr>
        <w:t>i</w:t>
      </w:r>
      <w:r w:rsidR="00571EA3" w:rsidRPr="009710EA">
        <w:rPr>
          <w:lang w:val="en-GB"/>
        </w:rPr>
        <w:t xml:space="preserve">oeconomic conditions may </w:t>
      </w:r>
      <w:r w:rsidRPr="009710EA">
        <w:rPr>
          <w:lang w:val="en-GB"/>
        </w:rPr>
        <w:t xml:space="preserve">contribute to </w:t>
      </w:r>
      <w:r w:rsidR="00571EA3" w:rsidRPr="009710EA">
        <w:rPr>
          <w:lang w:val="en-GB"/>
        </w:rPr>
        <w:t>the sex gap in old-age disabilities.</w:t>
      </w:r>
      <w:r w:rsidRPr="009710EA">
        <w:rPr>
          <w:lang w:val="en-GB"/>
        </w:rPr>
        <w:t xml:space="preserve"> </w:t>
      </w:r>
      <w:r w:rsidR="00571EA3" w:rsidRPr="009710EA">
        <w:rPr>
          <w:lang w:val="en-GB"/>
        </w:rPr>
        <w:t>G</w:t>
      </w:r>
      <w:r w:rsidRPr="009710EA">
        <w:rPr>
          <w:lang w:val="en-GB"/>
        </w:rPr>
        <w:t xml:space="preserve">ender </w:t>
      </w:r>
      <w:r w:rsidR="00B51F43" w:rsidRPr="009710EA">
        <w:rPr>
          <w:lang w:val="en-GB"/>
        </w:rPr>
        <w:t>norms</w:t>
      </w:r>
      <w:r w:rsidRPr="009710EA">
        <w:rPr>
          <w:lang w:val="en-GB"/>
        </w:rPr>
        <w:t xml:space="preserve"> </w:t>
      </w:r>
      <w:r w:rsidR="00B51F43" w:rsidRPr="009710EA">
        <w:rPr>
          <w:lang w:val="en-GB"/>
        </w:rPr>
        <w:t>may lead to sex differences in</w:t>
      </w:r>
      <w:r w:rsidRPr="009710EA">
        <w:rPr>
          <w:lang w:val="en-GB"/>
        </w:rPr>
        <w:t xml:space="preserve"> exposure</w:t>
      </w:r>
      <w:r w:rsidR="00B51F43" w:rsidRPr="009710EA">
        <w:rPr>
          <w:lang w:val="en-GB"/>
        </w:rPr>
        <w:t>s</w:t>
      </w:r>
      <w:r w:rsidRPr="009710EA">
        <w:rPr>
          <w:lang w:val="en-GB"/>
        </w:rPr>
        <w:t xml:space="preserve"> and vulnerability to specific risks and health behaviours, employment patterns and differences in social and economic burdens (Read and Gorman 2011; Uccheddu et al. 2019).</w:t>
      </w:r>
      <w:r w:rsidR="00961910" w:rsidRPr="009710EA">
        <w:rPr>
          <w:lang w:val="en-GB"/>
        </w:rPr>
        <w:t xml:space="preserve"> </w:t>
      </w:r>
      <w:commentRangeStart w:id="14"/>
      <w:r w:rsidR="00524DED" w:rsidRPr="009710EA">
        <w:rPr>
          <w:lang w:val="en-GB"/>
        </w:rPr>
        <w:t>I</w:t>
      </w:r>
      <w:r w:rsidRPr="009710EA">
        <w:rPr>
          <w:lang w:val="en-GB"/>
        </w:rPr>
        <w:t>n high</w:t>
      </w:r>
      <w:r w:rsidR="00116BB7" w:rsidRPr="009710EA">
        <w:rPr>
          <w:lang w:val="en-GB"/>
        </w:rPr>
        <w:t>-</w:t>
      </w:r>
      <w:r w:rsidRPr="009710EA">
        <w:rPr>
          <w:lang w:val="en-GB"/>
        </w:rPr>
        <w:t xml:space="preserve">income countries </w:t>
      </w:r>
      <w:commentRangeEnd w:id="14"/>
      <w:r w:rsidR="0057094B">
        <w:rPr>
          <w:rStyle w:val="Kommentarzeichen"/>
        </w:rPr>
        <w:commentReference w:id="14"/>
      </w:r>
      <w:r w:rsidRPr="009710EA">
        <w:rPr>
          <w:lang w:val="en-GB"/>
        </w:rPr>
        <w:t>socioeconomic disadvantage is associated with greater disability among older women (WHO, 2011</w:t>
      </w:r>
      <w:r w:rsidRPr="009710EA">
        <w:rPr>
          <w:color w:val="000000"/>
          <w:shd w:val="clear" w:color="auto" w:fill="FFFFFF"/>
          <w:lang w:val="en-GB"/>
        </w:rPr>
        <w:t>; Lima et al 2020</w:t>
      </w:r>
      <w:r w:rsidRPr="009710EA">
        <w:rPr>
          <w:lang w:val="en-GB"/>
        </w:rPr>
        <w:t xml:space="preserve">). </w:t>
      </w:r>
      <w:r w:rsidR="002B7E8E" w:rsidRPr="009710EA">
        <w:rPr>
          <w:lang w:val="en-GB"/>
        </w:rPr>
        <w:t>Some studies have estimated that a</w:t>
      </w:r>
      <w:r w:rsidR="00A1146A" w:rsidRPr="009710EA">
        <w:rPr>
          <w:lang w:val="en-GB"/>
        </w:rPr>
        <w:t xml:space="preserve"> proportion of</w:t>
      </w:r>
      <w:r w:rsidRPr="009710EA">
        <w:rPr>
          <w:lang w:val="en-GB"/>
        </w:rPr>
        <w:t xml:space="preserve"> gender inequalities in disability can be attributed to the </w:t>
      </w:r>
      <w:r w:rsidR="00794C18" w:rsidRPr="009710EA">
        <w:rPr>
          <w:lang w:val="en-GB"/>
        </w:rPr>
        <w:t xml:space="preserve">unequal </w:t>
      </w:r>
      <w:r w:rsidRPr="009710EA">
        <w:rPr>
          <w:lang w:val="en-GB"/>
        </w:rPr>
        <w:t>distribution of</w:t>
      </w:r>
      <w:r w:rsidR="00794C18" w:rsidRPr="009710EA">
        <w:rPr>
          <w:lang w:val="en-GB"/>
        </w:rPr>
        <w:t xml:space="preserve"> socioeconomic conditions</w:t>
      </w:r>
      <w:r w:rsidRPr="009710EA">
        <w:rPr>
          <w:lang w:val="en-GB"/>
        </w:rPr>
        <w:t xml:space="preserve"> between </w:t>
      </w:r>
      <w:r w:rsidR="00794C18" w:rsidRPr="009710EA">
        <w:rPr>
          <w:lang w:val="en-GB"/>
        </w:rPr>
        <w:t xml:space="preserve">women and men </w:t>
      </w:r>
      <w:r w:rsidRPr="009710EA">
        <w:rPr>
          <w:lang w:val="en-GB"/>
        </w:rPr>
        <w:t>(</w:t>
      </w:r>
      <w:proofErr w:type="spellStart"/>
      <w:r w:rsidR="00146D1F" w:rsidRPr="009710EA">
        <w:rPr>
          <w:lang w:val="en-GB"/>
        </w:rPr>
        <w:t>Cambois</w:t>
      </w:r>
      <w:proofErr w:type="spellEnd"/>
      <w:r w:rsidR="00146D1F" w:rsidRPr="009710EA">
        <w:rPr>
          <w:lang w:val="en-GB"/>
        </w:rPr>
        <w:t xml:space="preserve"> et al. 201</w:t>
      </w:r>
      <w:r w:rsidR="000D0E95" w:rsidRPr="009710EA">
        <w:rPr>
          <w:lang w:val="en-GB"/>
        </w:rPr>
        <w:t>6</w:t>
      </w:r>
      <w:r w:rsidR="00146D1F" w:rsidRPr="009710EA">
        <w:rPr>
          <w:lang w:val="en-GB"/>
        </w:rPr>
        <w:t xml:space="preserve">; </w:t>
      </w:r>
      <w:proofErr w:type="spellStart"/>
      <w:r w:rsidRPr="009710EA">
        <w:rPr>
          <w:lang w:val="en-GB"/>
        </w:rPr>
        <w:t>Hosseinpoor</w:t>
      </w:r>
      <w:proofErr w:type="spellEnd"/>
      <w:r w:rsidRPr="009710EA">
        <w:rPr>
          <w:lang w:val="en-GB"/>
        </w:rPr>
        <w:t xml:space="preserve"> 2012)</w:t>
      </w:r>
      <w:r w:rsidR="00767A5E" w:rsidRPr="009710EA">
        <w:rPr>
          <w:lang w:val="en-GB"/>
        </w:rPr>
        <w:t>.</w:t>
      </w:r>
      <w:r w:rsidR="001C5739" w:rsidRPr="009710EA">
        <w:rPr>
          <w:lang w:val="en-GB"/>
        </w:rPr>
        <w:t xml:space="preserve"> </w:t>
      </w:r>
      <w:commentRangeEnd w:id="13"/>
      <w:r w:rsidR="00FC699B">
        <w:rPr>
          <w:rStyle w:val="Kommentarzeichen"/>
        </w:rPr>
        <w:commentReference w:id="13"/>
      </w:r>
    </w:p>
    <w:p w14:paraId="2D6B3B8E" w14:textId="6A341514" w:rsidR="006651FC" w:rsidRPr="00FD00C3" w:rsidRDefault="0077260A" w:rsidP="006651FC">
      <w:pPr>
        <w:rPr>
          <w:color w:val="000000"/>
          <w:shd w:val="clear" w:color="auto" w:fill="FFFFFF"/>
          <w:lang w:val="en-GB"/>
        </w:rPr>
      </w:pPr>
      <w:r w:rsidRPr="009710EA">
        <w:rPr>
          <w:lang w:val="en-GB"/>
        </w:rPr>
        <w:t xml:space="preserve">The gender-based health inequalities which older adults face when they age are not as well researched in relation to social determinants as they are in younger groups and there is a </w:t>
      </w:r>
      <w:r w:rsidRPr="009710EA">
        <w:rPr>
          <w:rFonts w:eastAsia="Times New Roman"/>
          <w:bCs/>
          <w:sz w:val="21"/>
          <w:szCs w:val="21"/>
          <w:lang w:val="en-US"/>
        </w:rPr>
        <w:t xml:space="preserve">lack of understanding of the intersection of socioeconomic conditions, disabilities and gender in old age (Wheaton and Crimmins 2016). </w:t>
      </w:r>
      <w:commentRangeStart w:id="15"/>
      <w:r w:rsidRPr="009710EA">
        <w:rPr>
          <w:lang w:val="en-GB"/>
        </w:rPr>
        <w:t>These differences come from a combination of social and biological factors which may</w:t>
      </w:r>
      <w:r w:rsidR="006651FC" w:rsidRPr="009710EA">
        <w:rPr>
          <w:lang w:val="en-GB"/>
        </w:rPr>
        <w:t xml:space="preserve"> in part</w:t>
      </w:r>
      <w:r w:rsidRPr="009710EA">
        <w:rPr>
          <w:lang w:val="en-GB"/>
        </w:rPr>
        <w:t xml:space="preserve"> be attributable to differences in gendered socioeconomic status</w:t>
      </w:r>
      <w:commentRangeEnd w:id="15"/>
      <w:r w:rsidR="00191A62">
        <w:rPr>
          <w:rStyle w:val="Kommentarzeichen"/>
        </w:rPr>
        <w:commentReference w:id="15"/>
      </w:r>
      <w:r w:rsidRPr="009710EA">
        <w:rPr>
          <w:lang w:val="en-GB"/>
        </w:rPr>
        <w:t xml:space="preserve"> (Read and Gorman 2010; Uccheddu et al. 2019). </w:t>
      </w:r>
      <w:r w:rsidRPr="009710EA">
        <w:rPr>
          <w:color w:val="000000"/>
          <w:shd w:val="clear" w:color="auto" w:fill="FFFFFF"/>
          <w:lang w:val="en-GB"/>
        </w:rPr>
        <w:t xml:space="preserve">In order to capture to what extent </w:t>
      </w:r>
      <w:r w:rsidRPr="009710EA">
        <w:rPr>
          <w:rFonts w:eastAsia="Times New Roman"/>
          <w:bCs/>
          <w:sz w:val="21"/>
          <w:szCs w:val="21"/>
          <w:lang w:val="en-US"/>
        </w:rPr>
        <w:t>sex differences in old-age disabilities are attributable to gendered socioeconomic conditions</w:t>
      </w:r>
      <w:r w:rsidRPr="009710EA">
        <w:rPr>
          <w:color w:val="000000"/>
          <w:shd w:val="clear" w:color="auto" w:fill="FFFFFF"/>
          <w:lang w:val="en-GB"/>
        </w:rPr>
        <w:t xml:space="preserve"> there needs to be an overview of the evidence. To see what support there is for socioeconomic status affecting the relationship between gender and health this paper creates a </w:t>
      </w:r>
      <w:commentRangeStart w:id="16"/>
      <w:r w:rsidRPr="009710EA">
        <w:rPr>
          <w:color w:val="000000"/>
          <w:shd w:val="clear" w:color="auto" w:fill="FFFFFF"/>
          <w:lang w:val="en-GB"/>
        </w:rPr>
        <w:t xml:space="preserve">systematic </w:t>
      </w:r>
      <w:commentRangeEnd w:id="16"/>
      <w:r w:rsidR="00BC583D">
        <w:rPr>
          <w:rStyle w:val="Kommentarzeichen"/>
        </w:rPr>
        <w:commentReference w:id="16"/>
      </w:r>
      <w:r w:rsidRPr="009710EA">
        <w:rPr>
          <w:color w:val="000000"/>
          <w:shd w:val="clear" w:color="auto" w:fill="FFFFFF"/>
          <w:lang w:val="en-GB"/>
        </w:rPr>
        <w:t>review of available literature to this theory.</w:t>
      </w:r>
      <w:r w:rsidR="00FD00C3" w:rsidRPr="009710EA">
        <w:rPr>
          <w:color w:val="000000"/>
          <w:shd w:val="clear" w:color="auto" w:fill="FFFFFF"/>
          <w:lang w:val="en-GB"/>
        </w:rPr>
        <w:t xml:space="preserve"> </w:t>
      </w:r>
      <w:commentRangeStart w:id="17"/>
      <w:r w:rsidR="006651FC" w:rsidRPr="009710EA">
        <w:rPr>
          <w:lang w:val="en-GB"/>
        </w:rPr>
        <w:t>The main aim of this scoping review is to assess what the literature can tell us about the extent to which</w:t>
      </w:r>
      <w:r w:rsidR="006651FC" w:rsidRPr="000546AC">
        <w:rPr>
          <w:lang w:val="en-GB"/>
        </w:rPr>
        <w:t xml:space="preserve"> </w:t>
      </w:r>
      <w:ins w:id="18" w:author="Ricardo" w:date="2021-02-18T08:29:00Z">
        <w:r w:rsidR="00A06C4D">
          <w:rPr>
            <w:lang w:val="en-GB"/>
          </w:rPr>
          <w:t xml:space="preserve">the </w:t>
        </w:r>
      </w:ins>
      <w:r w:rsidR="006651FC" w:rsidRPr="000546AC">
        <w:rPr>
          <w:lang w:val="en-GB"/>
        </w:rPr>
        <w:t xml:space="preserve">gendered </w:t>
      </w:r>
      <w:del w:id="19" w:author="Ricardo" w:date="2021-02-18T08:29:00Z">
        <w:r w:rsidR="006651FC" w:rsidRPr="000546AC" w:rsidDel="00A06C4D">
          <w:rPr>
            <w:lang w:val="en-GB"/>
          </w:rPr>
          <w:delText>differences in</w:delText>
        </w:r>
      </w:del>
      <w:ins w:id="20" w:author="Ricardo" w:date="2021-02-18T08:29:00Z">
        <w:r w:rsidR="00A06C4D">
          <w:rPr>
            <w:lang w:val="en-GB"/>
          </w:rPr>
          <w:t>distribution of</w:t>
        </w:r>
      </w:ins>
      <w:r w:rsidR="006651FC" w:rsidRPr="000546AC">
        <w:rPr>
          <w:lang w:val="en-GB"/>
        </w:rPr>
        <w:t xml:space="preserve"> socioeconomic </w:t>
      </w:r>
      <w:del w:id="21" w:author="Ricardo" w:date="2021-02-18T08:29:00Z">
        <w:r w:rsidR="006651FC" w:rsidRPr="000546AC" w:rsidDel="00A06C4D">
          <w:rPr>
            <w:lang w:val="en-GB"/>
          </w:rPr>
          <w:delText xml:space="preserve">conditions </w:delText>
        </w:r>
      </w:del>
      <w:ins w:id="22" w:author="Ricardo" w:date="2021-02-18T08:29:00Z">
        <w:r w:rsidR="00A06C4D">
          <w:rPr>
            <w:lang w:val="en-GB"/>
          </w:rPr>
          <w:t>resources</w:t>
        </w:r>
        <w:r w:rsidR="00A06C4D" w:rsidRPr="000546AC">
          <w:rPr>
            <w:lang w:val="en-GB"/>
          </w:rPr>
          <w:t xml:space="preserve"> </w:t>
        </w:r>
      </w:ins>
      <w:r w:rsidR="006651FC" w:rsidRPr="000546AC">
        <w:rPr>
          <w:lang w:val="en-GB"/>
        </w:rPr>
        <w:t>can explain sex differences in disabilities and mobility impairments in later life.</w:t>
      </w:r>
      <w:commentRangeEnd w:id="17"/>
      <w:r w:rsidR="00FC699B">
        <w:rPr>
          <w:rStyle w:val="Kommentarzeichen"/>
        </w:rPr>
        <w:commentReference w:id="17"/>
      </w:r>
    </w:p>
    <w:p w14:paraId="7DD4BDB9" w14:textId="1C5CF200" w:rsidR="0030690A" w:rsidRDefault="0030690A" w:rsidP="00E11980">
      <w:pPr>
        <w:rPr>
          <w:color w:val="000000"/>
          <w:shd w:val="clear" w:color="auto" w:fill="FFFFFF"/>
          <w:lang w:val="en-GB"/>
        </w:rPr>
      </w:pPr>
    </w:p>
    <w:p w14:paraId="257107EA" w14:textId="3EDA116D" w:rsidR="00633495" w:rsidRDefault="00633495" w:rsidP="00DC2FEE">
      <w:pPr>
        <w:pStyle w:val="berschrift1"/>
        <w:rPr>
          <w:b w:val="0"/>
          <w:bCs/>
        </w:rPr>
      </w:pPr>
      <w:r w:rsidRPr="00DC2FEE">
        <w:rPr>
          <w:b w:val="0"/>
          <w:bCs/>
        </w:rPr>
        <w:t>Methods</w:t>
      </w:r>
    </w:p>
    <w:p w14:paraId="4EDB5984" w14:textId="07F5004E" w:rsidR="00FC3E96" w:rsidRDefault="00FC3E96" w:rsidP="00FC3E96">
      <w:pPr>
        <w:rPr>
          <w:b/>
          <w:bCs/>
          <w:lang w:val="en-GB"/>
        </w:rPr>
      </w:pPr>
      <w:commentRangeStart w:id="23"/>
      <w:r>
        <w:rPr>
          <w:b/>
          <w:bCs/>
          <w:lang w:val="en-GB"/>
        </w:rPr>
        <w:t xml:space="preserve">Search </w:t>
      </w:r>
      <w:r w:rsidR="0071402A">
        <w:rPr>
          <w:b/>
          <w:bCs/>
          <w:lang w:val="en-GB"/>
        </w:rPr>
        <w:t>strategy</w:t>
      </w:r>
      <w:r>
        <w:rPr>
          <w:b/>
          <w:bCs/>
          <w:lang w:val="en-GB"/>
        </w:rPr>
        <w:t xml:space="preserve"> and inclusion criteria</w:t>
      </w:r>
      <w:commentRangeEnd w:id="23"/>
      <w:r w:rsidR="0057094B">
        <w:rPr>
          <w:rStyle w:val="Kommentarzeichen"/>
        </w:rPr>
        <w:commentReference w:id="23"/>
      </w:r>
    </w:p>
    <w:p w14:paraId="51C17846" w14:textId="1E921C1D" w:rsidR="005C38F9" w:rsidRDefault="00145887" w:rsidP="00FC3E96">
      <w:pPr>
        <w:rPr>
          <w:lang w:val="en-GB"/>
        </w:rPr>
      </w:pPr>
      <w:r>
        <w:rPr>
          <w:lang w:val="en-GB"/>
        </w:rPr>
        <w:t>In this scoping review we aimed to retrieve</w:t>
      </w:r>
      <w:r w:rsidR="00D43977">
        <w:rPr>
          <w:lang w:val="en-GB"/>
        </w:rPr>
        <w:t xml:space="preserve"> studies that either explicitly analysed how much of the sex-gap in old-age disabilities </w:t>
      </w:r>
      <w:del w:id="24" w:author="silinca" w:date="2021-02-17T13:27:00Z">
        <w:r w:rsidR="00D43977" w:rsidDel="00A7571E">
          <w:rPr>
            <w:lang w:val="en-GB"/>
          </w:rPr>
          <w:delText xml:space="preserve">that </w:delText>
        </w:r>
      </w:del>
      <w:r w:rsidR="00D43977">
        <w:rPr>
          <w:lang w:val="en-GB"/>
        </w:rPr>
        <w:t>could be attributed to socioeconomic factors, or</w:t>
      </w:r>
      <w:r w:rsidR="00B52333">
        <w:rPr>
          <w:lang w:val="en-GB"/>
        </w:rPr>
        <w:t xml:space="preserve"> that contained enough information for us to estimate the contribution. </w:t>
      </w:r>
      <w:r w:rsidR="002D12F2">
        <w:rPr>
          <w:lang w:val="en-GB"/>
        </w:rPr>
        <w:t xml:space="preserve">The search terms used are described in detail in the supplementary material. </w:t>
      </w:r>
      <w:r w:rsidR="00DD77A0">
        <w:rPr>
          <w:lang w:val="en-GB"/>
        </w:rPr>
        <w:t>T</w:t>
      </w:r>
      <w:r w:rsidR="00D60F14">
        <w:rPr>
          <w:lang w:val="en-GB"/>
        </w:rPr>
        <w:t xml:space="preserve">o be included, the papers had to be published between 2009 and 2019, </w:t>
      </w:r>
      <w:r w:rsidR="00240FEF">
        <w:rPr>
          <w:lang w:val="en-GB"/>
        </w:rPr>
        <w:t xml:space="preserve">be peer-reviewed, written in English, </w:t>
      </w:r>
      <w:r w:rsidR="00951C3A">
        <w:rPr>
          <w:lang w:val="en-GB"/>
        </w:rPr>
        <w:t xml:space="preserve">include older-adults (aged 50+), </w:t>
      </w:r>
      <w:r w:rsidR="001006C3">
        <w:rPr>
          <w:lang w:val="en-GB"/>
        </w:rPr>
        <w:t xml:space="preserve">include both men and women, </w:t>
      </w:r>
      <w:commentRangeStart w:id="25"/>
      <w:r w:rsidR="00FF5D7F">
        <w:rPr>
          <w:lang w:val="en-GB"/>
        </w:rPr>
        <w:t xml:space="preserve">have </w:t>
      </w:r>
      <w:r w:rsidR="00951C3A">
        <w:rPr>
          <w:lang w:val="en-GB"/>
        </w:rPr>
        <w:t>disabilities as an outcome</w:t>
      </w:r>
      <w:commentRangeEnd w:id="25"/>
      <w:r w:rsidR="00A7571E">
        <w:rPr>
          <w:rStyle w:val="Kommentarzeichen"/>
        </w:rPr>
        <w:commentReference w:id="25"/>
      </w:r>
      <w:r w:rsidR="000E5A55">
        <w:rPr>
          <w:lang w:val="en-GB"/>
        </w:rPr>
        <w:t xml:space="preserve">, </w:t>
      </w:r>
      <w:r w:rsidR="00A37660">
        <w:rPr>
          <w:lang w:val="en-GB"/>
        </w:rPr>
        <w:t xml:space="preserve">and </w:t>
      </w:r>
      <w:r w:rsidR="000E5A55">
        <w:rPr>
          <w:lang w:val="en-GB"/>
        </w:rPr>
        <w:t>be based on observational</w:t>
      </w:r>
      <w:r w:rsidR="001006C3">
        <w:rPr>
          <w:lang w:val="en-GB"/>
        </w:rPr>
        <w:t>, quantitative studies</w:t>
      </w:r>
      <w:r w:rsidR="00A37660">
        <w:rPr>
          <w:lang w:val="en-GB"/>
        </w:rPr>
        <w:t>. We excluded studies based on specific samples (e.g.</w:t>
      </w:r>
      <w:r w:rsidR="005C38F9">
        <w:rPr>
          <w:lang w:val="en-GB"/>
        </w:rPr>
        <w:t xml:space="preserve"> special patient groups).</w:t>
      </w:r>
    </w:p>
    <w:p w14:paraId="62450E4D" w14:textId="77777777" w:rsidR="00564438" w:rsidRDefault="005C38F9" w:rsidP="00FC3E96">
      <w:pPr>
        <w:rPr>
          <w:lang w:val="en-GB"/>
        </w:rPr>
      </w:pPr>
      <w:r>
        <w:rPr>
          <w:lang w:val="en-GB"/>
        </w:rPr>
        <w:t xml:space="preserve">In order for us to be able to </w:t>
      </w:r>
      <w:r w:rsidR="002670FC">
        <w:rPr>
          <w:lang w:val="en-GB"/>
        </w:rPr>
        <w:t>extract the necessary information, the studies needed to either be explicitly designed to decompose the sex-gap in disabilities by socioeconomic conditions or</w:t>
      </w:r>
      <w:r w:rsidR="00B67BAD">
        <w:rPr>
          <w:lang w:val="en-GB"/>
        </w:rPr>
        <w:t xml:space="preserve"> be based on a regression design that allowed us to make a decomposition. That is, the studies needed to include two models</w:t>
      </w:r>
      <w:r w:rsidR="00A15EB8">
        <w:rPr>
          <w:lang w:val="en-GB"/>
        </w:rPr>
        <w:t xml:space="preserve">; one where </w:t>
      </w:r>
      <w:r w:rsidR="00C6390D">
        <w:rPr>
          <w:lang w:val="en-GB"/>
        </w:rPr>
        <w:t xml:space="preserve">they estimated the sex-gap in disabilities without adjusting for socioeconomic conditions and one where they adjusted for socioeconomic conditions. Several studies were </w:t>
      </w:r>
      <w:r w:rsidR="00DD5D13">
        <w:rPr>
          <w:lang w:val="en-GB"/>
        </w:rPr>
        <w:t>excluded because they bundled adjustment for socioeconomic conditions with adjustment for health in the second models</w:t>
      </w:r>
      <w:r w:rsidR="007B5B6E">
        <w:rPr>
          <w:lang w:val="en-GB"/>
        </w:rPr>
        <w:t>, which made a specific attribution to socioeconomic conditions impossible.</w:t>
      </w:r>
    </w:p>
    <w:p w14:paraId="7E3FEF10" w14:textId="77777777" w:rsidR="00C50C4F" w:rsidRDefault="00564438" w:rsidP="00FC3E96">
      <w:pPr>
        <w:rPr>
          <w:lang w:val="en-GB"/>
        </w:rPr>
      </w:pPr>
      <w:r>
        <w:rPr>
          <w:lang w:val="en-GB"/>
        </w:rPr>
        <w:t xml:space="preserve">Searches were conducted in three databases: </w:t>
      </w:r>
      <w:r w:rsidR="00556F4E">
        <w:rPr>
          <w:lang w:val="en-GB"/>
        </w:rPr>
        <w:t xml:space="preserve">Medline, Web of Science Core Collection, and </w:t>
      </w:r>
      <w:proofErr w:type="spellStart"/>
      <w:r w:rsidR="00556F4E">
        <w:rPr>
          <w:lang w:val="en-GB"/>
        </w:rPr>
        <w:t>Cinahl</w:t>
      </w:r>
      <w:proofErr w:type="spellEnd"/>
      <w:r w:rsidR="00556F4E">
        <w:rPr>
          <w:lang w:val="en-GB"/>
        </w:rPr>
        <w:t xml:space="preserve">. </w:t>
      </w:r>
    </w:p>
    <w:p w14:paraId="5EED6EEC" w14:textId="24A5CF5E" w:rsidR="00582970" w:rsidRDefault="00582970">
      <w:pPr>
        <w:rPr>
          <w:lang w:val="en-GB"/>
        </w:rPr>
      </w:pPr>
      <w:r>
        <w:rPr>
          <w:lang w:val="en-GB"/>
        </w:rPr>
        <w:br w:type="page"/>
      </w:r>
    </w:p>
    <w:p w14:paraId="204B2A59" w14:textId="7D79F90C" w:rsidR="00C70384" w:rsidRDefault="00C70384">
      <w:pPr>
        <w:rPr>
          <w:lang w:val="en-GB"/>
        </w:rPr>
      </w:pPr>
    </w:p>
    <w:p w14:paraId="013F0764" w14:textId="7277C5F1" w:rsidR="00C70384" w:rsidRDefault="005C11E0">
      <w:pPr>
        <w:rPr>
          <w:lang w:val="en-GB"/>
        </w:rPr>
      </w:pPr>
      <w:r w:rsidRPr="005C11E0">
        <w:rPr>
          <w:noProof/>
        </w:rPr>
        <w:drawing>
          <wp:inline distT="0" distB="0" distL="0" distR="0" wp14:anchorId="64729EAA" wp14:editId="66D9B6B0">
            <wp:extent cx="5760720" cy="6049010"/>
            <wp:effectExtent l="0" t="0" r="0" b="889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6049010"/>
                    </a:xfrm>
                    <a:prstGeom prst="rect">
                      <a:avLst/>
                    </a:prstGeom>
                    <a:noFill/>
                    <a:ln>
                      <a:noFill/>
                    </a:ln>
                  </pic:spPr>
                </pic:pic>
              </a:graphicData>
            </a:graphic>
          </wp:inline>
        </w:drawing>
      </w:r>
    </w:p>
    <w:p w14:paraId="3DC5232D" w14:textId="4CA1ACBE" w:rsidR="00DE68A1" w:rsidRDefault="00DE68A1">
      <w:pPr>
        <w:rPr>
          <w:lang w:val="en-GB"/>
        </w:rPr>
      </w:pPr>
      <w:r>
        <w:rPr>
          <w:lang w:val="en-GB"/>
        </w:rPr>
        <w:t>Figure 1. Flowchart detailing the sele</w:t>
      </w:r>
      <w:r w:rsidR="00FD0347">
        <w:rPr>
          <w:lang w:val="en-GB"/>
        </w:rPr>
        <w:t>ction of studies into the analysis.</w:t>
      </w:r>
    </w:p>
    <w:p w14:paraId="7E343AB5" w14:textId="77777777" w:rsidR="00DE68A1" w:rsidRDefault="00DE68A1">
      <w:pPr>
        <w:rPr>
          <w:lang w:val="en-GB"/>
        </w:rPr>
      </w:pPr>
    </w:p>
    <w:p w14:paraId="0810FFDA" w14:textId="40763078" w:rsidR="00582970" w:rsidRDefault="00410DE1">
      <w:pPr>
        <w:rPr>
          <w:lang w:val="en-GB"/>
        </w:rPr>
      </w:pPr>
      <w:r>
        <w:rPr>
          <w:lang w:val="en-GB"/>
        </w:rPr>
        <w:t xml:space="preserve">The search retrieved 12 021 </w:t>
      </w:r>
      <w:r w:rsidR="00311FC7">
        <w:rPr>
          <w:lang w:val="en-GB"/>
        </w:rPr>
        <w:t xml:space="preserve">matches, after we removed the duplicates 7 555 matches remained. Two reviewers (SF and JR) </w:t>
      </w:r>
      <w:r w:rsidR="00ED21A1">
        <w:rPr>
          <w:lang w:val="en-GB"/>
        </w:rPr>
        <w:t>excluded 7 194 papers after reading the title and abstract</w:t>
      </w:r>
      <w:r w:rsidR="00DA7043">
        <w:rPr>
          <w:lang w:val="en-GB"/>
        </w:rPr>
        <w:t xml:space="preserve">. The reviewers then read the full text of 361 papers out of which </w:t>
      </w:r>
      <w:del w:id="26" w:author="Selma Kadi" w:date="2021-02-18T10:38:00Z">
        <w:r w:rsidR="00DA7043" w:rsidDel="00FC699B">
          <w:rPr>
            <w:lang w:val="en-GB"/>
          </w:rPr>
          <w:delText xml:space="preserve">349 </w:delText>
        </w:r>
      </w:del>
      <w:ins w:id="27" w:author="Selma Kadi" w:date="2021-02-18T10:38:00Z">
        <w:r w:rsidR="00FC699B">
          <w:rPr>
            <w:lang w:val="en-GB"/>
          </w:rPr>
          <w:t>3</w:t>
        </w:r>
        <w:r w:rsidR="00FC699B">
          <w:rPr>
            <w:lang w:val="en-GB"/>
          </w:rPr>
          <w:t>55</w:t>
        </w:r>
        <w:r w:rsidR="00FC699B">
          <w:rPr>
            <w:lang w:val="en-GB"/>
          </w:rPr>
          <w:t xml:space="preserve"> </w:t>
        </w:r>
      </w:ins>
      <w:r w:rsidR="00DA7043">
        <w:rPr>
          <w:lang w:val="en-GB"/>
        </w:rPr>
        <w:t>were excluded, leaving us with a</w:t>
      </w:r>
      <w:r w:rsidR="00BD4D5A">
        <w:rPr>
          <w:lang w:val="en-GB"/>
        </w:rPr>
        <w:t xml:space="preserve">n analytic sample of </w:t>
      </w:r>
      <w:r w:rsidR="00482DD1">
        <w:rPr>
          <w:lang w:val="en-GB"/>
        </w:rPr>
        <w:t>6</w:t>
      </w:r>
      <w:r w:rsidR="00BD4D5A">
        <w:rPr>
          <w:lang w:val="en-GB"/>
        </w:rPr>
        <w:t xml:space="preserve"> papers.</w:t>
      </w:r>
    </w:p>
    <w:p w14:paraId="5D19543A" w14:textId="754CA6C0" w:rsidR="00D076B3" w:rsidRPr="00D076B3" w:rsidRDefault="00D076B3" w:rsidP="00FC3E96">
      <w:pPr>
        <w:rPr>
          <w:lang w:val="en-GB"/>
        </w:rPr>
      </w:pPr>
    </w:p>
    <w:p w14:paraId="35F18F59" w14:textId="251AE45F" w:rsidR="0071402A" w:rsidRDefault="00E04715" w:rsidP="00FC3E96">
      <w:pPr>
        <w:rPr>
          <w:b/>
          <w:bCs/>
          <w:lang w:val="en-GB"/>
        </w:rPr>
      </w:pPr>
      <w:r>
        <w:rPr>
          <w:b/>
          <w:bCs/>
          <w:lang w:val="en-GB"/>
        </w:rPr>
        <w:t>Data extraction</w:t>
      </w:r>
    </w:p>
    <w:p w14:paraId="09672917" w14:textId="24B6FF57" w:rsidR="001516E3" w:rsidRDefault="001516E3" w:rsidP="00FC3E96">
      <w:pPr>
        <w:rPr>
          <w:lang w:val="en-GB"/>
        </w:rPr>
      </w:pPr>
      <w:r>
        <w:rPr>
          <w:lang w:val="en-GB"/>
        </w:rPr>
        <w:t xml:space="preserve">Two different strategies were used to extract the relevant quantitative data from the papers. </w:t>
      </w:r>
      <w:r w:rsidR="00FE5629">
        <w:rPr>
          <w:lang w:val="en-GB"/>
        </w:rPr>
        <w:t>T</w:t>
      </w:r>
      <w:r>
        <w:rPr>
          <w:lang w:val="en-GB"/>
        </w:rPr>
        <w:t>he papers that explicitly decomposed th</w:t>
      </w:r>
      <w:r w:rsidR="00FE5629">
        <w:rPr>
          <w:lang w:val="en-GB"/>
        </w:rPr>
        <w:t>e sex-gap in old-age disabilities by socioeconomic conditions (n=2)</w:t>
      </w:r>
      <w:r w:rsidR="00935D0B">
        <w:rPr>
          <w:lang w:val="en-GB"/>
        </w:rPr>
        <w:t xml:space="preserve"> gave</w:t>
      </w:r>
      <w:r w:rsidR="00945720">
        <w:rPr>
          <w:lang w:val="en-GB"/>
        </w:rPr>
        <w:t xml:space="preserve">: </w:t>
      </w:r>
      <w:r w:rsidR="00935D0B">
        <w:rPr>
          <w:lang w:val="en-GB"/>
        </w:rPr>
        <w:t xml:space="preserve"> </w:t>
      </w:r>
      <w:r w:rsidR="00945720">
        <w:rPr>
          <w:lang w:val="en-GB"/>
        </w:rPr>
        <w:t xml:space="preserve">a) </w:t>
      </w:r>
      <w:r w:rsidR="00935D0B">
        <w:rPr>
          <w:lang w:val="en-GB"/>
        </w:rPr>
        <w:t xml:space="preserve">the contribution of the gendered difference in the distribution of socioeconomic </w:t>
      </w:r>
      <w:r w:rsidR="00935D0B">
        <w:rPr>
          <w:lang w:val="en-GB"/>
        </w:rPr>
        <w:lastRenderedPageBreak/>
        <w:t>conditions</w:t>
      </w:r>
      <w:r w:rsidR="00945720">
        <w:rPr>
          <w:lang w:val="en-GB"/>
        </w:rPr>
        <w:t>;</w:t>
      </w:r>
      <w:r w:rsidR="00935D0B">
        <w:rPr>
          <w:lang w:val="en-GB"/>
        </w:rPr>
        <w:t xml:space="preserve"> and </w:t>
      </w:r>
      <w:r w:rsidR="00945720">
        <w:rPr>
          <w:lang w:val="en-GB"/>
        </w:rPr>
        <w:t xml:space="preserve">b) </w:t>
      </w:r>
      <w:r w:rsidR="00935D0B">
        <w:rPr>
          <w:lang w:val="en-GB"/>
        </w:rPr>
        <w:t xml:space="preserve">the contribution of </w:t>
      </w:r>
      <w:r w:rsidR="00CB0018">
        <w:rPr>
          <w:lang w:val="en-GB"/>
        </w:rPr>
        <w:t xml:space="preserve">differential </w:t>
      </w:r>
      <w:r w:rsidR="00945720">
        <w:rPr>
          <w:lang w:val="en-GB"/>
        </w:rPr>
        <w:t>associations be</w:t>
      </w:r>
      <w:r w:rsidR="00C508D6">
        <w:rPr>
          <w:lang w:val="en-GB"/>
        </w:rPr>
        <w:t xml:space="preserve">tween sex and disabilities, separately. </w:t>
      </w:r>
      <w:commentRangeStart w:id="28"/>
      <w:r w:rsidR="00C508D6">
        <w:rPr>
          <w:lang w:val="en-GB"/>
        </w:rPr>
        <w:t>In order to make the results comparable t</w:t>
      </w:r>
      <w:r w:rsidR="00182EA2">
        <w:rPr>
          <w:lang w:val="en-GB"/>
        </w:rPr>
        <w:t>o those from the regression-based analyses, we only considered the contribution of the gendered distribution of socioeconomic conditions.</w:t>
      </w:r>
      <w:commentRangeEnd w:id="28"/>
      <w:r w:rsidR="00A7571E">
        <w:rPr>
          <w:rStyle w:val="Kommentarzeichen"/>
        </w:rPr>
        <w:commentReference w:id="28"/>
      </w:r>
    </w:p>
    <w:p w14:paraId="79CAEEF2" w14:textId="58BAF90E" w:rsidR="00285CF7" w:rsidRDefault="00182EA2" w:rsidP="00285CF7">
      <w:pPr>
        <w:rPr>
          <w:vertAlign w:val="subscript"/>
          <w:lang w:val="en-GB"/>
        </w:rPr>
      </w:pPr>
      <w:r w:rsidRPr="00285CF7">
        <w:rPr>
          <w:lang w:val="en-GB"/>
        </w:rPr>
        <w:t xml:space="preserve">For </w:t>
      </w:r>
      <w:del w:id="29" w:author="silinca" w:date="2021-02-17T13:30:00Z">
        <w:r w:rsidRPr="00285CF7" w:rsidDel="00A7571E">
          <w:rPr>
            <w:lang w:val="en-GB"/>
          </w:rPr>
          <w:delText xml:space="preserve">the </w:delText>
        </w:r>
      </w:del>
      <w:r w:rsidRPr="00285CF7">
        <w:rPr>
          <w:lang w:val="en-GB"/>
        </w:rPr>
        <w:t xml:space="preserve">regression-based studies we </w:t>
      </w:r>
      <w:r w:rsidR="00094F25" w:rsidRPr="00285CF7">
        <w:rPr>
          <w:lang w:val="en-GB"/>
        </w:rPr>
        <w:t xml:space="preserve">used the difference method to estimate the proportion of the sex-gap in old-age disabilities that could be attributed to socioeconomic conditions. </w:t>
      </w:r>
      <w:r w:rsidR="0045381A" w:rsidRPr="00285CF7">
        <w:rPr>
          <w:lang w:val="en-GB"/>
        </w:rPr>
        <w:t>That is, we used the following formula to extract the data</w:t>
      </w:r>
      <w:r w:rsidR="00285CF7" w:rsidRPr="00285CF7">
        <w:rPr>
          <w:lang w:val="en-GB"/>
        </w:rPr>
        <w:t xml:space="preserve"> from stepwise regression models in the papers: 100*(β</w:t>
      </w:r>
      <w:r w:rsidR="00285CF7" w:rsidRPr="00285CF7">
        <w:rPr>
          <w:vertAlign w:val="subscript"/>
          <w:lang w:val="en-GB"/>
        </w:rPr>
        <w:t>unadjusted model</w:t>
      </w:r>
      <w:r w:rsidR="00285CF7" w:rsidRPr="00285CF7">
        <w:rPr>
          <w:lang w:val="en-GB"/>
        </w:rPr>
        <w:t xml:space="preserve"> – β</w:t>
      </w:r>
      <w:r w:rsidR="00285CF7" w:rsidRPr="00285CF7">
        <w:rPr>
          <w:vertAlign w:val="subscript"/>
          <w:lang w:val="en-GB"/>
        </w:rPr>
        <w:t>adjusted model</w:t>
      </w:r>
      <w:r w:rsidR="00285CF7" w:rsidRPr="00285CF7">
        <w:rPr>
          <w:lang w:val="en-GB"/>
        </w:rPr>
        <w:t>)/ β</w:t>
      </w:r>
      <w:r w:rsidR="00285CF7" w:rsidRPr="00285CF7">
        <w:rPr>
          <w:vertAlign w:val="subscript"/>
          <w:lang w:val="en-GB"/>
        </w:rPr>
        <w:t>unadjusted model</w:t>
      </w:r>
      <w:r w:rsidR="00285CF7">
        <w:rPr>
          <w:vertAlign w:val="subscript"/>
          <w:lang w:val="en-GB"/>
        </w:rPr>
        <w:t>.</w:t>
      </w:r>
    </w:p>
    <w:p w14:paraId="2DF293A7" w14:textId="49426470" w:rsidR="00285CF7" w:rsidRDefault="00285CF7" w:rsidP="00285CF7">
      <w:pPr>
        <w:rPr>
          <w:lang w:val="en-GB"/>
        </w:rPr>
      </w:pPr>
      <w:r>
        <w:rPr>
          <w:lang w:val="en-GB"/>
        </w:rPr>
        <w:t xml:space="preserve">In the first step, we extracted the estimates from all the eligible analyses in all the papers. Several papers included analyses based on </w:t>
      </w:r>
      <w:commentRangeStart w:id="30"/>
      <w:r>
        <w:rPr>
          <w:lang w:val="en-GB"/>
        </w:rPr>
        <w:t>different samples and different outcomes</w:t>
      </w:r>
      <w:commentRangeEnd w:id="30"/>
      <w:r w:rsidR="0057094B">
        <w:rPr>
          <w:rStyle w:val="Kommentarzeichen"/>
        </w:rPr>
        <w:commentReference w:id="30"/>
      </w:r>
      <w:r>
        <w:rPr>
          <w:lang w:val="en-GB"/>
        </w:rPr>
        <w:t xml:space="preserve">. So, we ended up with </w:t>
      </w:r>
      <w:r w:rsidR="00E44E34">
        <w:rPr>
          <w:lang w:val="en-GB"/>
        </w:rPr>
        <w:t xml:space="preserve">a total of </w:t>
      </w:r>
      <w:r w:rsidR="00CB4054">
        <w:rPr>
          <w:lang w:val="en-GB"/>
        </w:rPr>
        <w:t>53 estimates.</w:t>
      </w:r>
    </w:p>
    <w:p w14:paraId="1314091D" w14:textId="4363E192" w:rsidR="005C11E0" w:rsidRPr="00285CF7" w:rsidRDefault="005C11E0" w:rsidP="00285CF7">
      <w:pPr>
        <w:rPr>
          <w:lang w:val="en-GB"/>
        </w:rPr>
      </w:pPr>
      <w:r>
        <w:rPr>
          <w:lang w:val="en-GB"/>
        </w:rPr>
        <w:t xml:space="preserve">In the second step, we tried to </w:t>
      </w:r>
      <w:r w:rsidR="005658D8">
        <w:rPr>
          <w:lang w:val="en-GB"/>
        </w:rPr>
        <w:t xml:space="preserve">compare the estimates by region, outcome, effect size, socioeconomic indicators, and </w:t>
      </w:r>
      <w:r w:rsidR="00A75EA0">
        <w:rPr>
          <w:lang w:val="en-GB"/>
        </w:rPr>
        <w:t>type of analysis</w:t>
      </w:r>
      <w:r w:rsidR="005658D8">
        <w:rPr>
          <w:lang w:val="en-GB"/>
        </w:rPr>
        <w:t xml:space="preserve"> to see if there were any systematic differences in the results based on any of these factors</w:t>
      </w:r>
    </w:p>
    <w:p w14:paraId="5C111B2C" w14:textId="77777777" w:rsidR="00FC3E96" w:rsidRPr="00FC3E96" w:rsidRDefault="00FC3E96" w:rsidP="00FC3E96">
      <w:pPr>
        <w:rPr>
          <w:b/>
          <w:bCs/>
          <w:lang w:val="en-GB"/>
        </w:rPr>
      </w:pPr>
    </w:p>
    <w:p w14:paraId="72A0928D" w14:textId="593F2CA2" w:rsidR="000546AC" w:rsidRDefault="000546AC" w:rsidP="00DC2FEE">
      <w:pPr>
        <w:pStyle w:val="berschrift1"/>
        <w:rPr>
          <w:rStyle w:val="berschrift1Zchn"/>
          <w:rFonts w:eastAsia="MS Mincho"/>
        </w:rPr>
      </w:pPr>
      <w:commentRangeStart w:id="31"/>
      <w:r>
        <w:rPr>
          <w:rStyle w:val="berschrift1Zchn"/>
          <w:rFonts w:eastAsia="MS Mincho"/>
        </w:rPr>
        <w:t>Results</w:t>
      </w:r>
      <w:commentRangeEnd w:id="31"/>
      <w:r w:rsidR="0060005B">
        <w:rPr>
          <w:rStyle w:val="Kommentarzeichen"/>
          <w:rFonts w:asciiTheme="minorHAnsi" w:eastAsiaTheme="minorHAnsi" w:hAnsiTheme="minorHAnsi" w:cstheme="minorBidi"/>
          <w:b w:val="0"/>
          <w:lang w:val="sv-SE"/>
        </w:rPr>
        <w:commentReference w:id="31"/>
      </w:r>
    </w:p>
    <w:p w14:paraId="5B699F3E" w14:textId="77777777" w:rsidR="005737CA" w:rsidRDefault="005737CA" w:rsidP="005737CA">
      <w:pPr>
        <w:ind w:right="113"/>
        <w:rPr>
          <w:lang w:val="en-GB"/>
        </w:rPr>
      </w:pPr>
      <w:r w:rsidRPr="00FF5560">
        <w:rPr>
          <w:lang w:val="en-GB"/>
        </w:rPr>
        <w:t>T</w:t>
      </w:r>
      <w:r>
        <w:rPr>
          <w:lang w:val="en-GB"/>
        </w:rPr>
        <w:t>able 1 shows that t</w:t>
      </w:r>
      <w:r w:rsidRPr="00FF5560">
        <w:rPr>
          <w:lang w:val="en-GB"/>
        </w:rPr>
        <w:t xml:space="preserve">he studies included range from international to local and cover </w:t>
      </w:r>
      <w:commentRangeStart w:id="32"/>
      <w:r w:rsidRPr="00FF5560">
        <w:rPr>
          <w:lang w:val="en-GB"/>
        </w:rPr>
        <w:t>a wide variety of societies</w:t>
      </w:r>
      <w:commentRangeEnd w:id="32"/>
      <w:r w:rsidR="00521138">
        <w:rPr>
          <w:rStyle w:val="Kommentarzeichen"/>
        </w:rPr>
        <w:commentReference w:id="32"/>
      </w:r>
      <w:r w:rsidRPr="00FF5560">
        <w:rPr>
          <w:lang w:val="en-GB"/>
        </w:rPr>
        <w:t>. The data included in these studies comes from the 1990s up to 2012 with a mixture of longitudinal and cross-sectional study designs. The age spans used differ with the youngest starting at 45 and multiple studies having no upper age limit, the most common upper age limit being 79. The number of respondents also covers a wide range with local studies with around 450 respondents up to 63</w:t>
      </w:r>
      <w:r>
        <w:rPr>
          <w:lang w:val="en-GB"/>
        </w:rPr>
        <w:t>.</w:t>
      </w:r>
      <w:r w:rsidRPr="00FF5560">
        <w:rPr>
          <w:lang w:val="en-GB"/>
        </w:rPr>
        <w:t xml:space="preserve">000 respondents in an international study. Physical functioning, or disability outcomes, was mostly captured through ADL measurements, with the addition of physical and performance tasks or domains. The socioeconomic factors included in the studies consist mainly of education with some focus on economic situation surrounding income or </w:t>
      </w:r>
      <w:commentRangeStart w:id="33"/>
      <w:r w:rsidRPr="00FF5560">
        <w:rPr>
          <w:lang w:val="en-GB"/>
        </w:rPr>
        <w:t>having some form of wealth</w:t>
      </w:r>
      <w:commentRangeEnd w:id="33"/>
      <w:r w:rsidR="00521138">
        <w:rPr>
          <w:rStyle w:val="Kommentarzeichen"/>
        </w:rPr>
        <w:commentReference w:id="33"/>
      </w:r>
      <w:r w:rsidRPr="00FF5560">
        <w:rPr>
          <w:lang w:val="en-GB"/>
        </w:rPr>
        <w:t xml:space="preserve">, with one study </w:t>
      </w:r>
      <w:commentRangeStart w:id="34"/>
      <w:r w:rsidRPr="00FF5560">
        <w:rPr>
          <w:lang w:val="en-GB"/>
        </w:rPr>
        <w:t>taking childhood socioeconomic status</w:t>
      </w:r>
      <w:commentRangeEnd w:id="34"/>
      <w:r w:rsidR="00BB6A33">
        <w:rPr>
          <w:rStyle w:val="Kommentarzeichen"/>
        </w:rPr>
        <w:commentReference w:id="34"/>
      </w:r>
      <w:r w:rsidRPr="00FF5560">
        <w:rPr>
          <w:lang w:val="en-GB"/>
        </w:rPr>
        <w:t xml:space="preserve"> into consideration.  </w:t>
      </w:r>
    </w:p>
    <w:p w14:paraId="7E0F0106" w14:textId="77777777" w:rsidR="005737CA" w:rsidRPr="00583141" w:rsidRDefault="005737CA" w:rsidP="005737CA">
      <w:pPr>
        <w:ind w:right="113"/>
        <w:rPr>
          <w:rFonts w:ascii="Arial" w:hAnsi="Arial" w:cs="Arial"/>
          <w:b/>
          <w:bCs/>
          <w:sz w:val="16"/>
          <w:szCs w:val="16"/>
          <w:lang w:val="en-GB"/>
        </w:rPr>
      </w:pPr>
      <w:r w:rsidRPr="00583141">
        <w:rPr>
          <w:b/>
          <w:bCs/>
          <w:lang w:val="en-GB"/>
        </w:rPr>
        <w:t>Table 2</w:t>
      </w:r>
    </w:p>
    <w:p w14:paraId="5D4B8CDA" w14:textId="0E5CB16A" w:rsidR="00295BF1" w:rsidRDefault="005737CA" w:rsidP="00834206">
      <w:pPr>
        <w:rPr>
          <w:rFonts w:cstheme="minorHAnsi"/>
          <w:lang w:val="en-GB"/>
        </w:rPr>
      </w:pPr>
      <w:r w:rsidRPr="0068204E">
        <w:rPr>
          <w:lang w:val="en-GB"/>
        </w:rPr>
        <w:t xml:space="preserve">In tables 2-4 the studies are presented by type of statistical analysis. Table 2 presents the results from the studies that used GLM regressions (binary and multinomial logistic models). </w:t>
      </w:r>
      <w:r>
        <w:rPr>
          <w:lang w:val="en-GB"/>
        </w:rPr>
        <w:t xml:space="preserve">Most outcomes show a positive contribution of socioeconomic factors, with some showing a stronger contribution </w:t>
      </w:r>
      <w:r w:rsidRPr="00BF2EE3">
        <w:rPr>
          <w:rFonts w:cstheme="minorHAnsi"/>
          <w:lang w:val="en-GB"/>
        </w:rPr>
        <w:t xml:space="preserve">than others. </w:t>
      </w:r>
    </w:p>
    <w:p w14:paraId="54F28D22" w14:textId="7CE80E51" w:rsidR="004D22CD" w:rsidRDefault="00295BF1" w:rsidP="00834206">
      <w:pPr>
        <w:rPr>
          <w:rFonts w:cstheme="minorHAnsi"/>
          <w:lang w:val="en-GB"/>
        </w:rPr>
      </w:pPr>
      <w:commentRangeStart w:id="35"/>
      <w:r>
        <w:rPr>
          <w:rFonts w:cstheme="minorHAnsi"/>
          <w:lang w:val="en-GB"/>
        </w:rPr>
        <w:t xml:space="preserve">There are gender differences present in </w:t>
      </w:r>
      <w:r w:rsidR="00C30B26">
        <w:rPr>
          <w:rFonts w:cstheme="minorHAnsi"/>
          <w:lang w:val="en-GB"/>
        </w:rPr>
        <w:t xml:space="preserve">all outcomes </w:t>
      </w:r>
      <w:r w:rsidR="00AA1286">
        <w:rPr>
          <w:rFonts w:cstheme="minorHAnsi"/>
          <w:lang w:val="en-GB"/>
        </w:rPr>
        <w:t xml:space="preserve">and regions, </w:t>
      </w:r>
      <w:r w:rsidR="00691D75">
        <w:rPr>
          <w:rFonts w:cstheme="minorHAnsi"/>
          <w:lang w:val="en-GB"/>
        </w:rPr>
        <w:t>apart from</w:t>
      </w:r>
      <w:r w:rsidR="00AA1286">
        <w:rPr>
          <w:rFonts w:cstheme="minorHAnsi"/>
          <w:lang w:val="en-GB"/>
        </w:rPr>
        <w:t xml:space="preserve"> China and Korea</w:t>
      </w:r>
      <w:r w:rsidR="008E5E41">
        <w:rPr>
          <w:rFonts w:cstheme="minorHAnsi"/>
          <w:lang w:val="en-GB"/>
        </w:rPr>
        <w:t>, however</w:t>
      </w:r>
      <w:r w:rsidR="00C76414">
        <w:rPr>
          <w:rFonts w:cstheme="minorHAnsi"/>
          <w:lang w:val="en-GB"/>
        </w:rPr>
        <w:t xml:space="preserve"> </w:t>
      </w:r>
      <w:r w:rsidR="006444A9">
        <w:rPr>
          <w:rFonts w:cstheme="minorHAnsi"/>
          <w:lang w:val="en-GB"/>
        </w:rPr>
        <w:t xml:space="preserve">China does show gender differences in </w:t>
      </w:r>
      <w:r w:rsidR="001A5FBD">
        <w:rPr>
          <w:rFonts w:cstheme="minorHAnsi"/>
          <w:lang w:val="en-GB"/>
        </w:rPr>
        <w:t xml:space="preserve">carrying, walking up stairs and </w:t>
      </w:r>
      <w:r w:rsidR="00BA64D8">
        <w:rPr>
          <w:rFonts w:cstheme="minorHAnsi"/>
          <w:lang w:val="en-GB"/>
        </w:rPr>
        <w:t>squatting</w:t>
      </w:r>
      <w:r w:rsidR="008E5E41">
        <w:rPr>
          <w:rFonts w:cstheme="minorHAnsi"/>
          <w:lang w:val="en-GB"/>
        </w:rPr>
        <w:t>,</w:t>
      </w:r>
      <w:r w:rsidR="00BA64D8">
        <w:rPr>
          <w:rFonts w:cstheme="minorHAnsi"/>
          <w:lang w:val="en-GB"/>
        </w:rPr>
        <w:t xml:space="preserve"> and Korea </w:t>
      </w:r>
      <w:r w:rsidR="007C5D8C">
        <w:rPr>
          <w:rFonts w:cstheme="minorHAnsi"/>
          <w:lang w:val="en-GB"/>
        </w:rPr>
        <w:t xml:space="preserve">in toileting. </w:t>
      </w:r>
      <w:r w:rsidR="00362D3D">
        <w:rPr>
          <w:rFonts w:cstheme="minorHAnsi"/>
          <w:lang w:val="en-GB"/>
        </w:rPr>
        <w:t xml:space="preserve">When looking at the main effects both crude and adjusted show that carrying has the highest values </w:t>
      </w:r>
      <w:r w:rsidR="00662A41">
        <w:rPr>
          <w:rFonts w:cstheme="minorHAnsi"/>
          <w:lang w:val="en-GB"/>
        </w:rPr>
        <w:t xml:space="preserve">with Taiwan, Mexico, USA and Indonesia </w:t>
      </w:r>
      <w:r w:rsidR="00070E9D">
        <w:rPr>
          <w:rFonts w:cstheme="minorHAnsi"/>
          <w:lang w:val="en-GB"/>
        </w:rPr>
        <w:t xml:space="preserve">scoring the highest. </w:t>
      </w:r>
      <w:r w:rsidR="00096F81">
        <w:rPr>
          <w:rFonts w:cstheme="minorHAnsi"/>
          <w:lang w:val="en-GB"/>
        </w:rPr>
        <w:t xml:space="preserve">In the highest ten readings for both crude and adjusted levels, Taiwan appears </w:t>
      </w:r>
      <w:r w:rsidR="00A37215">
        <w:rPr>
          <w:rFonts w:cstheme="minorHAnsi"/>
          <w:lang w:val="en-GB"/>
        </w:rPr>
        <w:t xml:space="preserve">at least twice (three times in the adjusted model). </w:t>
      </w:r>
      <w:r w:rsidR="00AC0572">
        <w:rPr>
          <w:rFonts w:cstheme="minorHAnsi"/>
          <w:lang w:val="en-GB"/>
        </w:rPr>
        <w:t xml:space="preserve">Impaired mobility </w:t>
      </w:r>
      <w:r w:rsidR="00CB3DBA">
        <w:rPr>
          <w:rFonts w:cstheme="minorHAnsi"/>
          <w:lang w:val="en-GB"/>
        </w:rPr>
        <w:t xml:space="preserve">has the second highest main effects, </w:t>
      </w:r>
      <w:r w:rsidR="005F1427">
        <w:rPr>
          <w:rFonts w:cstheme="minorHAnsi"/>
          <w:lang w:val="en-GB"/>
        </w:rPr>
        <w:t>followed by climbing stairs, toileting, SPBB, bathing, squatting, dressing and finally ADL</w:t>
      </w:r>
      <w:r w:rsidR="00921C64">
        <w:rPr>
          <w:rFonts w:cstheme="minorHAnsi"/>
          <w:lang w:val="en-GB"/>
        </w:rPr>
        <w:t xml:space="preserve">. As the range is quite large the outcomes with the lowest readings are </w:t>
      </w:r>
      <w:r w:rsidR="00E25E93">
        <w:rPr>
          <w:rFonts w:cstheme="minorHAnsi"/>
          <w:lang w:val="en-GB"/>
        </w:rPr>
        <w:t>toileting, dressing and bathing</w:t>
      </w:r>
      <w:r w:rsidR="00311D5B">
        <w:rPr>
          <w:rFonts w:cstheme="minorHAnsi"/>
          <w:lang w:val="en-GB"/>
        </w:rPr>
        <w:t xml:space="preserve"> which all have some of the lowest of the statistically significant results</w:t>
      </w:r>
      <w:r w:rsidR="00E25E93">
        <w:rPr>
          <w:rFonts w:cstheme="minorHAnsi"/>
          <w:lang w:val="en-GB"/>
        </w:rPr>
        <w:t xml:space="preserve">. </w:t>
      </w:r>
      <w:commentRangeEnd w:id="35"/>
      <w:r w:rsidR="00A26AB3">
        <w:rPr>
          <w:rStyle w:val="Kommentarzeichen"/>
        </w:rPr>
        <w:commentReference w:id="35"/>
      </w:r>
    </w:p>
    <w:p w14:paraId="715B40A8" w14:textId="6DB6FD25" w:rsidR="005737CA" w:rsidRPr="00C87DBE" w:rsidRDefault="00BB543E" w:rsidP="005737CA">
      <w:pPr>
        <w:rPr>
          <w:rFonts w:cstheme="minorHAnsi"/>
          <w:lang w:val="en-GB"/>
        </w:rPr>
      </w:pPr>
      <w:r>
        <w:rPr>
          <w:rFonts w:cstheme="minorHAnsi"/>
          <w:lang w:val="en-GB"/>
        </w:rPr>
        <w:t xml:space="preserve">When looking at the </w:t>
      </w:r>
      <w:r w:rsidR="00E653CA">
        <w:rPr>
          <w:rFonts w:cstheme="minorHAnsi"/>
          <w:lang w:val="en-GB"/>
        </w:rPr>
        <w:t xml:space="preserve">contribution </w:t>
      </w:r>
      <w:r w:rsidR="006C4A82">
        <w:rPr>
          <w:rFonts w:cstheme="minorHAnsi"/>
          <w:lang w:val="en-GB"/>
        </w:rPr>
        <w:t xml:space="preserve">there is a large range, but when disregarding the </w:t>
      </w:r>
      <w:r w:rsidR="005D0C6F">
        <w:rPr>
          <w:rFonts w:cstheme="minorHAnsi"/>
          <w:lang w:val="en-GB"/>
        </w:rPr>
        <w:t>K</w:t>
      </w:r>
      <w:r w:rsidR="006C4A82">
        <w:rPr>
          <w:rFonts w:cstheme="minorHAnsi"/>
          <w:lang w:val="en-GB"/>
        </w:rPr>
        <w:t>orea</w:t>
      </w:r>
      <w:r w:rsidR="005D0C6F">
        <w:rPr>
          <w:rFonts w:cstheme="minorHAnsi"/>
          <w:lang w:val="en-GB"/>
        </w:rPr>
        <w:t>n outlier</w:t>
      </w:r>
      <w:r w:rsidR="003A3C84">
        <w:rPr>
          <w:rFonts w:cstheme="minorHAnsi"/>
          <w:lang w:val="en-GB"/>
        </w:rPr>
        <w:t xml:space="preserve"> (toileting) the range is between </w:t>
      </w:r>
      <w:r w:rsidR="00035F52">
        <w:rPr>
          <w:rFonts w:cstheme="minorHAnsi"/>
          <w:lang w:val="en-GB"/>
        </w:rPr>
        <w:t>-5.8 – 63.4</w:t>
      </w:r>
      <w:r w:rsidR="00E25E93">
        <w:rPr>
          <w:rFonts w:cstheme="minorHAnsi"/>
          <w:lang w:val="en-GB"/>
        </w:rPr>
        <w:t>%</w:t>
      </w:r>
      <w:r w:rsidR="00035F52">
        <w:rPr>
          <w:rFonts w:cstheme="minorHAnsi"/>
          <w:lang w:val="en-GB"/>
        </w:rPr>
        <w:t xml:space="preserve">. </w:t>
      </w:r>
      <w:r w:rsidR="002F6684">
        <w:rPr>
          <w:rFonts w:cstheme="minorHAnsi"/>
          <w:lang w:val="en-GB"/>
        </w:rPr>
        <w:t>USA</w:t>
      </w:r>
      <w:r w:rsidR="00B655A0">
        <w:rPr>
          <w:rFonts w:cstheme="minorHAnsi"/>
          <w:lang w:val="en-GB"/>
        </w:rPr>
        <w:t xml:space="preserve"> and </w:t>
      </w:r>
      <w:r w:rsidR="002F6684">
        <w:rPr>
          <w:rFonts w:cstheme="minorHAnsi"/>
          <w:lang w:val="en-GB"/>
        </w:rPr>
        <w:t>Indonesia</w:t>
      </w:r>
      <w:r w:rsidR="00B655A0">
        <w:rPr>
          <w:rFonts w:cstheme="minorHAnsi"/>
          <w:lang w:val="en-GB"/>
        </w:rPr>
        <w:t xml:space="preserve"> have the highest contribution percentage in ADL limitations</w:t>
      </w:r>
      <w:r w:rsidR="00E07FA0">
        <w:rPr>
          <w:rFonts w:cstheme="minorHAnsi"/>
          <w:lang w:val="en-GB"/>
        </w:rPr>
        <w:t xml:space="preserve"> (38.6</w:t>
      </w:r>
      <w:r w:rsidR="00F43715">
        <w:rPr>
          <w:rFonts w:cstheme="minorHAnsi"/>
          <w:lang w:val="en-GB"/>
        </w:rPr>
        <w:t>%</w:t>
      </w:r>
      <w:r w:rsidR="00E07FA0">
        <w:rPr>
          <w:rFonts w:cstheme="minorHAnsi"/>
          <w:lang w:val="en-GB"/>
        </w:rPr>
        <w:t>)</w:t>
      </w:r>
      <w:r w:rsidR="00B655A0">
        <w:rPr>
          <w:rFonts w:cstheme="minorHAnsi"/>
          <w:lang w:val="en-GB"/>
        </w:rPr>
        <w:t xml:space="preserve">, </w:t>
      </w:r>
      <w:r w:rsidR="00060D1E">
        <w:rPr>
          <w:rFonts w:cstheme="minorHAnsi"/>
          <w:lang w:val="en-GB"/>
        </w:rPr>
        <w:t>bathing</w:t>
      </w:r>
      <w:r w:rsidR="00E07FA0">
        <w:rPr>
          <w:rFonts w:cstheme="minorHAnsi"/>
          <w:lang w:val="en-GB"/>
        </w:rPr>
        <w:t xml:space="preserve"> </w:t>
      </w:r>
      <w:r w:rsidR="00F43715">
        <w:rPr>
          <w:rFonts w:cstheme="minorHAnsi"/>
          <w:lang w:val="en-GB"/>
        </w:rPr>
        <w:t>(31.1%)</w:t>
      </w:r>
      <w:r w:rsidR="00060D1E">
        <w:rPr>
          <w:rFonts w:cstheme="minorHAnsi"/>
          <w:lang w:val="en-GB"/>
        </w:rPr>
        <w:t>, carrying</w:t>
      </w:r>
      <w:r w:rsidR="00F43715">
        <w:rPr>
          <w:rFonts w:cstheme="minorHAnsi"/>
          <w:lang w:val="en-GB"/>
        </w:rPr>
        <w:t xml:space="preserve"> (18%)</w:t>
      </w:r>
      <w:r w:rsidR="00060D1E">
        <w:rPr>
          <w:rFonts w:cstheme="minorHAnsi"/>
          <w:lang w:val="en-GB"/>
        </w:rPr>
        <w:t xml:space="preserve"> and dressing</w:t>
      </w:r>
      <w:r w:rsidR="00F43715">
        <w:rPr>
          <w:rFonts w:cstheme="minorHAnsi"/>
          <w:lang w:val="en-GB"/>
        </w:rPr>
        <w:t xml:space="preserve"> (24.9%)</w:t>
      </w:r>
      <w:r w:rsidR="00D91C2B">
        <w:rPr>
          <w:rFonts w:cstheme="minorHAnsi"/>
          <w:lang w:val="en-GB"/>
        </w:rPr>
        <w:t xml:space="preserve">. China </w:t>
      </w:r>
      <w:r w:rsidR="00D91C2B">
        <w:rPr>
          <w:rFonts w:cstheme="minorHAnsi"/>
          <w:lang w:val="en-GB"/>
        </w:rPr>
        <w:lastRenderedPageBreak/>
        <w:t>has the highest contribution when it comes to squatting</w:t>
      </w:r>
      <w:r w:rsidR="00A8510F">
        <w:rPr>
          <w:rFonts w:cstheme="minorHAnsi"/>
          <w:lang w:val="en-GB"/>
        </w:rPr>
        <w:t xml:space="preserve"> (34.1%)</w:t>
      </w:r>
      <w:r w:rsidR="00D91C2B">
        <w:rPr>
          <w:rFonts w:cstheme="minorHAnsi"/>
          <w:lang w:val="en-GB"/>
        </w:rPr>
        <w:t xml:space="preserve"> and walking the stairs (</w:t>
      </w:r>
      <w:r w:rsidR="00A8510F">
        <w:rPr>
          <w:rFonts w:cstheme="minorHAnsi"/>
          <w:lang w:val="en-GB"/>
        </w:rPr>
        <w:t xml:space="preserve">36.1%). Canada, Albania and Taiwan have the highest in the remaining categories </w:t>
      </w:r>
      <w:r w:rsidR="00AF4BC8">
        <w:rPr>
          <w:rFonts w:cstheme="minorHAnsi"/>
          <w:lang w:val="en-GB"/>
        </w:rPr>
        <w:t xml:space="preserve">between 15.4%-20%. </w:t>
      </w:r>
      <w:r w:rsidR="005737CA">
        <w:rPr>
          <w:rFonts w:cstheme="minorHAnsi"/>
          <w:lang w:val="en-GB"/>
        </w:rPr>
        <w:t xml:space="preserve"> </w:t>
      </w:r>
    </w:p>
    <w:p w14:paraId="2231B46E" w14:textId="679410E7" w:rsidR="00C20714" w:rsidRDefault="005737CA" w:rsidP="005737CA">
      <w:pPr>
        <w:rPr>
          <w:b/>
          <w:bCs/>
          <w:lang w:val="en-GB"/>
        </w:rPr>
      </w:pPr>
      <w:commentRangeStart w:id="36"/>
      <w:r w:rsidRPr="00C87DBE">
        <w:rPr>
          <w:b/>
          <w:bCs/>
          <w:lang w:val="en-GB"/>
        </w:rPr>
        <w:t>Table 3</w:t>
      </w:r>
      <w:commentRangeEnd w:id="36"/>
      <w:r w:rsidR="0060005B">
        <w:rPr>
          <w:rStyle w:val="Kommentarzeichen"/>
        </w:rPr>
        <w:commentReference w:id="36"/>
      </w:r>
    </w:p>
    <w:p w14:paraId="36595E3D" w14:textId="4E36F040" w:rsidR="001C4241" w:rsidRPr="001C4241" w:rsidRDefault="00D21E68" w:rsidP="005737CA">
      <w:pPr>
        <w:rPr>
          <w:lang w:val="en-GB"/>
        </w:rPr>
      </w:pPr>
      <w:r>
        <w:rPr>
          <w:lang w:val="en-GB"/>
        </w:rPr>
        <w:t xml:space="preserve">Table 3 shows data from Trujillo et al (2010) using four countries with ADL and IADL as outcomes. All four countries showed statistically significant results in associations between sex, disabilities and functional impairments. </w:t>
      </w:r>
      <w:r w:rsidR="0009660D">
        <w:rPr>
          <w:lang w:val="en-GB"/>
        </w:rPr>
        <w:t xml:space="preserve">Most countries also showed quite a high contribution in IADL and </w:t>
      </w:r>
      <w:r w:rsidR="004C3779">
        <w:rPr>
          <w:lang w:val="en-GB"/>
        </w:rPr>
        <w:t>gender differences in</w:t>
      </w:r>
      <w:r w:rsidR="0009660D">
        <w:rPr>
          <w:lang w:val="en-GB"/>
        </w:rPr>
        <w:t xml:space="preserve"> </w:t>
      </w:r>
      <w:r w:rsidR="004C3779">
        <w:rPr>
          <w:lang w:val="en-GB"/>
        </w:rPr>
        <w:t xml:space="preserve">ADL also showed some </w:t>
      </w:r>
      <w:r w:rsidR="00E602AB">
        <w:rPr>
          <w:lang w:val="en-GB"/>
        </w:rPr>
        <w:t xml:space="preserve">proportions being attributable to </w:t>
      </w:r>
      <w:r w:rsidR="004C3779">
        <w:rPr>
          <w:lang w:val="en-GB"/>
        </w:rPr>
        <w:t xml:space="preserve">socioeconomic conditions. </w:t>
      </w:r>
      <w:r>
        <w:rPr>
          <w:lang w:val="en-GB"/>
        </w:rPr>
        <w:t xml:space="preserve">The effect size for IADL ranges between -0.21- -0.42 with the largest effect in </w:t>
      </w:r>
      <w:r w:rsidR="0000793F">
        <w:rPr>
          <w:lang w:val="en-GB"/>
        </w:rPr>
        <w:t xml:space="preserve">Argentina and for ADL Brazil had the highest and the range was </w:t>
      </w:r>
      <w:r w:rsidR="005D6C19">
        <w:rPr>
          <w:lang w:val="en-GB"/>
        </w:rPr>
        <w:t xml:space="preserve">-0.67 - -1. Contribution was lowest for Argentina in both outcomes and </w:t>
      </w:r>
      <w:r w:rsidR="00011670">
        <w:rPr>
          <w:lang w:val="en-GB"/>
        </w:rPr>
        <w:t xml:space="preserve">Mexico was </w:t>
      </w:r>
      <w:r w:rsidR="005D6C19">
        <w:rPr>
          <w:lang w:val="en-GB"/>
        </w:rPr>
        <w:t>highest</w:t>
      </w:r>
      <w:r w:rsidR="00011670">
        <w:rPr>
          <w:lang w:val="en-GB"/>
        </w:rPr>
        <w:t>, closely followed by Chile. The range for contribution was 24-66% for IADL and 0-41% for ADL.</w:t>
      </w:r>
    </w:p>
    <w:p w14:paraId="415F2A5B" w14:textId="77777777" w:rsidR="005737CA" w:rsidRPr="00341A67" w:rsidRDefault="005737CA" w:rsidP="005737CA">
      <w:pPr>
        <w:rPr>
          <w:b/>
          <w:bCs/>
          <w:lang w:val="en-GB"/>
        </w:rPr>
      </w:pPr>
      <w:r w:rsidRPr="00341A67">
        <w:rPr>
          <w:b/>
          <w:bCs/>
          <w:lang w:val="en-GB"/>
        </w:rPr>
        <w:t>Table 4</w:t>
      </w:r>
    </w:p>
    <w:p w14:paraId="7AE8B262" w14:textId="03C5B0C2" w:rsidR="005737CA" w:rsidRDefault="005737CA" w:rsidP="005737CA">
      <w:pPr>
        <w:rPr>
          <w:lang w:val="en-GB"/>
        </w:rPr>
      </w:pPr>
      <w:r>
        <w:rPr>
          <w:lang w:val="en-GB"/>
        </w:rPr>
        <w:t>The two studies whic</w:t>
      </w:r>
      <w:r w:rsidRPr="00E75AAA">
        <w:rPr>
          <w:lang w:val="en-GB"/>
        </w:rPr>
        <w:t>h have explicitly addressed ou</w:t>
      </w:r>
      <w:r>
        <w:rPr>
          <w:lang w:val="en-GB"/>
        </w:rPr>
        <w:t>r</w:t>
      </w:r>
      <w:r w:rsidRPr="00E75AAA">
        <w:rPr>
          <w:lang w:val="en-GB"/>
        </w:rPr>
        <w:t xml:space="preserve"> research question</w:t>
      </w:r>
      <w:r w:rsidR="008B2DE2">
        <w:rPr>
          <w:lang w:val="en-GB"/>
        </w:rPr>
        <w:t>, using decomposition analysis,</w:t>
      </w:r>
      <w:r w:rsidRPr="00E75AAA">
        <w:rPr>
          <w:lang w:val="en-GB"/>
        </w:rPr>
        <w:t xml:space="preserve"> are presented in table four. </w:t>
      </w:r>
      <w:proofErr w:type="spellStart"/>
      <w:r w:rsidRPr="00E75AAA">
        <w:rPr>
          <w:lang w:val="en-GB"/>
        </w:rPr>
        <w:t>Cambois</w:t>
      </w:r>
      <w:proofErr w:type="spellEnd"/>
      <w:r w:rsidRPr="00E75AAA">
        <w:rPr>
          <w:lang w:val="en-GB"/>
        </w:rPr>
        <w:t xml:space="preserve"> et al (201</w:t>
      </w:r>
      <w:r w:rsidR="000D0E95">
        <w:rPr>
          <w:lang w:val="en-GB"/>
        </w:rPr>
        <w:t>6</w:t>
      </w:r>
      <w:r w:rsidRPr="00E75AAA">
        <w:rPr>
          <w:lang w:val="en-GB"/>
        </w:rPr>
        <w:t>) found that the proportion of the associations attributable to socioeconomic conditions was at 48%.</w:t>
      </w:r>
      <w:r>
        <w:rPr>
          <w:lang w:val="en-GB"/>
        </w:rPr>
        <w:t xml:space="preserve"> </w:t>
      </w:r>
      <w:proofErr w:type="spellStart"/>
      <w:r>
        <w:rPr>
          <w:lang w:val="en-GB"/>
        </w:rPr>
        <w:t>Hosseinpoor</w:t>
      </w:r>
      <w:proofErr w:type="spellEnd"/>
      <w:r>
        <w:rPr>
          <w:lang w:val="en-GB"/>
        </w:rPr>
        <w:t xml:space="preserve"> et al (2012) found that around </w:t>
      </w:r>
      <w:r w:rsidRPr="00B91458">
        <w:rPr>
          <w:lang w:val="en-GB"/>
        </w:rPr>
        <w:t>36.5%</w:t>
      </w:r>
      <w:r>
        <w:rPr>
          <w:lang w:val="en-GB"/>
        </w:rPr>
        <w:t xml:space="preserve"> of the inequality between men and women in their study can be attributed to differences in the distribution of sociodemographic factors. </w:t>
      </w:r>
    </w:p>
    <w:p w14:paraId="4C1044D3" w14:textId="0B528E82" w:rsidR="005737CA" w:rsidRDefault="005737CA" w:rsidP="005737CA">
      <w:pPr>
        <w:rPr>
          <w:b/>
          <w:bCs/>
          <w:lang w:val="en-GB"/>
        </w:rPr>
      </w:pPr>
      <w:commentRangeStart w:id="37"/>
      <w:commentRangeStart w:id="38"/>
      <w:r w:rsidRPr="00574A92">
        <w:rPr>
          <w:b/>
          <w:bCs/>
          <w:lang w:val="en-GB"/>
        </w:rPr>
        <w:t>Table 5</w:t>
      </w:r>
      <w:commentRangeEnd w:id="37"/>
      <w:r w:rsidR="00A765CF">
        <w:rPr>
          <w:rStyle w:val="Kommentarzeichen"/>
        </w:rPr>
        <w:commentReference w:id="37"/>
      </w:r>
      <w:commentRangeEnd w:id="38"/>
      <w:r w:rsidR="00521138">
        <w:rPr>
          <w:rStyle w:val="Kommentarzeichen"/>
        </w:rPr>
        <w:commentReference w:id="38"/>
      </w:r>
    </w:p>
    <w:p w14:paraId="7D8A4C3F" w14:textId="42E7FD50" w:rsidR="00D00940" w:rsidRDefault="005737CA" w:rsidP="005737CA">
      <w:pPr>
        <w:rPr>
          <w:lang w:val="en-GB"/>
        </w:rPr>
      </w:pPr>
      <w:r>
        <w:rPr>
          <w:lang w:val="en-GB"/>
        </w:rPr>
        <w:t xml:space="preserve">In table five we </w:t>
      </w:r>
      <w:r w:rsidR="00A25CE6">
        <w:rPr>
          <w:lang w:val="en-GB"/>
        </w:rPr>
        <w:t>present the results for the total</w:t>
      </w:r>
      <w:r w:rsidR="004D53A7">
        <w:rPr>
          <w:lang w:val="en-GB"/>
        </w:rPr>
        <w:t xml:space="preserve"> sample of studies </w:t>
      </w:r>
      <w:r w:rsidR="00D00940">
        <w:rPr>
          <w:lang w:val="en-GB"/>
        </w:rPr>
        <w:t xml:space="preserve">as well as </w:t>
      </w:r>
      <w:r w:rsidR="004D53A7">
        <w:rPr>
          <w:lang w:val="en-GB"/>
        </w:rPr>
        <w:t xml:space="preserve">stratified by </w:t>
      </w:r>
      <w:r w:rsidR="00244872">
        <w:rPr>
          <w:lang w:val="en-GB"/>
        </w:rPr>
        <w:t>region, outcome, effect size</w:t>
      </w:r>
      <w:r w:rsidR="00C84F7F">
        <w:rPr>
          <w:lang w:val="en-GB"/>
        </w:rPr>
        <w:t xml:space="preserve">, socioeconomic indicators, and </w:t>
      </w:r>
      <w:r w:rsidR="005D5630">
        <w:rPr>
          <w:lang w:val="en-GB"/>
        </w:rPr>
        <w:t>study type</w:t>
      </w:r>
      <w:r w:rsidR="009309E3">
        <w:rPr>
          <w:lang w:val="en-GB"/>
        </w:rPr>
        <w:t xml:space="preserve"> to </w:t>
      </w:r>
      <w:r w:rsidR="00C058CC">
        <w:rPr>
          <w:lang w:val="en-GB"/>
        </w:rPr>
        <w:t>see if there are any systematic differences in the results based on</w:t>
      </w:r>
      <w:r w:rsidR="00797D74">
        <w:rPr>
          <w:lang w:val="en-GB"/>
        </w:rPr>
        <w:t xml:space="preserve"> any of</w:t>
      </w:r>
      <w:r w:rsidR="00C058CC">
        <w:rPr>
          <w:lang w:val="en-GB"/>
        </w:rPr>
        <w:t xml:space="preserve"> these factors</w:t>
      </w:r>
      <w:r w:rsidR="005D5630">
        <w:rPr>
          <w:lang w:val="en-GB"/>
        </w:rPr>
        <w:t xml:space="preserve">. </w:t>
      </w:r>
      <w:r w:rsidR="00797D74">
        <w:rPr>
          <w:lang w:val="en-GB"/>
        </w:rPr>
        <w:t>The t</w:t>
      </w:r>
      <w:r w:rsidR="00D00940">
        <w:rPr>
          <w:lang w:val="en-GB"/>
        </w:rPr>
        <w:t>otal</w:t>
      </w:r>
      <w:r w:rsidR="00797D74">
        <w:rPr>
          <w:lang w:val="en-GB"/>
        </w:rPr>
        <w:t xml:space="preserve"> sample has a</w:t>
      </w:r>
      <w:r w:rsidR="00D00940">
        <w:rPr>
          <w:lang w:val="en-GB"/>
        </w:rPr>
        <w:t xml:space="preserve"> </w:t>
      </w:r>
      <w:r w:rsidR="002407B9">
        <w:rPr>
          <w:lang w:val="en-GB"/>
        </w:rPr>
        <w:t xml:space="preserve">18% median </w:t>
      </w:r>
      <w:r w:rsidR="00797D74">
        <w:rPr>
          <w:lang w:val="en-GB"/>
        </w:rPr>
        <w:t xml:space="preserve">with a </w:t>
      </w:r>
      <w:r w:rsidR="005A6EBA">
        <w:rPr>
          <w:lang w:val="en-GB"/>
        </w:rPr>
        <w:t xml:space="preserve">-6 – 91% </w:t>
      </w:r>
      <w:r w:rsidR="00954E4D">
        <w:rPr>
          <w:lang w:val="en-GB"/>
        </w:rPr>
        <w:t>range of contribution.</w:t>
      </w:r>
      <w:r w:rsidR="00797D74">
        <w:rPr>
          <w:lang w:val="en-GB"/>
        </w:rPr>
        <w:t xml:space="preserve"> </w:t>
      </w:r>
      <w:commentRangeStart w:id="39"/>
      <w:r w:rsidR="00797D74">
        <w:rPr>
          <w:lang w:val="en-GB"/>
        </w:rPr>
        <w:t xml:space="preserve">This range </w:t>
      </w:r>
      <w:r w:rsidR="00FF5A03">
        <w:rPr>
          <w:lang w:val="en-GB"/>
        </w:rPr>
        <w:t xml:space="preserve">covers a lot and doesn’t show anything on its own. The median at 18% indicates that </w:t>
      </w:r>
      <w:r w:rsidR="003179A3">
        <w:rPr>
          <w:lang w:val="en-GB"/>
        </w:rPr>
        <w:t xml:space="preserve">some proportion of the difference in outcome by gender may be </w:t>
      </w:r>
      <w:r w:rsidR="000202E7">
        <w:rPr>
          <w:lang w:val="en-GB"/>
        </w:rPr>
        <w:t xml:space="preserve">attributable to socioeconomic conditions. </w:t>
      </w:r>
      <w:commentRangeEnd w:id="39"/>
      <w:r w:rsidR="00692FED">
        <w:rPr>
          <w:rStyle w:val="Kommentarzeichen"/>
        </w:rPr>
        <w:commentReference w:id="39"/>
      </w:r>
      <w:r w:rsidR="00954E4D">
        <w:rPr>
          <w:lang w:val="en-GB"/>
        </w:rPr>
        <w:t xml:space="preserve"> </w:t>
      </w:r>
      <w:r w:rsidR="00A51EDD">
        <w:rPr>
          <w:lang w:val="en-GB"/>
        </w:rPr>
        <w:t xml:space="preserve">No systematic </w:t>
      </w:r>
      <w:r w:rsidR="00D656A9">
        <w:rPr>
          <w:lang w:val="en-GB"/>
        </w:rPr>
        <w:t xml:space="preserve">differences were found between the subgroups </w:t>
      </w:r>
      <w:r w:rsidR="00E26764">
        <w:rPr>
          <w:lang w:val="en-GB"/>
        </w:rPr>
        <w:t xml:space="preserve">as the ranges between the groups </w:t>
      </w:r>
      <w:r w:rsidR="00804546">
        <w:rPr>
          <w:lang w:val="en-GB"/>
        </w:rPr>
        <w:t xml:space="preserve">consistently intersect. </w:t>
      </w:r>
      <w:r w:rsidR="00D656A9">
        <w:rPr>
          <w:lang w:val="en-GB"/>
        </w:rPr>
        <w:t xml:space="preserve"> </w:t>
      </w:r>
    </w:p>
    <w:p w14:paraId="0AA9341B" w14:textId="21065BE5" w:rsidR="00E941E4" w:rsidRDefault="005737CA" w:rsidP="005737CA">
      <w:pPr>
        <w:rPr>
          <w:lang w:val="en-GB"/>
        </w:rPr>
      </w:pPr>
      <w:r>
        <w:rPr>
          <w:lang w:val="en-GB"/>
        </w:rPr>
        <w:t xml:space="preserve">Table 5 shows that there is large variation in all factors and studies, but the one thing that sticks out </w:t>
      </w:r>
      <w:commentRangeStart w:id="40"/>
      <w:r>
        <w:rPr>
          <w:lang w:val="en-GB"/>
        </w:rPr>
        <w:t>is the decomposition-based studies and that these have high and very similar results.</w:t>
      </w:r>
      <w:commentRangeEnd w:id="40"/>
      <w:r w:rsidR="00692FED">
        <w:rPr>
          <w:rStyle w:val="Kommentarzeichen"/>
        </w:rPr>
        <w:commentReference w:id="40"/>
      </w:r>
      <w:r>
        <w:rPr>
          <w:lang w:val="en-GB"/>
        </w:rPr>
        <w:t xml:space="preserve"> </w:t>
      </w:r>
      <w:commentRangeStart w:id="41"/>
      <w:r w:rsidR="00091829">
        <w:rPr>
          <w:lang w:val="en-GB"/>
        </w:rPr>
        <w:t xml:space="preserve">Most studies also show that women have </w:t>
      </w:r>
      <w:r w:rsidR="003A0766">
        <w:rPr>
          <w:lang w:val="en-GB"/>
        </w:rPr>
        <w:t xml:space="preserve">higher rates of disabilities than men, and </w:t>
      </w:r>
      <w:r w:rsidR="00E941E4">
        <w:rPr>
          <w:lang w:val="en-GB"/>
        </w:rPr>
        <w:t xml:space="preserve">that socioeconomic factors do explain some percentage of this difference. </w:t>
      </w:r>
      <w:commentRangeEnd w:id="41"/>
      <w:r w:rsidR="00A765CF">
        <w:rPr>
          <w:rStyle w:val="Kommentarzeichen"/>
        </w:rPr>
        <w:commentReference w:id="41"/>
      </w:r>
    </w:p>
    <w:p w14:paraId="0C0032D7" w14:textId="7EAB22FD" w:rsidR="00A85325" w:rsidRDefault="00A85325" w:rsidP="005737CA">
      <w:pPr>
        <w:rPr>
          <w:lang w:val="en-GB"/>
        </w:rPr>
      </w:pPr>
    </w:p>
    <w:p w14:paraId="066A4FA8" w14:textId="377E8A5E" w:rsidR="00A85325" w:rsidRDefault="00A85325" w:rsidP="005737CA">
      <w:pPr>
        <w:rPr>
          <w:lang w:val="en-GB"/>
        </w:rPr>
      </w:pPr>
    </w:p>
    <w:p w14:paraId="0C8F03AE" w14:textId="77777777" w:rsidR="00A85325" w:rsidRDefault="00A85325" w:rsidP="005737CA">
      <w:pPr>
        <w:rPr>
          <w:lang w:val="en-GB"/>
        </w:rPr>
      </w:pPr>
    </w:p>
    <w:p w14:paraId="4A9FCD56" w14:textId="6F954344" w:rsidR="00A416A5" w:rsidRDefault="00A416A5" w:rsidP="005737CA">
      <w:pPr>
        <w:rPr>
          <w:lang w:val="en-GB"/>
        </w:rPr>
      </w:pPr>
    </w:p>
    <w:p w14:paraId="2DFD5145" w14:textId="6D2AEC31" w:rsidR="00A416A5" w:rsidRPr="00DC2FEE" w:rsidRDefault="00A416A5" w:rsidP="00A416A5">
      <w:pPr>
        <w:pStyle w:val="berschrift1"/>
        <w:rPr>
          <w:b w:val="0"/>
          <w:bCs/>
        </w:rPr>
      </w:pPr>
      <w:r>
        <w:rPr>
          <w:b w:val="0"/>
          <w:bCs/>
        </w:rPr>
        <w:t>Discussion</w:t>
      </w:r>
    </w:p>
    <w:p w14:paraId="4C427E8A" w14:textId="77777777" w:rsidR="00A416A5" w:rsidRDefault="00A416A5" w:rsidP="005737CA">
      <w:pPr>
        <w:rPr>
          <w:lang w:val="en-GB"/>
        </w:rPr>
      </w:pPr>
    </w:p>
    <w:p w14:paraId="06EA6E8B" w14:textId="77777777" w:rsidR="00E941E4" w:rsidRDefault="00E941E4">
      <w:pPr>
        <w:rPr>
          <w:lang w:val="en-GB"/>
        </w:rPr>
      </w:pPr>
      <w:r>
        <w:rPr>
          <w:lang w:val="en-GB"/>
        </w:rPr>
        <w:br w:type="page"/>
      </w:r>
    </w:p>
    <w:p w14:paraId="60F7D595" w14:textId="1706CFC4" w:rsidR="00E941E4" w:rsidRDefault="00E941E4" w:rsidP="00E941E4">
      <w:pPr>
        <w:spacing w:before="480"/>
        <w:rPr>
          <w:rStyle w:val="berschrift1Zchn"/>
          <w:rFonts w:eastAsia="MS Mincho"/>
        </w:rPr>
      </w:pPr>
      <w:r>
        <w:rPr>
          <w:rStyle w:val="berschrift1Zchn"/>
          <w:rFonts w:eastAsia="MS Mincho"/>
        </w:rPr>
        <w:lastRenderedPageBreak/>
        <w:t>References</w:t>
      </w:r>
    </w:p>
    <w:p w14:paraId="766724F6" w14:textId="506F6E68" w:rsidR="00983A29" w:rsidRPr="004A4F3E" w:rsidRDefault="00320EF7" w:rsidP="004A4F3E">
      <w:pPr>
        <w:rPr>
          <w:rFonts w:cstheme="minorHAnsi"/>
          <w:lang w:val="en-GB"/>
        </w:rPr>
      </w:pPr>
      <w:proofErr w:type="spellStart"/>
      <w:r w:rsidRPr="004A4F3E">
        <w:rPr>
          <w:rFonts w:cstheme="minorHAnsi"/>
          <w:shd w:val="clear" w:color="auto" w:fill="FFFFFF"/>
          <w:lang w:val="en-GB"/>
        </w:rPr>
        <w:t>Cambois</w:t>
      </w:r>
      <w:proofErr w:type="spellEnd"/>
      <w:r w:rsidRPr="004A4F3E">
        <w:rPr>
          <w:rFonts w:cstheme="minorHAnsi"/>
          <w:shd w:val="clear" w:color="auto" w:fill="FFFFFF"/>
          <w:lang w:val="en-GB"/>
        </w:rPr>
        <w:t xml:space="preserve"> E</w:t>
      </w:r>
      <w:r w:rsidR="00FF5F24">
        <w:rPr>
          <w:rFonts w:cstheme="minorHAnsi"/>
          <w:shd w:val="clear" w:color="auto" w:fill="FFFFFF"/>
          <w:lang w:val="en-GB"/>
        </w:rPr>
        <w:t>.</w:t>
      </w:r>
      <w:r w:rsidRPr="004A4F3E">
        <w:rPr>
          <w:rFonts w:cstheme="minorHAnsi"/>
          <w:shd w:val="clear" w:color="auto" w:fill="FFFFFF"/>
          <w:lang w:val="en-GB"/>
        </w:rPr>
        <w:t xml:space="preserve">, </w:t>
      </w:r>
      <w:proofErr w:type="spellStart"/>
      <w:r w:rsidRPr="004A4F3E">
        <w:rPr>
          <w:rFonts w:cstheme="minorHAnsi"/>
          <w:shd w:val="clear" w:color="auto" w:fill="FFFFFF"/>
          <w:lang w:val="en-GB"/>
        </w:rPr>
        <w:t>Garrouste</w:t>
      </w:r>
      <w:proofErr w:type="spellEnd"/>
      <w:r w:rsidRPr="004A4F3E">
        <w:rPr>
          <w:rFonts w:cstheme="minorHAnsi"/>
          <w:shd w:val="clear" w:color="auto" w:fill="FFFFFF"/>
          <w:lang w:val="en-GB"/>
        </w:rPr>
        <w:t xml:space="preserve"> C</w:t>
      </w:r>
      <w:r w:rsidR="00FF5F24">
        <w:rPr>
          <w:rFonts w:cstheme="minorHAnsi"/>
          <w:shd w:val="clear" w:color="auto" w:fill="FFFFFF"/>
          <w:lang w:val="en-GB"/>
        </w:rPr>
        <w:t xml:space="preserve">. &amp; </w:t>
      </w:r>
      <w:proofErr w:type="spellStart"/>
      <w:r w:rsidRPr="004A4F3E">
        <w:rPr>
          <w:rFonts w:cstheme="minorHAnsi"/>
          <w:shd w:val="clear" w:color="auto" w:fill="FFFFFF"/>
          <w:lang w:val="en-GB"/>
        </w:rPr>
        <w:t>Pailhé</w:t>
      </w:r>
      <w:proofErr w:type="spellEnd"/>
      <w:r w:rsidRPr="004A4F3E">
        <w:rPr>
          <w:rFonts w:cstheme="minorHAnsi"/>
          <w:shd w:val="clear" w:color="auto" w:fill="FFFFFF"/>
          <w:lang w:val="en-GB"/>
        </w:rPr>
        <w:t xml:space="preserve"> A. </w:t>
      </w:r>
      <w:r w:rsidR="009B131C">
        <w:rPr>
          <w:rFonts w:cstheme="minorHAnsi"/>
          <w:shd w:val="clear" w:color="auto" w:fill="FFFFFF"/>
          <w:lang w:val="en-GB"/>
        </w:rPr>
        <w:t>(2016)</w:t>
      </w:r>
      <w:r w:rsidR="00FF5F24">
        <w:rPr>
          <w:rFonts w:cstheme="minorHAnsi"/>
          <w:shd w:val="clear" w:color="auto" w:fill="FFFFFF"/>
          <w:lang w:val="en-GB"/>
        </w:rPr>
        <w:t>.</w:t>
      </w:r>
      <w:r w:rsidR="009B131C">
        <w:rPr>
          <w:rFonts w:cstheme="minorHAnsi"/>
          <w:shd w:val="clear" w:color="auto" w:fill="FFFFFF"/>
          <w:lang w:val="en-GB"/>
        </w:rPr>
        <w:t xml:space="preserve"> </w:t>
      </w:r>
      <w:r w:rsidRPr="004A4F3E">
        <w:rPr>
          <w:rFonts w:cstheme="minorHAnsi"/>
          <w:shd w:val="clear" w:color="auto" w:fill="FFFFFF"/>
          <w:lang w:val="en-GB"/>
        </w:rPr>
        <w:t xml:space="preserve">Gender career divide and women's disadvantage in depressive symptoms and physical limitations in France. </w:t>
      </w:r>
      <w:r w:rsidRPr="009524A7">
        <w:rPr>
          <w:rFonts w:cstheme="minorHAnsi"/>
          <w:i/>
          <w:iCs/>
          <w:shd w:val="clear" w:color="auto" w:fill="FFFFFF"/>
          <w:lang w:val="en-GB"/>
        </w:rPr>
        <w:t>SSM Popul</w:t>
      </w:r>
      <w:r w:rsidR="009524A7">
        <w:rPr>
          <w:rFonts w:cstheme="minorHAnsi"/>
          <w:i/>
          <w:iCs/>
          <w:shd w:val="clear" w:color="auto" w:fill="FFFFFF"/>
          <w:lang w:val="en-GB"/>
        </w:rPr>
        <w:t>ation</w:t>
      </w:r>
      <w:r w:rsidRPr="009524A7">
        <w:rPr>
          <w:rFonts w:cstheme="minorHAnsi"/>
          <w:i/>
          <w:iCs/>
          <w:shd w:val="clear" w:color="auto" w:fill="FFFFFF"/>
          <w:lang w:val="en-GB"/>
        </w:rPr>
        <w:t xml:space="preserve"> Health</w:t>
      </w:r>
      <w:r w:rsidR="009524A7">
        <w:rPr>
          <w:rFonts w:cstheme="minorHAnsi"/>
          <w:shd w:val="clear" w:color="auto" w:fill="FFFFFF"/>
          <w:lang w:val="en-GB"/>
        </w:rPr>
        <w:t xml:space="preserve">, </w:t>
      </w:r>
      <w:r w:rsidRPr="004A4F3E">
        <w:rPr>
          <w:rFonts w:cstheme="minorHAnsi"/>
          <w:shd w:val="clear" w:color="auto" w:fill="FFFFFF"/>
          <w:lang w:val="en-GB"/>
        </w:rPr>
        <w:t>3</w:t>
      </w:r>
      <w:r w:rsidR="009524A7">
        <w:rPr>
          <w:rFonts w:cstheme="minorHAnsi"/>
          <w:shd w:val="clear" w:color="auto" w:fill="FFFFFF"/>
          <w:lang w:val="en-GB"/>
        </w:rPr>
        <w:t xml:space="preserve">, pp. </w:t>
      </w:r>
      <w:r w:rsidRPr="004A4F3E">
        <w:rPr>
          <w:rFonts w:cstheme="minorHAnsi"/>
          <w:shd w:val="clear" w:color="auto" w:fill="FFFFFF"/>
          <w:lang w:val="en-GB"/>
        </w:rPr>
        <w:t xml:space="preserve">81-88. </w:t>
      </w:r>
      <w:hyperlink r:id="rId14" w:history="1">
        <w:r w:rsidR="009B131C" w:rsidRPr="008325D5">
          <w:rPr>
            <w:rStyle w:val="Hyperlink"/>
            <w:rFonts w:cstheme="minorHAnsi"/>
            <w:shd w:val="clear" w:color="auto" w:fill="FFFFFF"/>
            <w:lang w:val="en-GB"/>
          </w:rPr>
          <w:t>https://doi.org/10.1016/j.ssmph.2016.12.008</w:t>
        </w:r>
      </w:hyperlink>
      <w:r w:rsidR="009B131C">
        <w:rPr>
          <w:rFonts w:cstheme="minorHAnsi"/>
          <w:shd w:val="clear" w:color="auto" w:fill="FFFFFF"/>
          <w:lang w:val="en-GB"/>
        </w:rPr>
        <w:t xml:space="preserve"> </w:t>
      </w:r>
    </w:p>
    <w:p w14:paraId="5AAE75BD" w14:textId="647F174F" w:rsidR="007E4B99" w:rsidRPr="004A4F3E" w:rsidRDefault="007E4B99" w:rsidP="004A4F3E">
      <w:pPr>
        <w:rPr>
          <w:rFonts w:cstheme="minorHAnsi"/>
          <w:lang w:val="en-GB"/>
        </w:rPr>
      </w:pPr>
      <w:r w:rsidRPr="004A4F3E">
        <w:rPr>
          <w:rFonts w:cstheme="minorHAnsi"/>
          <w:lang w:val="en-GB"/>
        </w:rPr>
        <w:t>Case, A.</w:t>
      </w:r>
      <w:r w:rsidR="00FF5F24">
        <w:rPr>
          <w:rFonts w:cstheme="minorHAnsi"/>
          <w:lang w:val="en-GB"/>
        </w:rPr>
        <w:t xml:space="preserve"> &amp; </w:t>
      </w:r>
      <w:r w:rsidRPr="004A4F3E">
        <w:rPr>
          <w:rFonts w:cstheme="minorHAnsi"/>
          <w:lang w:val="en-GB"/>
        </w:rPr>
        <w:t>Paxson, C.H. (2005). Sex Differences in Morbidity and Mortality. </w:t>
      </w:r>
      <w:r w:rsidRPr="004A4F3E">
        <w:rPr>
          <w:rFonts w:cstheme="minorHAnsi"/>
          <w:i/>
          <w:iCs/>
          <w:lang w:val="en-GB"/>
        </w:rPr>
        <w:t>Demography</w:t>
      </w:r>
      <w:r w:rsidRPr="004A4F3E">
        <w:rPr>
          <w:rFonts w:cstheme="minorHAnsi"/>
          <w:lang w:val="en-GB"/>
        </w:rPr>
        <w:t>, 42(2), pp.189–214.</w:t>
      </w:r>
      <w:r w:rsidR="00242304">
        <w:rPr>
          <w:rFonts w:cstheme="minorHAnsi"/>
          <w:lang w:val="en-GB"/>
        </w:rPr>
        <w:t xml:space="preserve"> </w:t>
      </w:r>
      <w:hyperlink r:id="rId15" w:history="1">
        <w:r w:rsidR="00242304" w:rsidRPr="00E31B3F">
          <w:rPr>
            <w:rStyle w:val="Hyperlink"/>
            <w:rFonts w:cstheme="minorHAnsi"/>
            <w:lang w:val="en-GB"/>
          </w:rPr>
          <w:t>https://d</w:t>
        </w:r>
        <w:r w:rsidR="00242304" w:rsidRPr="00242304">
          <w:rPr>
            <w:rStyle w:val="Hyperlink"/>
            <w:rFonts w:cstheme="minorHAnsi"/>
            <w:lang w:val="en-GB"/>
          </w:rPr>
          <w:t>oi</w:t>
        </w:r>
        <w:r w:rsidR="00242304" w:rsidRPr="00E31B3F">
          <w:rPr>
            <w:rStyle w:val="Hyperlink"/>
            <w:rFonts w:cstheme="minorHAnsi"/>
            <w:lang w:val="en-GB"/>
          </w:rPr>
          <w:t>.org/</w:t>
        </w:r>
        <w:r w:rsidR="00242304" w:rsidRPr="00FC1D77">
          <w:rPr>
            <w:rStyle w:val="Hyperlink"/>
            <w:rFonts w:ascii="Helvetica" w:hAnsi="Helvetica" w:cs="Helvetica"/>
            <w:sz w:val="20"/>
            <w:szCs w:val="20"/>
            <w:shd w:val="clear" w:color="auto" w:fill="FFFFFF"/>
            <w:lang w:val="en-GB"/>
          </w:rPr>
          <w:t>10.3386/w10653</w:t>
        </w:r>
      </w:hyperlink>
    </w:p>
    <w:p w14:paraId="45CB3930" w14:textId="11451632" w:rsidR="00816568" w:rsidRPr="004A4F3E" w:rsidRDefault="00816568" w:rsidP="004A4F3E">
      <w:pPr>
        <w:rPr>
          <w:rFonts w:cstheme="minorHAnsi"/>
          <w:lang w:val="en-GB"/>
        </w:rPr>
      </w:pPr>
      <w:r w:rsidRPr="004A4F3E">
        <w:rPr>
          <w:rFonts w:cstheme="minorHAnsi"/>
          <w:shd w:val="clear" w:color="auto" w:fill="FFFFFF"/>
          <w:lang w:val="en-GB"/>
        </w:rPr>
        <w:t>Crimmins, E. M., Zhang, Y., &amp; Saito, Y. (2016). Trends Over 4 Decades in Disability-Free Life Expectancy in the United States. </w:t>
      </w:r>
      <w:r w:rsidRPr="004A4F3E">
        <w:rPr>
          <w:rFonts w:cstheme="minorHAnsi"/>
          <w:i/>
          <w:iCs/>
          <w:shd w:val="clear" w:color="auto" w:fill="FFFFFF"/>
          <w:lang w:val="en-GB"/>
        </w:rPr>
        <w:t>American journal of public health</w:t>
      </w:r>
      <w:r w:rsidRPr="004A4F3E">
        <w:rPr>
          <w:rFonts w:cstheme="minorHAnsi"/>
          <w:shd w:val="clear" w:color="auto" w:fill="FFFFFF"/>
          <w:lang w:val="en-GB"/>
        </w:rPr>
        <w:t>, </w:t>
      </w:r>
      <w:r w:rsidRPr="005A6601">
        <w:rPr>
          <w:rFonts w:cstheme="minorHAnsi"/>
          <w:shd w:val="clear" w:color="auto" w:fill="FFFFFF"/>
          <w:lang w:val="en-GB"/>
        </w:rPr>
        <w:t>106(7),</w:t>
      </w:r>
      <w:r w:rsidRPr="004A4F3E">
        <w:rPr>
          <w:rFonts w:cstheme="minorHAnsi"/>
          <w:shd w:val="clear" w:color="auto" w:fill="FFFFFF"/>
          <w:lang w:val="en-GB"/>
        </w:rPr>
        <w:t xml:space="preserve"> 1287–1293. </w:t>
      </w:r>
      <w:hyperlink r:id="rId16" w:history="1">
        <w:r w:rsidR="00E31B3F" w:rsidRPr="008325D5">
          <w:rPr>
            <w:rStyle w:val="Hyperlink"/>
            <w:rFonts w:cstheme="minorHAnsi"/>
            <w:shd w:val="clear" w:color="auto" w:fill="FFFFFF"/>
            <w:lang w:val="en-GB"/>
          </w:rPr>
          <w:t>https://doi.org/10.2105/AJPH.2016.303120</w:t>
        </w:r>
      </w:hyperlink>
      <w:r w:rsidR="00E31B3F">
        <w:rPr>
          <w:rFonts w:cstheme="minorHAnsi"/>
          <w:shd w:val="clear" w:color="auto" w:fill="FFFFFF"/>
          <w:lang w:val="en-GB"/>
        </w:rPr>
        <w:t xml:space="preserve"> </w:t>
      </w:r>
    </w:p>
    <w:p w14:paraId="16E77BE5" w14:textId="77777777" w:rsidR="00B53DF4" w:rsidRPr="00B53DF4" w:rsidRDefault="004E6880" w:rsidP="004A4F3E">
      <w:pPr>
        <w:rPr>
          <w:rFonts w:cstheme="minorHAnsi"/>
          <w:lang w:val="en-GB"/>
        </w:rPr>
      </w:pPr>
      <w:proofErr w:type="spellStart"/>
      <w:r w:rsidRPr="00A85325">
        <w:rPr>
          <w:rFonts w:cstheme="minorHAnsi"/>
          <w:lang w:val="en-GB"/>
        </w:rPr>
        <w:t>Galama</w:t>
      </w:r>
      <w:proofErr w:type="spellEnd"/>
      <w:r w:rsidRPr="00A85325">
        <w:rPr>
          <w:rFonts w:cstheme="minorHAnsi"/>
          <w:lang w:val="en-GB"/>
        </w:rPr>
        <w:t>,</w:t>
      </w:r>
      <w:r w:rsidR="00E31B3F" w:rsidRPr="00A85325">
        <w:rPr>
          <w:rFonts w:cstheme="minorHAnsi"/>
          <w:lang w:val="en-GB"/>
        </w:rPr>
        <w:t xml:space="preserve"> T. &amp; </w:t>
      </w:r>
      <w:r w:rsidRPr="00A85325">
        <w:rPr>
          <w:rFonts w:cstheme="minorHAnsi"/>
          <w:lang w:val="en-GB"/>
        </w:rPr>
        <w:t xml:space="preserve">van </w:t>
      </w:r>
      <w:proofErr w:type="spellStart"/>
      <w:r w:rsidRPr="00A85325">
        <w:rPr>
          <w:rFonts w:cstheme="minorHAnsi"/>
          <w:lang w:val="en-GB"/>
        </w:rPr>
        <w:t>Kippersluis</w:t>
      </w:r>
      <w:proofErr w:type="spellEnd"/>
      <w:r w:rsidR="00E31B3F" w:rsidRPr="00A85325">
        <w:rPr>
          <w:rFonts w:cstheme="minorHAnsi"/>
          <w:lang w:val="en-GB"/>
        </w:rPr>
        <w:t>, H. (201</w:t>
      </w:r>
      <w:r w:rsidR="00E04614" w:rsidRPr="00A85325">
        <w:rPr>
          <w:rFonts w:cstheme="minorHAnsi"/>
          <w:lang w:val="en-GB"/>
        </w:rPr>
        <w:t>9</w:t>
      </w:r>
      <w:r w:rsidR="00E31B3F" w:rsidRPr="00A85325">
        <w:rPr>
          <w:rFonts w:cstheme="minorHAnsi"/>
          <w:lang w:val="en-GB"/>
        </w:rPr>
        <w:t>)</w:t>
      </w:r>
      <w:r w:rsidR="004762C7" w:rsidRPr="00A85325">
        <w:rPr>
          <w:rFonts w:cstheme="minorHAnsi"/>
          <w:lang w:val="en-GB"/>
        </w:rPr>
        <w:t>.</w:t>
      </w:r>
      <w:r w:rsidRPr="00A85325">
        <w:rPr>
          <w:rFonts w:cstheme="minorHAnsi"/>
          <w:lang w:val="en-GB"/>
        </w:rPr>
        <w:t xml:space="preserve"> </w:t>
      </w:r>
      <w:r w:rsidRPr="00C954D2">
        <w:rPr>
          <w:rStyle w:val="Fett"/>
          <w:rFonts w:cstheme="minorHAnsi"/>
          <w:b w:val="0"/>
          <w:bCs w:val="0"/>
          <w:lang w:val="en-GB"/>
        </w:rPr>
        <w:t>A theory of socioeconomic disparities in health over the life cycle</w:t>
      </w:r>
      <w:r w:rsidR="000F7AB7" w:rsidRPr="00C954D2">
        <w:rPr>
          <w:rStyle w:val="Fett"/>
          <w:rFonts w:cstheme="minorHAnsi"/>
          <w:b w:val="0"/>
          <w:bCs w:val="0"/>
          <w:lang w:val="en-GB"/>
        </w:rPr>
        <w:t xml:space="preserve">, </w:t>
      </w:r>
      <w:r w:rsidR="000F7AB7" w:rsidRPr="00C954D2">
        <w:rPr>
          <w:rStyle w:val="Fett"/>
          <w:rFonts w:cstheme="minorHAnsi"/>
          <w:b w:val="0"/>
          <w:bCs w:val="0"/>
          <w:i/>
          <w:iCs/>
          <w:lang w:val="en-GB"/>
        </w:rPr>
        <w:t>The Economic Journal</w:t>
      </w:r>
      <w:r w:rsidR="000F7AB7" w:rsidRPr="00C954D2">
        <w:rPr>
          <w:rStyle w:val="Fett"/>
          <w:rFonts w:cstheme="minorHAnsi"/>
          <w:b w:val="0"/>
          <w:bCs w:val="0"/>
          <w:lang w:val="en-GB"/>
        </w:rPr>
        <w:t xml:space="preserve">, </w:t>
      </w:r>
      <w:r w:rsidR="00EC382E" w:rsidRPr="00C954D2">
        <w:rPr>
          <w:rStyle w:val="Fett"/>
          <w:rFonts w:cstheme="minorHAnsi"/>
          <w:b w:val="0"/>
          <w:bCs w:val="0"/>
          <w:lang w:val="en-GB"/>
        </w:rPr>
        <w:t>129(617), pp. 3</w:t>
      </w:r>
      <w:r w:rsidR="00C954D2" w:rsidRPr="00C954D2">
        <w:rPr>
          <w:rStyle w:val="Fett"/>
          <w:rFonts w:cstheme="minorHAnsi"/>
          <w:b w:val="0"/>
          <w:bCs w:val="0"/>
          <w:lang w:val="en-GB"/>
        </w:rPr>
        <w:t xml:space="preserve">38-274. </w:t>
      </w:r>
      <w:r w:rsidR="00B53DF4">
        <w:rPr>
          <w:rFonts w:cstheme="minorHAnsi"/>
          <w:bdr w:val="none" w:sz="0" w:space="0" w:color="auto" w:frame="1"/>
          <w:shd w:val="clear" w:color="auto" w:fill="FFFFFF"/>
          <w:lang w:val="en-GB"/>
        </w:rPr>
        <w:fldChar w:fldCharType="begin"/>
      </w:r>
      <w:r w:rsidR="00B53DF4">
        <w:rPr>
          <w:rFonts w:cstheme="minorHAnsi"/>
          <w:bdr w:val="none" w:sz="0" w:space="0" w:color="auto" w:frame="1"/>
          <w:shd w:val="clear" w:color="auto" w:fill="FFFFFF"/>
          <w:lang w:val="en-GB"/>
        </w:rPr>
        <w:instrText xml:space="preserve"> HYPERLINK "</w:instrText>
      </w:r>
      <w:r w:rsidR="00B53DF4" w:rsidRPr="00B53DF4">
        <w:rPr>
          <w:rFonts w:cstheme="minorHAnsi"/>
          <w:bdr w:val="none" w:sz="0" w:space="0" w:color="auto" w:frame="1"/>
          <w:shd w:val="clear" w:color="auto" w:fill="FFFFFF"/>
          <w:lang w:val="en-GB"/>
        </w:rPr>
        <w:instrText>https://doi.org/10.1111/ecoj.12577</w:instrText>
      </w:r>
    </w:p>
    <w:p w14:paraId="4988B5EB" w14:textId="77777777" w:rsidR="00B53DF4" w:rsidRPr="008325D5" w:rsidRDefault="00B53DF4" w:rsidP="004A4F3E">
      <w:pPr>
        <w:rPr>
          <w:rStyle w:val="Hyperlink"/>
          <w:rFonts w:cstheme="minorHAnsi"/>
          <w:lang w:val="en-GB"/>
        </w:rPr>
      </w:pPr>
      <w:r>
        <w:rPr>
          <w:rFonts w:cstheme="minorHAnsi"/>
          <w:bdr w:val="none" w:sz="0" w:space="0" w:color="auto" w:frame="1"/>
          <w:shd w:val="clear" w:color="auto" w:fill="FFFFFF"/>
          <w:lang w:val="en-GB"/>
        </w:rPr>
        <w:instrText xml:space="preserve">" </w:instrText>
      </w:r>
      <w:r>
        <w:rPr>
          <w:rFonts w:cstheme="minorHAnsi"/>
          <w:bdr w:val="none" w:sz="0" w:space="0" w:color="auto" w:frame="1"/>
          <w:shd w:val="clear" w:color="auto" w:fill="FFFFFF"/>
          <w:lang w:val="en-GB"/>
        </w:rPr>
        <w:fldChar w:fldCharType="separate"/>
      </w:r>
      <w:r w:rsidRPr="008325D5">
        <w:rPr>
          <w:rStyle w:val="Hyperlink"/>
          <w:rFonts w:cstheme="minorHAnsi"/>
          <w:bdr w:val="none" w:sz="0" w:space="0" w:color="auto" w:frame="1"/>
          <w:shd w:val="clear" w:color="auto" w:fill="FFFFFF"/>
          <w:lang w:val="en-GB"/>
        </w:rPr>
        <w:t>https://doi.org/10.1111/ecoj.12577</w:t>
      </w:r>
    </w:p>
    <w:p w14:paraId="270D1C38" w14:textId="5564EF6C" w:rsidR="003E7D12" w:rsidRPr="006560C4" w:rsidRDefault="00B53DF4" w:rsidP="004A4F3E">
      <w:pPr>
        <w:rPr>
          <w:rStyle w:val="Hyperlink"/>
          <w:rFonts w:cstheme="minorHAnsi"/>
          <w:lang w:val="en-GB"/>
        </w:rPr>
      </w:pPr>
      <w:r>
        <w:rPr>
          <w:rFonts w:cstheme="minorHAnsi"/>
          <w:bdr w:val="none" w:sz="0" w:space="0" w:color="auto" w:frame="1"/>
          <w:shd w:val="clear" w:color="auto" w:fill="FFFFFF"/>
          <w:lang w:val="en-GB"/>
        </w:rPr>
        <w:fldChar w:fldCharType="end"/>
      </w:r>
      <w:proofErr w:type="spellStart"/>
      <w:r w:rsidR="003E7D12" w:rsidRPr="004A4F3E">
        <w:rPr>
          <w:rFonts w:cstheme="minorHAnsi"/>
          <w:lang w:val="en-GB"/>
        </w:rPr>
        <w:t>Gathmann</w:t>
      </w:r>
      <w:proofErr w:type="spellEnd"/>
      <w:r w:rsidR="003E7D12" w:rsidRPr="004A4F3E">
        <w:rPr>
          <w:rFonts w:cstheme="minorHAnsi"/>
          <w:lang w:val="en-GB"/>
        </w:rPr>
        <w:t>,</w:t>
      </w:r>
      <w:r w:rsidR="00C954D2">
        <w:rPr>
          <w:rFonts w:cstheme="minorHAnsi"/>
          <w:lang w:val="en-GB"/>
        </w:rPr>
        <w:t xml:space="preserve"> C.</w:t>
      </w:r>
      <w:proofErr w:type="gramStart"/>
      <w:r w:rsidR="00C954D2">
        <w:rPr>
          <w:rFonts w:cstheme="minorHAnsi"/>
          <w:lang w:val="en-GB"/>
        </w:rPr>
        <w:t>,</w:t>
      </w:r>
      <w:r w:rsidR="003E7D12" w:rsidRPr="004A4F3E">
        <w:rPr>
          <w:rFonts w:cstheme="minorHAnsi"/>
          <w:lang w:val="en-GB"/>
        </w:rPr>
        <w:t> </w:t>
      </w:r>
      <w:r w:rsidR="00C54C2C" w:rsidRPr="004A4F3E">
        <w:rPr>
          <w:rFonts w:cstheme="minorHAnsi"/>
          <w:lang w:val="en-GB"/>
        </w:rPr>
        <w:t xml:space="preserve"> </w:t>
      </w:r>
      <w:proofErr w:type="spellStart"/>
      <w:r w:rsidR="003E7D12" w:rsidRPr="004A4F3E">
        <w:rPr>
          <w:rFonts w:cstheme="minorHAnsi"/>
          <w:lang w:val="en-GB"/>
        </w:rPr>
        <w:t>Jürges</w:t>
      </w:r>
      <w:proofErr w:type="spellEnd"/>
      <w:proofErr w:type="gramEnd"/>
      <w:r w:rsidR="003E7D12" w:rsidRPr="004A4F3E">
        <w:rPr>
          <w:rFonts w:cstheme="minorHAnsi"/>
          <w:lang w:val="en-GB"/>
        </w:rPr>
        <w:t>,</w:t>
      </w:r>
      <w:r w:rsidR="00C54C2C">
        <w:rPr>
          <w:rFonts w:cstheme="minorHAnsi"/>
          <w:lang w:val="en-GB"/>
        </w:rPr>
        <w:t xml:space="preserve"> H., &amp;</w:t>
      </w:r>
      <w:r w:rsidR="003E7D12" w:rsidRPr="004A4F3E">
        <w:rPr>
          <w:rFonts w:cstheme="minorHAnsi"/>
          <w:lang w:val="en-GB"/>
        </w:rPr>
        <w:t> </w:t>
      </w:r>
      <w:r w:rsidR="00C54C2C" w:rsidRPr="004A4F3E">
        <w:rPr>
          <w:rFonts w:cstheme="minorHAnsi"/>
          <w:lang w:val="en-GB"/>
        </w:rPr>
        <w:t xml:space="preserve"> </w:t>
      </w:r>
      <w:r w:rsidR="003E7D12" w:rsidRPr="004A4F3E">
        <w:rPr>
          <w:rFonts w:cstheme="minorHAnsi"/>
          <w:lang w:val="en-GB"/>
        </w:rPr>
        <w:t>Reinhold</w:t>
      </w:r>
      <w:r w:rsidR="00C54C2C">
        <w:rPr>
          <w:rFonts w:cstheme="minorHAnsi"/>
          <w:lang w:val="en-GB"/>
        </w:rPr>
        <w:t>, S.</w:t>
      </w:r>
      <w:r w:rsidR="003E7D12" w:rsidRPr="004A4F3E">
        <w:rPr>
          <w:rFonts w:cstheme="minorHAnsi"/>
          <w:lang w:val="en-GB"/>
        </w:rPr>
        <w:t xml:space="preserve"> </w:t>
      </w:r>
      <w:r w:rsidR="00C54C2C">
        <w:rPr>
          <w:rFonts w:cstheme="minorHAnsi"/>
          <w:lang w:val="en-GB"/>
        </w:rPr>
        <w:t>(</w:t>
      </w:r>
      <w:r w:rsidR="003E7D12" w:rsidRPr="004A4F3E">
        <w:rPr>
          <w:rFonts w:cstheme="minorHAnsi"/>
          <w:lang w:val="en-GB"/>
        </w:rPr>
        <w:t>2015</w:t>
      </w:r>
      <w:r w:rsidR="00C54C2C">
        <w:rPr>
          <w:rFonts w:cstheme="minorHAnsi"/>
          <w:lang w:val="en-GB"/>
        </w:rPr>
        <w:t>).</w:t>
      </w:r>
      <w:r w:rsidR="003E7D12" w:rsidRPr="004A4F3E">
        <w:rPr>
          <w:rFonts w:cstheme="minorHAnsi"/>
          <w:lang w:val="en-GB"/>
        </w:rPr>
        <w:t xml:space="preserve"> </w:t>
      </w:r>
      <w:r w:rsidR="003E7D12" w:rsidRPr="004A4F3E">
        <w:rPr>
          <w:rStyle w:val="Fett"/>
          <w:rFonts w:cstheme="minorHAnsi"/>
          <w:b w:val="0"/>
          <w:bCs w:val="0"/>
          <w:lang w:val="en-GB"/>
        </w:rPr>
        <w:t>Compulsory schooling reforms: Education and mortality in twentieth century Europe</w:t>
      </w:r>
      <w:r w:rsidR="00D10EBE">
        <w:rPr>
          <w:rStyle w:val="Fett"/>
          <w:rFonts w:cstheme="minorHAnsi"/>
          <w:b w:val="0"/>
          <w:bCs w:val="0"/>
          <w:lang w:val="en-GB"/>
        </w:rPr>
        <w:t>,</w:t>
      </w:r>
      <w:r w:rsidR="003E7D12" w:rsidRPr="004A4F3E">
        <w:rPr>
          <w:rFonts w:cstheme="minorHAnsi"/>
          <w:lang w:val="en-GB"/>
        </w:rPr>
        <w:t xml:space="preserve"> </w:t>
      </w:r>
      <w:r w:rsidR="003E7D12" w:rsidRPr="006560C4">
        <w:rPr>
          <w:rFonts w:cstheme="minorHAnsi"/>
          <w:i/>
          <w:iCs/>
          <w:lang w:val="en-GB"/>
        </w:rPr>
        <w:t>Social Science &amp; Medicine</w:t>
      </w:r>
      <w:r w:rsidR="003E7D12" w:rsidRPr="004A4F3E">
        <w:rPr>
          <w:rFonts w:cstheme="minorHAnsi"/>
          <w:lang w:val="en-GB"/>
        </w:rPr>
        <w:t>, 127, pp. 74-82</w:t>
      </w:r>
      <w:r w:rsidR="006560C4">
        <w:rPr>
          <w:rFonts w:cstheme="minorHAnsi"/>
          <w:lang w:val="en-GB"/>
        </w:rPr>
        <w:t xml:space="preserve">. </w:t>
      </w:r>
      <w:r w:rsidR="006560C4">
        <w:rPr>
          <w:rFonts w:ascii="Arial" w:hAnsi="Arial" w:cs="Arial"/>
          <w:sz w:val="21"/>
          <w:szCs w:val="21"/>
        </w:rPr>
        <w:fldChar w:fldCharType="begin"/>
      </w:r>
      <w:r w:rsidR="006560C4" w:rsidRPr="00FC1D77">
        <w:rPr>
          <w:rFonts w:ascii="Arial" w:hAnsi="Arial" w:cs="Arial"/>
          <w:sz w:val="21"/>
          <w:szCs w:val="21"/>
          <w:lang w:val="en-GB"/>
        </w:rPr>
        <w:instrText xml:space="preserve"> HYPERLINK "https://doi.org/10.1016/j.socscimed.2014.01.037" \o "Persistent link using digital object identifier" \t "_blank" </w:instrText>
      </w:r>
      <w:r w:rsidR="006560C4">
        <w:rPr>
          <w:rFonts w:ascii="Arial" w:hAnsi="Arial" w:cs="Arial"/>
          <w:sz w:val="21"/>
          <w:szCs w:val="21"/>
        </w:rPr>
        <w:fldChar w:fldCharType="separate"/>
      </w:r>
      <w:r w:rsidR="006560C4" w:rsidRPr="006560C4">
        <w:rPr>
          <w:rStyle w:val="Hyperlink"/>
          <w:rFonts w:ascii="Arial" w:hAnsi="Arial" w:cs="Arial"/>
          <w:sz w:val="21"/>
          <w:szCs w:val="21"/>
          <w:lang w:val="en-GB"/>
        </w:rPr>
        <w:t>https://doi.org/10.1016/j.socscimed.2014.01.037</w:t>
      </w:r>
    </w:p>
    <w:p w14:paraId="45C99C90" w14:textId="5A767E05" w:rsidR="008462FE" w:rsidRPr="006560C4" w:rsidRDefault="006560C4" w:rsidP="004A4F3E">
      <w:pPr>
        <w:rPr>
          <w:rStyle w:val="Hyperlink"/>
          <w:rFonts w:cstheme="minorHAnsi"/>
          <w:lang w:val="en-GB"/>
        </w:rPr>
      </w:pPr>
      <w:r>
        <w:rPr>
          <w:rFonts w:ascii="Arial" w:hAnsi="Arial" w:cs="Arial"/>
          <w:sz w:val="21"/>
          <w:szCs w:val="21"/>
        </w:rPr>
        <w:fldChar w:fldCharType="end"/>
      </w:r>
      <w:r w:rsidR="008462FE" w:rsidRPr="004A4F3E">
        <w:rPr>
          <w:rFonts w:cstheme="minorHAnsi"/>
          <w:lang w:val="en-GB"/>
        </w:rPr>
        <w:t>Goldman</w:t>
      </w:r>
      <w:r>
        <w:rPr>
          <w:rFonts w:cstheme="minorHAnsi"/>
          <w:lang w:val="en-GB"/>
        </w:rPr>
        <w:t>, N. (2001).</w:t>
      </w:r>
      <w:r w:rsidR="008462FE" w:rsidRPr="004A4F3E">
        <w:rPr>
          <w:rFonts w:cstheme="minorHAnsi"/>
          <w:lang w:val="en-GB"/>
        </w:rPr>
        <w:t xml:space="preserve"> </w:t>
      </w:r>
      <w:r w:rsidR="008462FE" w:rsidRPr="004A4F3E">
        <w:rPr>
          <w:rStyle w:val="Fett"/>
          <w:rFonts w:cstheme="minorHAnsi"/>
          <w:b w:val="0"/>
          <w:bCs w:val="0"/>
          <w:lang w:val="en-GB"/>
        </w:rPr>
        <w:t>Social inequalities in health: Disentangling the underlying mechanisms</w:t>
      </w:r>
      <w:r>
        <w:rPr>
          <w:rStyle w:val="Fett"/>
          <w:rFonts w:cstheme="minorHAnsi"/>
          <w:b w:val="0"/>
          <w:bCs w:val="0"/>
          <w:lang w:val="en-GB"/>
        </w:rPr>
        <w:t>,</w:t>
      </w:r>
      <w:r w:rsidR="008462FE" w:rsidRPr="004A4F3E">
        <w:rPr>
          <w:rStyle w:val="Fett"/>
          <w:rFonts w:cstheme="minorHAnsi"/>
          <w:b w:val="0"/>
          <w:bCs w:val="0"/>
          <w:lang w:val="en-GB"/>
        </w:rPr>
        <w:t xml:space="preserve"> </w:t>
      </w:r>
      <w:r w:rsidR="008462FE" w:rsidRPr="006560C4">
        <w:rPr>
          <w:rFonts w:cstheme="minorHAnsi"/>
          <w:i/>
          <w:iCs/>
          <w:lang w:val="en-GB"/>
        </w:rPr>
        <w:t>Annals of the New York Academy of Sciences</w:t>
      </w:r>
      <w:r w:rsidR="008462FE" w:rsidRPr="004A4F3E">
        <w:rPr>
          <w:rFonts w:cstheme="minorHAnsi"/>
          <w:lang w:val="en-GB"/>
        </w:rPr>
        <w:t>, 954, pp. 118-139</w:t>
      </w:r>
      <w:r>
        <w:rPr>
          <w:rFonts w:cstheme="minorHAnsi"/>
          <w:lang w:val="en-GB"/>
        </w:rPr>
        <w:t>.</w:t>
      </w:r>
      <w:r w:rsidR="008462FE" w:rsidRPr="004A4F3E">
        <w:rPr>
          <w:rFonts w:cstheme="minorHAnsi"/>
          <w:lang w:val="en-GB"/>
        </w:rPr>
        <w:t> </w:t>
      </w:r>
      <w:r>
        <w:rPr>
          <w:rFonts w:cstheme="minorHAnsi"/>
          <w:lang w:val="en-GB"/>
        </w:rPr>
        <w:fldChar w:fldCharType="begin"/>
      </w:r>
      <w:r>
        <w:rPr>
          <w:rFonts w:cstheme="minorHAnsi"/>
          <w:lang w:val="en-GB"/>
        </w:rPr>
        <w:instrText xml:space="preserve"> HYPERLINK "https://doi.org/10.1111/j.%201749-6632.2001.%20tb02750.x" \t "_blank" </w:instrText>
      </w:r>
      <w:r>
        <w:rPr>
          <w:rFonts w:cstheme="minorHAnsi"/>
          <w:lang w:val="en-GB"/>
        </w:rPr>
        <w:fldChar w:fldCharType="separate"/>
      </w:r>
      <w:r w:rsidRPr="006560C4">
        <w:rPr>
          <w:rStyle w:val="Hyperlink"/>
          <w:rFonts w:cstheme="minorHAnsi"/>
          <w:lang w:val="en-GB"/>
        </w:rPr>
        <w:t>https://doi.org/</w:t>
      </w:r>
      <w:r w:rsidR="008462FE" w:rsidRPr="006560C4">
        <w:rPr>
          <w:rStyle w:val="Hyperlink"/>
          <w:rFonts w:cstheme="minorHAnsi"/>
          <w:lang w:val="en-GB"/>
        </w:rPr>
        <w:t>10.1111/j. 1749-6632.2001. tb02750.x</w:t>
      </w:r>
    </w:p>
    <w:p w14:paraId="7ADD9369" w14:textId="371050C8" w:rsidR="00075D12" w:rsidRPr="004A4F3E" w:rsidRDefault="006560C4" w:rsidP="004A4F3E">
      <w:pPr>
        <w:rPr>
          <w:rFonts w:cstheme="minorHAnsi"/>
          <w:lang w:val="en-GB"/>
        </w:rPr>
      </w:pPr>
      <w:r>
        <w:rPr>
          <w:rFonts w:cstheme="minorHAnsi"/>
          <w:lang w:val="en-GB"/>
        </w:rPr>
        <w:fldChar w:fldCharType="end"/>
      </w:r>
      <w:r w:rsidR="00075D12" w:rsidRPr="004A4F3E">
        <w:rPr>
          <w:rFonts w:cstheme="minorHAnsi"/>
          <w:shd w:val="clear" w:color="auto" w:fill="FCFCFC"/>
          <w:lang w:val="en-GB"/>
        </w:rPr>
        <w:t xml:space="preserve">Guerra, R.O., Alvarado, B.E. &amp; </w:t>
      </w:r>
      <w:proofErr w:type="spellStart"/>
      <w:r w:rsidR="00075D12" w:rsidRPr="004A4F3E">
        <w:rPr>
          <w:rFonts w:cstheme="minorHAnsi"/>
          <w:shd w:val="clear" w:color="auto" w:fill="FCFCFC"/>
          <w:lang w:val="en-GB"/>
        </w:rPr>
        <w:t>Zunzunegui</w:t>
      </w:r>
      <w:proofErr w:type="spellEnd"/>
      <w:r w:rsidR="00075D12" w:rsidRPr="004A4F3E">
        <w:rPr>
          <w:rFonts w:cstheme="minorHAnsi"/>
          <w:shd w:val="clear" w:color="auto" w:fill="FCFCFC"/>
          <w:lang w:val="en-GB"/>
        </w:rPr>
        <w:t xml:space="preserve">, M.V. </w:t>
      </w:r>
      <w:r>
        <w:rPr>
          <w:rFonts w:cstheme="minorHAnsi"/>
          <w:shd w:val="clear" w:color="auto" w:fill="FCFCFC"/>
          <w:lang w:val="en-GB"/>
        </w:rPr>
        <w:t xml:space="preserve">(2008). </w:t>
      </w:r>
      <w:r w:rsidR="00075D12" w:rsidRPr="004A4F3E">
        <w:rPr>
          <w:rFonts w:cstheme="minorHAnsi"/>
          <w:shd w:val="clear" w:color="auto" w:fill="FCFCFC"/>
          <w:lang w:val="en-GB"/>
        </w:rPr>
        <w:t>Life course, gender and ethnic inequalities in functional disability in a Brazilian urban elderly population. </w:t>
      </w:r>
      <w:r w:rsidR="00075D12" w:rsidRPr="006560C4">
        <w:rPr>
          <w:rFonts w:cstheme="minorHAnsi"/>
          <w:i/>
          <w:iCs/>
          <w:shd w:val="clear" w:color="auto" w:fill="FCFCFC"/>
          <w:lang w:val="en-GB"/>
        </w:rPr>
        <w:t>Aging Clin</w:t>
      </w:r>
      <w:r w:rsidR="00640B89">
        <w:rPr>
          <w:rFonts w:cstheme="minorHAnsi"/>
          <w:i/>
          <w:iCs/>
          <w:shd w:val="clear" w:color="auto" w:fill="FCFCFC"/>
          <w:lang w:val="en-GB"/>
        </w:rPr>
        <w:t>ical</w:t>
      </w:r>
      <w:r w:rsidR="00075D12" w:rsidRPr="006560C4">
        <w:rPr>
          <w:rFonts w:cstheme="minorHAnsi"/>
          <w:i/>
          <w:iCs/>
          <w:shd w:val="clear" w:color="auto" w:fill="FCFCFC"/>
          <w:lang w:val="en-GB"/>
        </w:rPr>
        <w:t xml:space="preserve"> Exp</w:t>
      </w:r>
      <w:r w:rsidR="008B17AE">
        <w:rPr>
          <w:rFonts w:cstheme="minorHAnsi"/>
          <w:i/>
          <w:iCs/>
          <w:shd w:val="clear" w:color="auto" w:fill="FCFCFC"/>
          <w:lang w:val="en-GB"/>
        </w:rPr>
        <w:t>erimental</w:t>
      </w:r>
      <w:r w:rsidR="00075D12" w:rsidRPr="006560C4">
        <w:rPr>
          <w:rFonts w:cstheme="minorHAnsi"/>
          <w:i/>
          <w:iCs/>
          <w:shd w:val="clear" w:color="auto" w:fill="FCFCFC"/>
          <w:lang w:val="en-GB"/>
        </w:rPr>
        <w:t xml:space="preserve"> Res</w:t>
      </w:r>
      <w:r w:rsidR="008B17AE">
        <w:rPr>
          <w:rFonts w:cstheme="minorHAnsi"/>
          <w:i/>
          <w:iCs/>
          <w:shd w:val="clear" w:color="auto" w:fill="FCFCFC"/>
          <w:lang w:val="en-GB"/>
        </w:rPr>
        <w:t>earch</w:t>
      </w:r>
      <w:r w:rsidR="008B17AE">
        <w:rPr>
          <w:rFonts w:cstheme="minorHAnsi"/>
          <w:shd w:val="clear" w:color="auto" w:fill="FCFCFC"/>
          <w:lang w:val="en-GB"/>
        </w:rPr>
        <w:t>,</w:t>
      </w:r>
      <w:r w:rsidR="00075D12" w:rsidRPr="006560C4">
        <w:rPr>
          <w:rFonts w:cstheme="minorHAnsi"/>
          <w:shd w:val="clear" w:color="auto" w:fill="FCFCFC"/>
          <w:lang w:val="en-GB"/>
        </w:rPr>
        <w:t> 20, </w:t>
      </w:r>
      <w:r w:rsidR="008B17AE">
        <w:rPr>
          <w:rFonts w:cstheme="minorHAnsi"/>
          <w:shd w:val="clear" w:color="auto" w:fill="FCFCFC"/>
          <w:lang w:val="en-GB"/>
        </w:rPr>
        <w:t xml:space="preserve">pp. </w:t>
      </w:r>
      <w:r w:rsidR="00075D12" w:rsidRPr="006560C4">
        <w:rPr>
          <w:rFonts w:cstheme="minorHAnsi"/>
          <w:shd w:val="clear" w:color="auto" w:fill="FCFCFC"/>
          <w:lang w:val="en-GB"/>
        </w:rPr>
        <w:t xml:space="preserve">53–61. </w:t>
      </w:r>
      <w:hyperlink r:id="rId17" w:history="1">
        <w:r w:rsidR="008B17AE" w:rsidRPr="008325D5">
          <w:rPr>
            <w:rStyle w:val="Hyperlink"/>
            <w:rFonts w:cstheme="minorHAnsi"/>
            <w:shd w:val="clear" w:color="auto" w:fill="FCFCFC"/>
            <w:lang w:val="en-GB"/>
          </w:rPr>
          <w:t>https://doi.org/10.1007/BF03324748</w:t>
        </w:r>
      </w:hyperlink>
      <w:r w:rsidR="008B17AE">
        <w:rPr>
          <w:rFonts w:cstheme="minorHAnsi"/>
          <w:shd w:val="clear" w:color="auto" w:fill="FCFCFC"/>
          <w:lang w:val="en-GB"/>
        </w:rPr>
        <w:t xml:space="preserve"> </w:t>
      </w:r>
    </w:p>
    <w:p w14:paraId="78A14B4F" w14:textId="58EE2E65" w:rsidR="00377D6B" w:rsidRPr="00FC1D77" w:rsidRDefault="00377D6B" w:rsidP="004A4F3E">
      <w:pPr>
        <w:rPr>
          <w:rStyle w:val="Hyperlink"/>
          <w:rFonts w:cstheme="minorHAnsi"/>
          <w:shd w:val="clear" w:color="auto" w:fill="FFFFFF"/>
          <w:lang w:val="en-GB"/>
        </w:rPr>
      </w:pPr>
      <w:r w:rsidRPr="004A4F3E">
        <w:rPr>
          <w:rFonts w:cstheme="minorHAnsi"/>
          <w:shd w:val="clear" w:color="auto" w:fill="FFFFFF"/>
          <w:lang w:val="en-GB"/>
        </w:rPr>
        <w:t>Guzman-Castillo, M., Ahmadi-</w:t>
      </w:r>
      <w:proofErr w:type="spellStart"/>
      <w:r w:rsidRPr="004A4F3E">
        <w:rPr>
          <w:rFonts w:cstheme="minorHAnsi"/>
          <w:shd w:val="clear" w:color="auto" w:fill="FFFFFF"/>
          <w:lang w:val="en-GB"/>
        </w:rPr>
        <w:t>Abhari</w:t>
      </w:r>
      <w:proofErr w:type="spellEnd"/>
      <w:r w:rsidRPr="004A4F3E">
        <w:rPr>
          <w:rFonts w:cstheme="minorHAnsi"/>
          <w:shd w:val="clear" w:color="auto" w:fill="FFFFFF"/>
          <w:lang w:val="en-GB"/>
        </w:rPr>
        <w:t xml:space="preserve">, S., </w:t>
      </w:r>
      <w:proofErr w:type="spellStart"/>
      <w:r w:rsidRPr="004A4F3E">
        <w:rPr>
          <w:rFonts w:cstheme="minorHAnsi"/>
          <w:shd w:val="clear" w:color="auto" w:fill="FFFFFF"/>
          <w:lang w:val="en-GB"/>
        </w:rPr>
        <w:t>Bandosz</w:t>
      </w:r>
      <w:proofErr w:type="spellEnd"/>
      <w:r w:rsidRPr="004A4F3E">
        <w:rPr>
          <w:rFonts w:cstheme="minorHAnsi"/>
          <w:shd w:val="clear" w:color="auto" w:fill="FFFFFF"/>
          <w:lang w:val="en-GB"/>
        </w:rPr>
        <w:t xml:space="preserve">, P., </w:t>
      </w:r>
      <w:proofErr w:type="spellStart"/>
      <w:r w:rsidRPr="004A4F3E">
        <w:rPr>
          <w:rFonts w:cstheme="minorHAnsi"/>
          <w:shd w:val="clear" w:color="auto" w:fill="FFFFFF"/>
          <w:lang w:val="en-GB"/>
        </w:rPr>
        <w:t>Capewell</w:t>
      </w:r>
      <w:proofErr w:type="spellEnd"/>
      <w:r w:rsidRPr="004A4F3E">
        <w:rPr>
          <w:rFonts w:cstheme="minorHAnsi"/>
          <w:shd w:val="clear" w:color="auto" w:fill="FFFFFF"/>
          <w:lang w:val="en-GB"/>
        </w:rPr>
        <w:t>, S., Steptoe, A., Singh-</w:t>
      </w:r>
      <w:proofErr w:type="spellStart"/>
      <w:r w:rsidRPr="004A4F3E">
        <w:rPr>
          <w:rFonts w:cstheme="minorHAnsi"/>
          <w:shd w:val="clear" w:color="auto" w:fill="FFFFFF"/>
          <w:lang w:val="en-GB"/>
        </w:rPr>
        <w:t>Manoux</w:t>
      </w:r>
      <w:proofErr w:type="spellEnd"/>
      <w:r w:rsidRPr="004A4F3E">
        <w:rPr>
          <w:rFonts w:cstheme="minorHAnsi"/>
          <w:shd w:val="clear" w:color="auto" w:fill="FFFFFF"/>
          <w:lang w:val="en-GB"/>
        </w:rPr>
        <w:t xml:space="preserve">, A., </w:t>
      </w:r>
      <w:proofErr w:type="spellStart"/>
      <w:r w:rsidRPr="004A4F3E">
        <w:rPr>
          <w:rFonts w:cstheme="minorHAnsi"/>
          <w:shd w:val="clear" w:color="auto" w:fill="FFFFFF"/>
          <w:lang w:val="en-GB"/>
        </w:rPr>
        <w:t>Kivimaki</w:t>
      </w:r>
      <w:proofErr w:type="spellEnd"/>
      <w:r w:rsidRPr="004A4F3E">
        <w:rPr>
          <w:rFonts w:cstheme="minorHAnsi"/>
          <w:shd w:val="clear" w:color="auto" w:fill="FFFFFF"/>
          <w:lang w:val="en-GB"/>
        </w:rPr>
        <w:t xml:space="preserve">, M., Shipley, M., Brunner, E. </w:t>
      </w:r>
      <w:r w:rsidR="008B17AE">
        <w:rPr>
          <w:rFonts w:cstheme="minorHAnsi"/>
          <w:shd w:val="clear" w:color="auto" w:fill="FFFFFF"/>
          <w:lang w:val="en-GB"/>
        </w:rPr>
        <w:t>&amp;</w:t>
      </w:r>
      <w:r w:rsidRPr="004A4F3E">
        <w:rPr>
          <w:rFonts w:cstheme="minorHAnsi"/>
          <w:shd w:val="clear" w:color="auto" w:fill="FFFFFF"/>
          <w:lang w:val="en-GB"/>
        </w:rPr>
        <w:t xml:space="preserve"> O'Flaherty, M. (2017). Forecasted trends in disability and life expectancy in England and Wales up to 2025: a modelling study. </w:t>
      </w:r>
      <w:r w:rsidRPr="004A4F3E">
        <w:rPr>
          <w:rFonts w:cstheme="minorHAnsi"/>
          <w:i/>
          <w:iCs/>
          <w:shd w:val="clear" w:color="auto" w:fill="FFFFFF"/>
          <w:lang w:val="en-GB"/>
        </w:rPr>
        <w:t>The Lancet Public Health</w:t>
      </w:r>
      <w:r w:rsidRPr="004A4F3E">
        <w:rPr>
          <w:rFonts w:cstheme="minorHAnsi"/>
          <w:shd w:val="clear" w:color="auto" w:fill="FFFFFF"/>
          <w:lang w:val="en-GB"/>
        </w:rPr>
        <w:t>, 2(7), pp.</w:t>
      </w:r>
      <w:r w:rsidR="008B17AE">
        <w:rPr>
          <w:rFonts w:cstheme="minorHAnsi"/>
          <w:shd w:val="clear" w:color="auto" w:fill="FFFFFF"/>
          <w:lang w:val="en-GB"/>
        </w:rPr>
        <w:t xml:space="preserve"> e</w:t>
      </w:r>
      <w:r w:rsidRPr="004A4F3E">
        <w:rPr>
          <w:rFonts w:cstheme="minorHAnsi"/>
          <w:shd w:val="clear" w:color="auto" w:fill="FFFFFF"/>
          <w:lang w:val="en-GB"/>
        </w:rPr>
        <w:t>307-e313</w:t>
      </w:r>
      <w:r w:rsidRPr="00FC1D77">
        <w:rPr>
          <w:lang w:val="en-GB"/>
        </w:rPr>
        <w:t>.</w:t>
      </w:r>
      <w:r w:rsidR="00592FF5" w:rsidRPr="00FC1D77">
        <w:rPr>
          <w:lang w:val="en-GB"/>
        </w:rPr>
        <w:t xml:space="preserve"> </w:t>
      </w:r>
      <w:r w:rsidR="003E2072">
        <w:fldChar w:fldCharType="begin"/>
      </w:r>
      <w:r w:rsidR="003E2072" w:rsidRPr="00FC1D77">
        <w:rPr>
          <w:lang w:val="en-GB"/>
        </w:rPr>
        <w:instrText xml:space="preserve"> HYPERLINK "https://doi.org/10.1016/S2468-2667(17)30091-9" </w:instrText>
      </w:r>
      <w:r w:rsidR="003E2072">
        <w:fldChar w:fldCharType="separate"/>
      </w:r>
      <w:r w:rsidR="00592FF5" w:rsidRPr="00FC1D77">
        <w:rPr>
          <w:rStyle w:val="Hyperlink"/>
          <w:lang w:val="en-GB"/>
        </w:rPr>
        <w:t xml:space="preserve">https://doi.org/10.1016/S2468-2667(17)30091-9 </w:t>
      </w:r>
    </w:p>
    <w:p w14:paraId="71558F9E" w14:textId="25806F67" w:rsidR="00717B47" w:rsidRPr="00FC1D77" w:rsidRDefault="003E2072" w:rsidP="004A4F3E">
      <w:pPr>
        <w:rPr>
          <w:rFonts w:cstheme="minorHAnsi"/>
          <w:lang w:val="en-GB"/>
        </w:rPr>
      </w:pPr>
      <w:r>
        <w:fldChar w:fldCharType="end"/>
      </w:r>
      <w:hyperlink r:id="rId18" w:tgtFrame="_blank" w:history="1">
        <w:r w:rsidR="00717B47" w:rsidRPr="003E2072">
          <w:rPr>
            <w:rStyle w:val="Hyperlink"/>
            <w:rFonts w:cstheme="minorHAnsi"/>
            <w:color w:val="auto"/>
            <w:u w:val="none"/>
            <w:shd w:val="clear" w:color="auto" w:fill="FFFFFF"/>
          </w:rPr>
          <w:t xml:space="preserve">Hoffmann R., Kröger H. &amp; Pakpahan E. (2018). </w:t>
        </w:r>
        <w:r w:rsidR="00717B47" w:rsidRPr="004A4F3E">
          <w:rPr>
            <w:rStyle w:val="Hyperlink"/>
            <w:rFonts w:cstheme="minorHAnsi"/>
            <w:color w:val="auto"/>
            <w:u w:val="none"/>
            <w:shd w:val="clear" w:color="auto" w:fill="FFFFFF"/>
            <w:lang w:val="en-GB"/>
          </w:rPr>
          <w:t xml:space="preserve">Pathways between socioeconomic status and health: Does health selection or social causation dominate in Europe? </w:t>
        </w:r>
        <w:r w:rsidR="00717B47" w:rsidRPr="003E2072">
          <w:rPr>
            <w:rStyle w:val="Hyperlink"/>
            <w:rFonts w:cstheme="minorHAnsi"/>
            <w:i/>
            <w:iCs/>
            <w:color w:val="auto"/>
            <w:u w:val="none"/>
            <w:shd w:val="clear" w:color="auto" w:fill="FFFFFF"/>
            <w:lang w:val="en-GB"/>
          </w:rPr>
          <w:t>Advances in Life Course Research</w:t>
        </w:r>
        <w:r>
          <w:rPr>
            <w:rStyle w:val="Hyperlink"/>
            <w:rFonts w:cstheme="minorHAnsi"/>
            <w:color w:val="auto"/>
            <w:u w:val="none"/>
            <w:shd w:val="clear" w:color="auto" w:fill="FFFFFF"/>
            <w:lang w:val="en-GB"/>
          </w:rPr>
          <w:t>,</w:t>
        </w:r>
        <w:r w:rsidR="00717B47" w:rsidRPr="004A4F3E">
          <w:rPr>
            <w:rStyle w:val="Hyperlink"/>
            <w:rFonts w:cstheme="minorHAnsi"/>
            <w:color w:val="auto"/>
            <w:u w:val="none"/>
            <w:shd w:val="clear" w:color="auto" w:fill="FFFFFF"/>
            <w:lang w:val="en-GB"/>
          </w:rPr>
          <w:t xml:space="preserve"> 36</w:t>
        </w:r>
        <w:r>
          <w:rPr>
            <w:rStyle w:val="Hyperlink"/>
            <w:rFonts w:cstheme="minorHAnsi"/>
            <w:color w:val="auto"/>
            <w:u w:val="none"/>
            <w:shd w:val="clear" w:color="auto" w:fill="FFFFFF"/>
            <w:lang w:val="en-GB"/>
          </w:rPr>
          <w:t>, pp.</w:t>
        </w:r>
        <w:r w:rsidR="00717B47" w:rsidRPr="004A4F3E">
          <w:rPr>
            <w:rStyle w:val="Hyperlink"/>
            <w:rFonts w:cstheme="minorHAnsi"/>
            <w:color w:val="auto"/>
            <w:u w:val="none"/>
            <w:shd w:val="clear" w:color="auto" w:fill="FFFFFF"/>
            <w:lang w:val="en-GB"/>
          </w:rPr>
          <w:t xml:space="preserve"> 23-36.</w:t>
        </w:r>
      </w:hyperlink>
      <w:r w:rsidR="00F168EB" w:rsidRPr="00FC1D77">
        <w:rPr>
          <w:rStyle w:val="Hyperlink"/>
          <w:rFonts w:cstheme="minorHAnsi"/>
          <w:color w:val="auto"/>
          <w:u w:val="none"/>
          <w:shd w:val="clear" w:color="auto" w:fill="FFFFFF"/>
          <w:lang w:val="en-GB"/>
        </w:rPr>
        <w:t xml:space="preserve"> </w:t>
      </w:r>
      <w:hyperlink r:id="rId19" w:tgtFrame="_blank" w:tooltip="Persistent link using digital object identifier" w:history="1">
        <w:r w:rsidR="00F168EB" w:rsidRPr="00FC1D77">
          <w:rPr>
            <w:rStyle w:val="Hyperlink"/>
            <w:rFonts w:ascii="Arial" w:hAnsi="Arial" w:cs="Arial"/>
            <w:sz w:val="21"/>
            <w:szCs w:val="21"/>
            <w:lang w:val="en-GB"/>
          </w:rPr>
          <w:t>https://doi.org/10.1016/j.alcr.2018.02.002</w:t>
        </w:r>
      </w:hyperlink>
      <w:r w:rsidR="00F168EB" w:rsidRPr="00FC1D77">
        <w:rPr>
          <w:lang w:val="en-GB"/>
        </w:rPr>
        <w:t xml:space="preserve"> </w:t>
      </w:r>
    </w:p>
    <w:p w14:paraId="47EC1052" w14:textId="18982A36" w:rsidR="00C219F4" w:rsidRPr="004A4F3E" w:rsidRDefault="00995C7B" w:rsidP="004A4F3E">
      <w:pPr>
        <w:rPr>
          <w:rFonts w:cstheme="minorHAnsi"/>
          <w:shd w:val="clear" w:color="auto" w:fill="FFFFFF"/>
          <w:lang w:val="en-GB"/>
        </w:rPr>
      </w:pPr>
      <w:proofErr w:type="spellStart"/>
      <w:r w:rsidRPr="001B1D37">
        <w:rPr>
          <w:lang w:val="en-GB"/>
        </w:rPr>
        <w:t>Hosseinpoor</w:t>
      </w:r>
      <w:proofErr w:type="spellEnd"/>
      <w:r w:rsidRPr="001B1D37">
        <w:rPr>
          <w:lang w:val="en-GB"/>
        </w:rPr>
        <w:t xml:space="preserve">, </w:t>
      </w:r>
      <w:r w:rsidR="00F168EB" w:rsidRPr="001B1D37">
        <w:rPr>
          <w:lang w:val="en-GB"/>
        </w:rPr>
        <w:t>A.,</w:t>
      </w:r>
      <w:r w:rsidRPr="001B1D37">
        <w:rPr>
          <w:lang w:val="en-GB"/>
        </w:rPr>
        <w:t xml:space="preserve"> Stewart Williams,</w:t>
      </w:r>
      <w:r w:rsidR="00F168EB" w:rsidRPr="001B1D37">
        <w:rPr>
          <w:lang w:val="en-GB"/>
        </w:rPr>
        <w:t xml:space="preserve"> J.,</w:t>
      </w:r>
      <w:r w:rsidRPr="001B1D37">
        <w:rPr>
          <w:lang w:val="en-GB"/>
        </w:rPr>
        <w:t xml:space="preserve"> Jann,</w:t>
      </w:r>
      <w:r w:rsidR="00F168EB" w:rsidRPr="001B1D37">
        <w:rPr>
          <w:lang w:val="en-GB"/>
        </w:rPr>
        <w:t xml:space="preserve"> </w:t>
      </w:r>
      <w:r w:rsidR="00F168EB" w:rsidRPr="00FC1D77">
        <w:rPr>
          <w:lang w:val="en-GB"/>
        </w:rPr>
        <w:t>B.,</w:t>
      </w:r>
      <w:r w:rsidRPr="001B1D37">
        <w:rPr>
          <w:lang w:val="en-GB"/>
        </w:rPr>
        <w:t xml:space="preserve"> Kowal, </w:t>
      </w:r>
      <w:r w:rsidR="00F168EB" w:rsidRPr="00FC1D77">
        <w:rPr>
          <w:lang w:val="en-GB"/>
        </w:rPr>
        <w:t xml:space="preserve">P., </w:t>
      </w:r>
      <w:r w:rsidRPr="001B1D37">
        <w:rPr>
          <w:lang w:val="en-GB"/>
        </w:rPr>
        <w:t>Officer,</w:t>
      </w:r>
      <w:r w:rsidR="00F168EB" w:rsidRPr="00FC1D77">
        <w:rPr>
          <w:lang w:val="en-GB"/>
        </w:rPr>
        <w:t xml:space="preserve"> A.,</w:t>
      </w:r>
      <w:r w:rsidRPr="001B1D37">
        <w:rPr>
          <w:lang w:val="en-GB"/>
        </w:rPr>
        <w:t xml:space="preserve"> </w:t>
      </w:r>
      <w:proofErr w:type="spellStart"/>
      <w:r w:rsidRPr="001B1D37">
        <w:rPr>
          <w:lang w:val="en-GB"/>
        </w:rPr>
        <w:t>Posarac</w:t>
      </w:r>
      <w:proofErr w:type="spellEnd"/>
      <w:r w:rsidRPr="001B1D37">
        <w:rPr>
          <w:lang w:val="en-GB"/>
        </w:rPr>
        <w:t>,</w:t>
      </w:r>
      <w:r w:rsidR="00F168EB" w:rsidRPr="00FC1D77">
        <w:rPr>
          <w:lang w:val="en-GB"/>
        </w:rPr>
        <w:t xml:space="preserve"> A.</w:t>
      </w:r>
      <w:r w:rsidRPr="001B1D37">
        <w:rPr>
          <w:lang w:val="en-GB"/>
        </w:rPr>
        <w:t xml:space="preserve"> </w:t>
      </w:r>
      <w:r w:rsidR="00F168EB" w:rsidRPr="00FC1D77">
        <w:rPr>
          <w:lang w:val="en-GB"/>
        </w:rPr>
        <w:t>&amp;</w:t>
      </w:r>
      <w:r w:rsidRPr="001B1D37">
        <w:rPr>
          <w:lang w:val="en-GB"/>
        </w:rPr>
        <w:t xml:space="preserve"> </w:t>
      </w:r>
      <w:proofErr w:type="spellStart"/>
      <w:r w:rsidRPr="001B1D37">
        <w:rPr>
          <w:lang w:val="en-GB"/>
        </w:rPr>
        <w:t>Chatterji</w:t>
      </w:r>
      <w:proofErr w:type="spellEnd"/>
      <w:r w:rsidR="00F168EB" w:rsidRPr="00FC1D77">
        <w:rPr>
          <w:lang w:val="en-GB"/>
        </w:rPr>
        <w:t>, S.</w:t>
      </w:r>
      <w:r w:rsidRPr="001B1D37">
        <w:rPr>
          <w:lang w:val="en-GB"/>
        </w:rPr>
        <w:t xml:space="preserve"> </w:t>
      </w:r>
      <w:r w:rsidRPr="00FC1D77">
        <w:rPr>
          <w:lang w:val="en-GB"/>
        </w:rPr>
        <w:t>(2012). </w:t>
      </w:r>
      <w:r w:rsidR="0029581B" w:rsidRPr="00FC1D77">
        <w:rPr>
          <w:lang w:val="en-GB"/>
        </w:rPr>
        <w:t>Social determinants of sex differences in disability among older adults: a multi-country</w:t>
      </w:r>
      <w:r w:rsidR="0029581B" w:rsidRPr="004A4F3E">
        <w:rPr>
          <w:rFonts w:cstheme="minorHAnsi"/>
          <w:shd w:val="clear" w:color="auto" w:fill="FFFFFF"/>
          <w:lang w:val="en-GB"/>
        </w:rPr>
        <w:t xml:space="preserve"> decomposition analysis using the World Health Survey. </w:t>
      </w:r>
      <w:r w:rsidR="0029581B" w:rsidRPr="004A4F3E">
        <w:rPr>
          <w:rFonts w:cstheme="minorHAnsi"/>
          <w:i/>
          <w:iCs/>
          <w:shd w:val="clear" w:color="auto" w:fill="FFFFFF"/>
          <w:lang w:val="en-GB"/>
        </w:rPr>
        <w:t>Int</w:t>
      </w:r>
      <w:r w:rsidR="00F168EB">
        <w:rPr>
          <w:rFonts w:cstheme="minorHAnsi"/>
          <w:i/>
          <w:iCs/>
          <w:shd w:val="clear" w:color="auto" w:fill="FFFFFF"/>
          <w:lang w:val="en-GB"/>
        </w:rPr>
        <w:t>ernational</w:t>
      </w:r>
      <w:r w:rsidR="0029581B" w:rsidRPr="004A4F3E">
        <w:rPr>
          <w:rFonts w:cstheme="minorHAnsi"/>
          <w:i/>
          <w:iCs/>
          <w:shd w:val="clear" w:color="auto" w:fill="FFFFFF"/>
          <w:lang w:val="en-GB"/>
        </w:rPr>
        <w:t xml:space="preserve"> J</w:t>
      </w:r>
      <w:r w:rsidR="00F168EB">
        <w:rPr>
          <w:rFonts w:cstheme="minorHAnsi"/>
          <w:i/>
          <w:iCs/>
          <w:shd w:val="clear" w:color="auto" w:fill="FFFFFF"/>
          <w:lang w:val="en-GB"/>
        </w:rPr>
        <w:t>ournal f</w:t>
      </w:r>
      <w:r w:rsidR="00B41F4F">
        <w:rPr>
          <w:rFonts w:cstheme="minorHAnsi"/>
          <w:i/>
          <w:iCs/>
          <w:shd w:val="clear" w:color="auto" w:fill="FFFFFF"/>
          <w:lang w:val="en-GB"/>
        </w:rPr>
        <w:t>or</w:t>
      </w:r>
      <w:r w:rsidR="0029581B" w:rsidRPr="004A4F3E">
        <w:rPr>
          <w:rFonts w:cstheme="minorHAnsi"/>
          <w:i/>
          <w:iCs/>
          <w:shd w:val="clear" w:color="auto" w:fill="FFFFFF"/>
          <w:lang w:val="en-GB"/>
        </w:rPr>
        <w:t xml:space="preserve"> Equity</w:t>
      </w:r>
      <w:r w:rsidR="00B41F4F">
        <w:rPr>
          <w:rFonts w:cstheme="minorHAnsi"/>
          <w:i/>
          <w:iCs/>
          <w:shd w:val="clear" w:color="auto" w:fill="FFFFFF"/>
          <w:lang w:val="en-GB"/>
        </w:rPr>
        <w:t xml:space="preserve"> in</w:t>
      </w:r>
      <w:r w:rsidR="0029581B" w:rsidRPr="004A4F3E">
        <w:rPr>
          <w:rFonts w:cstheme="minorHAnsi"/>
          <w:i/>
          <w:iCs/>
          <w:shd w:val="clear" w:color="auto" w:fill="FFFFFF"/>
          <w:lang w:val="en-GB"/>
        </w:rPr>
        <w:t xml:space="preserve"> Health</w:t>
      </w:r>
      <w:r w:rsidR="0029581B" w:rsidRPr="004A4F3E">
        <w:rPr>
          <w:rFonts w:cstheme="minorHAnsi"/>
          <w:shd w:val="clear" w:color="auto" w:fill="FFFFFF"/>
          <w:lang w:val="en-GB"/>
        </w:rPr>
        <w:t> 11, 52</w:t>
      </w:r>
      <w:r w:rsidR="00B41F4F">
        <w:rPr>
          <w:rFonts w:cstheme="minorHAnsi"/>
          <w:shd w:val="clear" w:color="auto" w:fill="FFFFFF"/>
          <w:lang w:val="en-GB"/>
        </w:rPr>
        <w:t>.</w:t>
      </w:r>
      <w:r w:rsidR="0029581B" w:rsidRPr="004A4F3E">
        <w:rPr>
          <w:rFonts w:cstheme="minorHAnsi"/>
          <w:shd w:val="clear" w:color="auto" w:fill="FFFFFF"/>
          <w:lang w:val="en-GB"/>
        </w:rPr>
        <w:t xml:space="preserve"> </w:t>
      </w:r>
      <w:hyperlink r:id="rId20" w:history="1">
        <w:r w:rsidR="00C219F4" w:rsidRPr="001B1D37">
          <w:rPr>
            <w:rStyle w:val="Hyperlink"/>
            <w:rFonts w:cstheme="minorHAnsi"/>
            <w:shd w:val="clear" w:color="auto" w:fill="FFFFFF"/>
            <w:lang w:val="en-GB"/>
          </w:rPr>
          <w:t>https://doi.org/10.1186/1475-9276-11-52</w:t>
        </w:r>
      </w:hyperlink>
      <w:r w:rsidR="00F168EB">
        <w:rPr>
          <w:rStyle w:val="Hyperlink"/>
          <w:rFonts w:cstheme="minorHAnsi"/>
          <w:color w:val="auto"/>
          <w:shd w:val="clear" w:color="auto" w:fill="FFFFFF"/>
          <w:lang w:val="en-GB"/>
        </w:rPr>
        <w:t xml:space="preserve"> </w:t>
      </w:r>
    </w:p>
    <w:p w14:paraId="1E8E13C3" w14:textId="0DC79332" w:rsidR="00656F50" w:rsidRPr="001B1D37" w:rsidRDefault="00D639D8" w:rsidP="004A4F3E">
      <w:pPr>
        <w:rPr>
          <w:rStyle w:val="Hyperlink"/>
          <w:rFonts w:cstheme="minorHAnsi"/>
          <w:shd w:val="clear" w:color="auto" w:fill="FFFFFF"/>
          <w:lang w:val="en-GB"/>
        </w:rPr>
      </w:pPr>
      <w:r w:rsidRPr="004A4F3E">
        <w:rPr>
          <w:rFonts w:cstheme="minorHAnsi"/>
          <w:shd w:val="clear" w:color="auto" w:fill="FFFFFF"/>
          <w:lang w:val="en-GB"/>
        </w:rPr>
        <w:t xml:space="preserve">Jacob, M.,  Marron, M., Boudreau, R., </w:t>
      </w:r>
      <w:proofErr w:type="spellStart"/>
      <w:r w:rsidRPr="004A4F3E">
        <w:rPr>
          <w:rFonts w:cstheme="minorHAnsi"/>
          <w:shd w:val="clear" w:color="auto" w:fill="FFFFFF"/>
          <w:lang w:val="en-GB"/>
        </w:rPr>
        <w:t>Odden</w:t>
      </w:r>
      <w:proofErr w:type="spellEnd"/>
      <w:r w:rsidRPr="004A4F3E">
        <w:rPr>
          <w:rFonts w:cstheme="minorHAnsi"/>
          <w:shd w:val="clear" w:color="auto" w:fill="FFFFFF"/>
          <w:lang w:val="en-GB"/>
        </w:rPr>
        <w:t xml:space="preserve">, M., Arnold, A. </w:t>
      </w:r>
      <w:r w:rsidR="001B1D37">
        <w:rPr>
          <w:rFonts w:cstheme="minorHAnsi"/>
          <w:shd w:val="clear" w:color="auto" w:fill="FFFFFF"/>
          <w:lang w:val="en-GB"/>
        </w:rPr>
        <w:t>&amp;</w:t>
      </w:r>
      <w:r w:rsidRPr="004A4F3E">
        <w:rPr>
          <w:rFonts w:cstheme="minorHAnsi"/>
          <w:shd w:val="clear" w:color="auto" w:fill="FFFFFF"/>
          <w:lang w:val="en-GB"/>
        </w:rPr>
        <w:t xml:space="preserve"> Newman, A., (2018) Age, Race, and Gender Factors in Incident Disability, </w:t>
      </w:r>
      <w:r w:rsidRPr="004A4F3E">
        <w:rPr>
          <w:rStyle w:val="Hervorhebung"/>
          <w:rFonts w:cstheme="minorHAnsi"/>
          <w:bdr w:val="none" w:sz="0" w:space="0" w:color="auto" w:frame="1"/>
          <w:shd w:val="clear" w:color="auto" w:fill="FFFFFF"/>
          <w:lang w:val="en-GB"/>
        </w:rPr>
        <w:t>The Journals of Gerontology: Series A</w:t>
      </w:r>
      <w:r w:rsidRPr="004A4F3E">
        <w:rPr>
          <w:rFonts w:cstheme="minorHAnsi"/>
          <w:shd w:val="clear" w:color="auto" w:fill="FFFFFF"/>
          <w:lang w:val="en-GB"/>
        </w:rPr>
        <w:t>, 73(2), pp. 194–197</w:t>
      </w:r>
      <w:r w:rsidR="001B1D37">
        <w:rPr>
          <w:rFonts w:cstheme="minorHAnsi"/>
          <w:shd w:val="clear" w:color="auto" w:fill="FFFFFF"/>
          <w:lang w:val="en-GB"/>
        </w:rPr>
        <w:t>.</w:t>
      </w:r>
      <w:r w:rsidRPr="004A4F3E">
        <w:rPr>
          <w:rFonts w:cstheme="minorHAnsi"/>
          <w:shd w:val="clear" w:color="auto" w:fill="FFFFFF"/>
          <w:lang w:val="en-GB"/>
        </w:rPr>
        <w:t> </w:t>
      </w:r>
      <w:r w:rsidR="001B1D37">
        <w:rPr>
          <w:rFonts w:cstheme="minorHAnsi"/>
          <w:bdr w:val="none" w:sz="0" w:space="0" w:color="auto" w:frame="1"/>
          <w:shd w:val="clear" w:color="auto" w:fill="FFFFFF"/>
          <w:lang w:val="en-GB"/>
        </w:rPr>
        <w:fldChar w:fldCharType="begin"/>
      </w:r>
      <w:r w:rsidR="001B1D37">
        <w:rPr>
          <w:rFonts w:cstheme="minorHAnsi"/>
          <w:bdr w:val="none" w:sz="0" w:space="0" w:color="auto" w:frame="1"/>
          <w:shd w:val="clear" w:color="auto" w:fill="FFFFFF"/>
          <w:lang w:val="en-GB"/>
        </w:rPr>
        <w:instrText xml:space="preserve"> HYPERLINK "https://doi.org/10.1093/gerona/glx194" </w:instrText>
      </w:r>
      <w:r w:rsidR="001B1D37">
        <w:rPr>
          <w:rFonts w:cstheme="minorHAnsi"/>
          <w:bdr w:val="none" w:sz="0" w:space="0" w:color="auto" w:frame="1"/>
          <w:shd w:val="clear" w:color="auto" w:fill="FFFFFF"/>
          <w:lang w:val="en-GB"/>
        </w:rPr>
        <w:fldChar w:fldCharType="separate"/>
      </w:r>
      <w:r w:rsidRPr="001B1D37">
        <w:rPr>
          <w:rStyle w:val="Hyperlink"/>
          <w:rFonts w:cstheme="minorHAnsi"/>
          <w:bdr w:val="none" w:sz="0" w:space="0" w:color="auto" w:frame="1"/>
          <w:shd w:val="clear" w:color="auto" w:fill="FFFFFF"/>
          <w:lang w:val="en-GB"/>
        </w:rPr>
        <w:t>https://doi.org/10.1093/gerona/glx194</w:t>
      </w:r>
    </w:p>
    <w:p w14:paraId="2104A20C" w14:textId="6FC3B2BD" w:rsidR="009372B0" w:rsidRPr="00640C8A" w:rsidRDefault="001B1D37" w:rsidP="00640C8A">
      <w:pPr>
        <w:rPr>
          <w:rStyle w:val="Hyperlink"/>
          <w:rFonts w:cstheme="minorHAnsi"/>
          <w:shd w:val="clear" w:color="auto" w:fill="FFFFFF"/>
          <w:lang w:val="en-GB"/>
        </w:rPr>
      </w:pPr>
      <w:r>
        <w:rPr>
          <w:bdr w:val="none" w:sz="0" w:space="0" w:color="auto" w:frame="1"/>
          <w:shd w:val="clear" w:color="auto" w:fill="FFFFFF"/>
          <w:lang w:val="en-GB"/>
        </w:rPr>
        <w:fldChar w:fldCharType="end"/>
      </w:r>
      <w:proofErr w:type="spellStart"/>
      <w:r w:rsidR="009372B0" w:rsidRPr="004A4F3E">
        <w:rPr>
          <w:shd w:val="clear" w:color="auto" w:fill="FFFFFF"/>
          <w:lang w:val="en-GB"/>
        </w:rPr>
        <w:t>Leveille</w:t>
      </w:r>
      <w:proofErr w:type="spellEnd"/>
      <w:r w:rsidR="009372B0" w:rsidRPr="004A4F3E">
        <w:rPr>
          <w:shd w:val="clear" w:color="auto" w:fill="FFFFFF"/>
          <w:lang w:val="en-GB"/>
        </w:rPr>
        <w:t xml:space="preserve">, S. G., </w:t>
      </w:r>
      <w:proofErr w:type="spellStart"/>
      <w:r w:rsidR="009372B0" w:rsidRPr="004A4F3E">
        <w:rPr>
          <w:shd w:val="clear" w:color="auto" w:fill="FFFFFF"/>
          <w:lang w:val="en-GB"/>
        </w:rPr>
        <w:t>Penninx</w:t>
      </w:r>
      <w:proofErr w:type="spellEnd"/>
      <w:r w:rsidR="009372B0" w:rsidRPr="004A4F3E">
        <w:rPr>
          <w:shd w:val="clear" w:color="auto" w:fill="FFFFFF"/>
          <w:lang w:val="en-GB"/>
        </w:rPr>
        <w:t xml:space="preserve">, B. W., Melzer, D., Izmirlian, G., &amp; </w:t>
      </w:r>
      <w:proofErr w:type="spellStart"/>
      <w:r w:rsidR="009372B0" w:rsidRPr="004A4F3E">
        <w:rPr>
          <w:shd w:val="clear" w:color="auto" w:fill="FFFFFF"/>
          <w:lang w:val="en-GB"/>
        </w:rPr>
        <w:t>Guralnik</w:t>
      </w:r>
      <w:proofErr w:type="spellEnd"/>
      <w:r w:rsidR="009372B0" w:rsidRPr="004A4F3E">
        <w:rPr>
          <w:shd w:val="clear" w:color="auto" w:fill="FFFFFF"/>
          <w:lang w:val="en-GB"/>
        </w:rPr>
        <w:t>, J. M. (2000). Sex differences in the prevalence of mobility disability in old age: the dynamics of incidence, recovery, and mortality</w:t>
      </w:r>
      <w:r w:rsidR="00665D4C">
        <w:rPr>
          <w:shd w:val="clear" w:color="auto" w:fill="FFFFFF"/>
          <w:lang w:val="en-GB"/>
        </w:rPr>
        <w:t>,</w:t>
      </w:r>
      <w:r w:rsidR="009372B0" w:rsidRPr="004A4F3E">
        <w:rPr>
          <w:shd w:val="clear" w:color="auto" w:fill="FFFFFF"/>
          <w:lang w:val="en-GB"/>
        </w:rPr>
        <w:t> </w:t>
      </w:r>
      <w:r w:rsidR="009372B0" w:rsidRPr="004A4F3E">
        <w:rPr>
          <w:i/>
          <w:iCs/>
          <w:shd w:val="clear" w:color="auto" w:fill="FFFFFF"/>
          <w:lang w:val="en-GB"/>
        </w:rPr>
        <w:t>The journals of gerontology</w:t>
      </w:r>
      <w:r w:rsidR="002B0C81">
        <w:rPr>
          <w:i/>
          <w:iCs/>
          <w:shd w:val="clear" w:color="auto" w:fill="FFFFFF"/>
          <w:lang w:val="en-GB"/>
        </w:rPr>
        <w:t xml:space="preserve">: </w:t>
      </w:r>
      <w:r w:rsidR="009372B0" w:rsidRPr="004A4F3E">
        <w:rPr>
          <w:i/>
          <w:iCs/>
          <w:shd w:val="clear" w:color="auto" w:fill="FFFFFF"/>
          <w:lang w:val="en-GB"/>
        </w:rPr>
        <w:t>Series B</w:t>
      </w:r>
      <w:r w:rsidR="002B0C81">
        <w:rPr>
          <w:shd w:val="clear" w:color="auto" w:fill="FFFFFF"/>
          <w:lang w:val="en-GB"/>
        </w:rPr>
        <w:t xml:space="preserve">, </w:t>
      </w:r>
      <w:r w:rsidR="009372B0" w:rsidRPr="00665D4C">
        <w:rPr>
          <w:shd w:val="clear" w:color="auto" w:fill="FFFFFF"/>
          <w:lang w:val="en-GB"/>
        </w:rPr>
        <w:t>55</w:t>
      </w:r>
      <w:r w:rsidR="009372B0" w:rsidRPr="004A4F3E">
        <w:rPr>
          <w:shd w:val="clear" w:color="auto" w:fill="FFFFFF"/>
          <w:lang w:val="en-GB"/>
        </w:rPr>
        <w:t xml:space="preserve">(1), </w:t>
      </w:r>
      <w:r w:rsidR="00665D4C">
        <w:rPr>
          <w:shd w:val="clear" w:color="auto" w:fill="FFFFFF"/>
          <w:lang w:val="en-GB"/>
        </w:rPr>
        <w:t>pp. S</w:t>
      </w:r>
      <w:r w:rsidR="009372B0" w:rsidRPr="004A4F3E">
        <w:rPr>
          <w:shd w:val="clear" w:color="auto" w:fill="FFFFFF"/>
          <w:lang w:val="en-GB"/>
        </w:rPr>
        <w:t xml:space="preserve">41–S50. </w:t>
      </w:r>
      <w:r w:rsidR="009411CB" w:rsidRPr="00640C8A">
        <w:rPr>
          <w:shd w:val="clear" w:color="auto" w:fill="FFFFFF"/>
          <w:lang w:val="en-GB"/>
        </w:rPr>
        <w:fldChar w:fldCharType="begin"/>
      </w:r>
      <w:r w:rsidR="009411CB" w:rsidRPr="00640C8A">
        <w:rPr>
          <w:shd w:val="clear" w:color="auto" w:fill="FFFFFF"/>
          <w:lang w:val="en-GB"/>
        </w:rPr>
        <w:instrText xml:space="preserve"> HYPERLINK "https://doi.org/10.1093/geronb/55.1.s41" </w:instrText>
      </w:r>
      <w:r w:rsidR="009411CB" w:rsidRPr="00640C8A">
        <w:rPr>
          <w:shd w:val="clear" w:color="auto" w:fill="FFFFFF"/>
          <w:lang w:val="en-GB"/>
        </w:rPr>
        <w:fldChar w:fldCharType="separate"/>
      </w:r>
      <w:r w:rsidR="0029581B" w:rsidRPr="00640C8A">
        <w:rPr>
          <w:rStyle w:val="Hyperlink"/>
          <w:rFonts w:cstheme="minorHAnsi"/>
          <w:shd w:val="clear" w:color="auto" w:fill="FFFFFF"/>
          <w:lang w:val="en-GB"/>
        </w:rPr>
        <w:t>https://doi.org/10.1093/geronb/55.1.s41</w:t>
      </w:r>
    </w:p>
    <w:p w14:paraId="6B0A4581" w14:textId="2BB3CE3B" w:rsidR="0029581B" w:rsidRPr="00FC1D77" w:rsidRDefault="009411CB" w:rsidP="00640C8A">
      <w:r w:rsidRPr="00640C8A">
        <w:rPr>
          <w:shd w:val="clear" w:color="auto" w:fill="FFFFFF"/>
          <w:lang w:val="en-GB"/>
        </w:rPr>
        <w:fldChar w:fldCharType="end"/>
      </w:r>
      <w:r w:rsidR="0029581B" w:rsidRPr="00640C8A">
        <w:rPr>
          <w:lang w:val="en-GB"/>
        </w:rPr>
        <w:t xml:space="preserve">‌Lima, AL.B. de, </w:t>
      </w:r>
      <w:proofErr w:type="spellStart"/>
      <w:r w:rsidR="0029581B" w:rsidRPr="00640C8A">
        <w:rPr>
          <w:lang w:val="en-GB"/>
        </w:rPr>
        <w:t>Espelt</w:t>
      </w:r>
      <w:proofErr w:type="spellEnd"/>
      <w:r w:rsidR="0029581B" w:rsidRPr="00640C8A">
        <w:rPr>
          <w:lang w:val="en-GB"/>
        </w:rPr>
        <w:t>, A., Bosque-</w:t>
      </w:r>
      <w:proofErr w:type="spellStart"/>
      <w:r w:rsidR="0029581B" w:rsidRPr="00640C8A">
        <w:rPr>
          <w:lang w:val="en-GB"/>
        </w:rPr>
        <w:t>Prous</w:t>
      </w:r>
      <w:proofErr w:type="spellEnd"/>
      <w:r w:rsidR="0029581B" w:rsidRPr="00640C8A">
        <w:rPr>
          <w:lang w:val="en-GB"/>
        </w:rPr>
        <w:t xml:space="preserve">, M. </w:t>
      </w:r>
      <w:r w:rsidRPr="00640C8A">
        <w:rPr>
          <w:lang w:val="en-GB"/>
        </w:rPr>
        <w:t>&amp;</w:t>
      </w:r>
      <w:r w:rsidR="0029581B" w:rsidRPr="00640C8A">
        <w:rPr>
          <w:lang w:val="en-GB"/>
        </w:rPr>
        <w:t xml:space="preserve"> Lima, K.C. (2020). Gender differences in disability among older adults in the context of social gender and income inequalities: 2013</w:t>
      </w:r>
      <w:r w:rsidR="00B27E43" w:rsidRPr="00640C8A">
        <w:rPr>
          <w:lang w:val="en-GB"/>
        </w:rPr>
        <w:t xml:space="preserve"> </w:t>
      </w:r>
      <w:r w:rsidR="0029581B" w:rsidRPr="00640C8A">
        <w:rPr>
          <w:lang w:val="en-GB"/>
        </w:rPr>
        <w:t>Brazilian Health Survey. </w:t>
      </w:r>
      <w:r w:rsidR="0029581B" w:rsidRPr="00FC1D77">
        <w:rPr>
          <w:i/>
          <w:iCs/>
        </w:rPr>
        <w:t>Revista Brasileira de Epidemiologia</w:t>
      </w:r>
      <w:r w:rsidR="0029581B" w:rsidRPr="00FC1D77">
        <w:t>, 23(2).</w:t>
      </w:r>
      <w:r w:rsidR="00640C8A" w:rsidRPr="00FC1D77">
        <w:t xml:space="preserve"> </w:t>
      </w:r>
      <w:hyperlink r:id="rId21" w:history="1">
        <w:r w:rsidR="00640C8A" w:rsidRPr="00640C8A">
          <w:rPr>
            <w:rStyle w:val="Hyperlink"/>
            <w:rFonts w:cs="Arial"/>
          </w:rPr>
          <w:t>https://doi.org/10.1590/1980-549720200002</w:t>
        </w:r>
      </w:hyperlink>
    </w:p>
    <w:p w14:paraId="33720367" w14:textId="416AF80A" w:rsidR="007E4B99" w:rsidRPr="004A4F3E" w:rsidRDefault="007E4B99" w:rsidP="004A4F3E">
      <w:pPr>
        <w:rPr>
          <w:rFonts w:cstheme="minorHAnsi"/>
          <w:shd w:val="clear" w:color="auto" w:fill="FFFFFF"/>
          <w:lang w:val="en-GB"/>
        </w:rPr>
      </w:pPr>
      <w:r w:rsidRPr="00FC1D77">
        <w:rPr>
          <w:rFonts w:cstheme="minorHAnsi"/>
          <w:shd w:val="clear" w:color="auto" w:fill="FFFFFF"/>
        </w:rPr>
        <w:lastRenderedPageBreak/>
        <w:t xml:space="preserve">Murtagh, K. N., &amp; Hubert, H. B. (2004). </w:t>
      </w:r>
      <w:r w:rsidRPr="004A4F3E">
        <w:rPr>
          <w:rFonts w:cstheme="minorHAnsi"/>
          <w:shd w:val="clear" w:color="auto" w:fill="FFFFFF"/>
          <w:lang w:val="en-GB"/>
        </w:rPr>
        <w:t>Gender differences in physical disability among an elderly cohort. </w:t>
      </w:r>
      <w:r w:rsidRPr="004A4F3E">
        <w:rPr>
          <w:rFonts w:cstheme="minorHAnsi"/>
          <w:i/>
          <w:iCs/>
          <w:shd w:val="clear" w:color="auto" w:fill="FFFFFF"/>
          <w:lang w:val="en-GB"/>
        </w:rPr>
        <w:t xml:space="preserve">American </w:t>
      </w:r>
      <w:r w:rsidR="00D35966">
        <w:rPr>
          <w:rFonts w:cstheme="minorHAnsi"/>
          <w:i/>
          <w:iCs/>
          <w:shd w:val="clear" w:color="auto" w:fill="FFFFFF"/>
          <w:lang w:val="en-GB"/>
        </w:rPr>
        <w:t>J</w:t>
      </w:r>
      <w:r w:rsidRPr="004A4F3E">
        <w:rPr>
          <w:rFonts w:cstheme="minorHAnsi"/>
          <w:i/>
          <w:iCs/>
          <w:shd w:val="clear" w:color="auto" w:fill="FFFFFF"/>
          <w:lang w:val="en-GB"/>
        </w:rPr>
        <w:t xml:space="preserve">ournal of </w:t>
      </w:r>
      <w:r w:rsidR="00D35966">
        <w:rPr>
          <w:rFonts w:cstheme="minorHAnsi"/>
          <w:i/>
          <w:iCs/>
          <w:shd w:val="clear" w:color="auto" w:fill="FFFFFF"/>
          <w:lang w:val="en-GB"/>
        </w:rPr>
        <w:t>P</w:t>
      </w:r>
      <w:r w:rsidRPr="004A4F3E">
        <w:rPr>
          <w:rFonts w:cstheme="minorHAnsi"/>
          <w:i/>
          <w:iCs/>
          <w:shd w:val="clear" w:color="auto" w:fill="FFFFFF"/>
          <w:lang w:val="en-GB"/>
        </w:rPr>
        <w:t xml:space="preserve">ublic </w:t>
      </w:r>
      <w:r w:rsidR="00D35966">
        <w:rPr>
          <w:rFonts w:cstheme="minorHAnsi"/>
          <w:i/>
          <w:iCs/>
          <w:shd w:val="clear" w:color="auto" w:fill="FFFFFF"/>
          <w:lang w:val="en-GB"/>
        </w:rPr>
        <w:t>H</w:t>
      </w:r>
      <w:r w:rsidRPr="004A4F3E">
        <w:rPr>
          <w:rFonts w:cstheme="minorHAnsi"/>
          <w:i/>
          <w:iCs/>
          <w:shd w:val="clear" w:color="auto" w:fill="FFFFFF"/>
          <w:lang w:val="en-GB"/>
        </w:rPr>
        <w:t>ealth</w:t>
      </w:r>
      <w:r w:rsidRPr="004A4F3E">
        <w:rPr>
          <w:rFonts w:cstheme="minorHAnsi"/>
          <w:shd w:val="clear" w:color="auto" w:fill="FFFFFF"/>
          <w:lang w:val="en-GB"/>
        </w:rPr>
        <w:t>, </w:t>
      </w:r>
      <w:r w:rsidRPr="004A4F3E">
        <w:rPr>
          <w:rFonts w:cstheme="minorHAnsi"/>
          <w:i/>
          <w:iCs/>
          <w:shd w:val="clear" w:color="auto" w:fill="FFFFFF"/>
          <w:lang w:val="en-GB"/>
        </w:rPr>
        <w:t>94</w:t>
      </w:r>
      <w:r w:rsidRPr="004A4F3E">
        <w:rPr>
          <w:rFonts w:cstheme="minorHAnsi"/>
          <w:shd w:val="clear" w:color="auto" w:fill="FFFFFF"/>
          <w:lang w:val="en-GB"/>
        </w:rPr>
        <w:t xml:space="preserve">(8), </w:t>
      </w:r>
      <w:r w:rsidR="00640C8A">
        <w:rPr>
          <w:rFonts w:cstheme="minorHAnsi"/>
          <w:shd w:val="clear" w:color="auto" w:fill="FFFFFF"/>
          <w:lang w:val="en-GB"/>
        </w:rPr>
        <w:t xml:space="preserve">pp. </w:t>
      </w:r>
      <w:r w:rsidRPr="004A4F3E">
        <w:rPr>
          <w:rFonts w:cstheme="minorHAnsi"/>
          <w:shd w:val="clear" w:color="auto" w:fill="FFFFFF"/>
          <w:lang w:val="en-GB"/>
        </w:rPr>
        <w:t xml:space="preserve">1406–1411. </w:t>
      </w:r>
      <w:hyperlink r:id="rId22" w:history="1">
        <w:r w:rsidR="00F141CB" w:rsidRPr="00640C8A">
          <w:rPr>
            <w:rStyle w:val="Hyperlink"/>
            <w:rFonts w:cstheme="minorHAnsi"/>
            <w:shd w:val="clear" w:color="auto" w:fill="FFFFFF"/>
            <w:lang w:val="en-GB"/>
          </w:rPr>
          <w:t>https://doi.org/10.2105/ajph.94.8.1406</w:t>
        </w:r>
      </w:hyperlink>
      <w:r w:rsidR="00640C8A">
        <w:rPr>
          <w:rStyle w:val="Hyperlink"/>
          <w:rFonts w:cstheme="minorHAnsi"/>
          <w:color w:val="auto"/>
          <w:shd w:val="clear" w:color="auto" w:fill="FFFFFF"/>
          <w:lang w:val="en-GB"/>
        </w:rPr>
        <w:t xml:space="preserve"> </w:t>
      </w:r>
    </w:p>
    <w:p w14:paraId="7DA087AE" w14:textId="3379C7E1" w:rsidR="00F141CB" w:rsidRPr="004A4F3E" w:rsidRDefault="003C3A35" w:rsidP="004A4F3E">
      <w:pPr>
        <w:rPr>
          <w:rFonts w:cstheme="minorHAnsi"/>
          <w:shd w:val="clear" w:color="auto" w:fill="FFFFFF"/>
          <w:lang w:val="en-GB"/>
        </w:rPr>
      </w:pPr>
      <w:proofErr w:type="spellStart"/>
      <w:r w:rsidRPr="004A4F3E">
        <w:rPr>
          <w:rFonts w:cstheme="minorHAnsi"/>
          <w:shd w:val="clear" w:color="auto" w:fill="FFFFFF"/>
          <w:lang w:val="en-GB"/>
        </w:rPr>
        <w:t>Nusselder</w:t>
      </w:r>
      <w:proofErr w:type="spellEnd"/>
      <w:r w:rsidRPr="004A4F3E">
        <w:rPr>
          <w:rFonts w:cstheme="minorHAnsi"/>
          <w:shd w:val="clear" w:color="auto" w:fill="FFFFFF"/>
          <w:lang w:val="en-GB"/>
        </w:rPr>
        <w:t xml:space="preserve">, W., </w:t>
      </w:r>
      <w:proofErr w:type="spellStart"/>
      <w:r w:rsidRPr="004A4F3E">
        <w:rPr>
          <w:rFonts w:cstheme="minorHAnsi"/>
          <w:shd w:val="clear" w:color="auto" w:fill="FFFFFF"/>
          <w:lang w:val="en-GB"/>
        </w:rPr>
        <w:t>Wapperom</w:t>
      </w:r>
      <w:proofErr w:type="spellEnd"/>
      <w:r w:rsidRPr="004A4F3E">
        <w:rPr>
          <w:rFonts w:cstheme="minorHAnsi"/>
          <w:shd w:val="clear" w:color="auto" w:fill="FFFFFF"/>
          <w:lang w:val="en-GB"/>
        </w:rPr>
        <w:t xml:space="preserve">, D., </w:t>
      </w:r>
      <w:proofErr w:type="spellStart"/>
      <w:r w:rsidRPr="004A4F3E">
        <w:rPr>
          <w:rFonts w:cstheme="minorHAnsi"/>
          <w:shd w:val="clear" w:color="auto" w:fill="FFFFFF"/>
          <w:lang w:val="en-GB"/>
        </w:rPr>
        <w:t>Looman</w:t>
      </w:r>
      <w:proofErr w:type="spellEnd"/>
      <w:r w:rsidRPr="004A4F3E">
        <w:rPr>
          <w:rFonts w:cstheme="minorHAnsi"/>
          <w:shd w:val="clear" w:color="auto" w:fill="FFFFFF"/>
          <w:lang w:val="en-GB"/>
        </w:rPr>
        <w:t>, C., Yokota, R., van Oyen, H., Jagger, C., Robine, J.</w:t>
      </w:r>
      <w:r w:rsidR="00D35966">
        <w:rPr>
          <w:rFonts w:cstheme="minorHAnsi"/>
          <w:shd w:val="clear" w:color="auto" w:fill="FFFFFF"/>
          <w:lang w:val="en-GB"/>
        </w:rPr>
        <w:t xml:space="preserve"> &amp;</w:t>
      </w:r>
      <w:r w:rsidRPr="004A4F3E">
        <w:rPr>
          <w:rFonts w:cstheme="minorHAnsi"/>
          <w:shd w:val="clear" w:color="auto" w:fill="FFFFFF"/>
          <w:lang w:val="en-GB"/>
        </w:rPr>
        <w:t xml:space="preserve"> </w:t>
      </w:r>
      <w:proofErr w:type="spellStart"/>
      <w:r w:rsidRPr="004A4F3E">
        <w:rPr>
          <w:rFonts w:cstheme="minorHAnsi"/>
          <w:shd w:val="clear" w:color="auto" w:fill="FFFFFF"/>
          <w:lang w:val="en-GB"/>
        </w:rPr>
        <w:t>Cambois</w:t>
      </w:r>
      <w:proofErr w:type="spellEnd"/>
      <w:r w:rsidRPr="004A4F3E">
        <w:rPr>
          <w:rFonts w:cstheme="minorHAnsi"/>
          <w:shd w:val="clear" w:color="auto" w:fill="FFFFFF"/>
          <w:lang w:val="en-GB"/>
        </w:rPr>
        <w:t>, E. (2019) Contribution of chronic conditions to disability in men and women in France, </w:t>
      </w:r>
      <w:r w:rsidRPr="004A4F3E">
        <w:rPr>
          <w:rStyle w:val="Hervorhebung"/>
          <w:rFonts w:cstheme="minorHAnsi"/>
          <w:bdr w:val="none" w:sz="0" w:space="0" w:color="auto" w:frame="1"/>
          <w:shd w:val="clear" w:color="auto" w:fill="FFFFFF"/>
          <w:lang w:val="en-GB"/>
        </w:rPr>
        <w:t>European Journal of Public Health</w:t>
      </w:r>
      <w:r w:rsidRPr="004A4F3E">
        <w:rPr>
          <w:rFonts w:cstheme="minorHAnsi"/>
          <w:shd w:val="clear" w:color="auto" w:fill="FFFFFF"/>
          <w:lang w:val="en-GB"/>
        </w:rPr>
        <w:t>, 29(1), pp. 99-104</w:t>
      </w:r>
      <w:r w:rsidR="00D35966">
        <w:rPr>
          <w:rFonts w:cstheme="minorHAnsi"/>
          <w:shd w:val="clear" w:color="auto" w:fill="FFFFFF"/>
          <w:lang w:val="en-GB"/>
        </w:rPr>
        <w:t>.</w:t>
      </w:r>
      <w:r w:rsidRPr="004A4F3E">
        <w:rPr>
          <w:rFonts w:cstheme="minorHAnsi"/>
          <w:shd w:val="clear" w:color="auto" w:fill="FFFFFF"/>
          <w:lang w:val="en-GB"/>
        </w:rPr>
        <w:t xml:space="preserve"> </w:t>
      </w:r>
      <w:hyperlink r:id="rId23" w:history="1">
        <w:r w:rsidR="00D35966" w:rsidRPr="008325D5">
          <w:rPr>
            <w:rStyle w:val="Hyperlink"/>
            <w:rFonts w:cstheme="minorHAnsi"/>
            <w:bdr w:val="none" w:sz="0" w:space="0" w:color="auto" w:frame="1"/>
            <w:shd w:val="clear" w:color="auto" w:fill="FFFFFF"/>
            <w:lang w:val="en-GB"/>
          </w:rPr>
          <w:t>https://doi.org/10.1093/eurpub/cky138</w:t>
        </w:r>
      </w:hyperlink>
    </w:p>
    <w:p w14:paraId="6B8DB4BA" w14:textId="3733FC7A" w:rsidR="00A00049" w:rsidRPr="00E14BC0" w:rsidRDefault="00995C7B" w:rsidP="00A00049">
      <w:pPr>
        <w:shd w:val="clear" w:color="auto" w:fill="FFFFFF"/>
        <w:spacing w:before="100" w:beforeAutospacing="1" w:after="100" w:afterAutospacing="1" w:line="240" w:lineRule="auto"/>
        <w:rPr>
          <w:rStyle w:val="Hyperlink"/>
          <w:rFonts w:ascii="Segoe UI" w:hAnsi="Segoe UI" w:cs="Segoe UI"/>
          <w:lang w:val="en-GB"/>
        </w:rPr>
      </w:pPr>
      <w:r w:rsidRPr="004A4F3E">
        <w:rPr>
          <w:rFonts w:cstheme="minorHAnsi"/>
          <w:shd w:val="clear" w:color="auto" w:fill="FFFFFF"/>
          <w:lang w:val="en-GB"/>
        </w:rPr>
        <w:t>Phelan J. C., Link B. G.</w:t>
      </w:r>
      <w:r w:rsidR="003D5849">
        <w:rPr>
          <w:rFonts w:cstheme="minorHAnsi"/>
          <w:shd w:val="clear" w:color="auto" w:fill="FFFFFF"/>
          <w:lang w:val="en-GB"/>
        </w:rPr>
        <w:t xml:space="preserve"> &amp;</w:t>
      </w:r>
      <w:r w:rsidRPr="004A4F3E">
        <w:rPr>
          <w:rFonts w:cstheme="minorHAnsi"/>
          <w:shd w:val="clear" w:color="auto" w:fill="FFFFFF"/>
          <w:lang w:val="en-GB"/>
        </w:rPr>
        <w:t xml:space="preserve"> </w:t>
      </w:r>
      <w:proofErr w:type="spellStart"/>
      <w:r w:rsidRPr="004A4F3E">
        <w:rPr>
          <w:rFonts w:cstheme="minorHAnsi"/>
          <w:shd w:val="clear" w:color="auto" w:fill="FFFFFF"/>
          <w:lang w:val="en-GB"/>
        </w:rPr>
        <w:t>Tehranifar</w:t>
      </w:r>
      <w:proofErr w:type="spellEnd"/>
      <w:r w:rsidRPr="004A4F3E">
        <w:rPr>
          <w:rFonts w:cstheme="minorHAnsi"/>
          <w:shd w:val="clear" w:color="auto" w:fill="FFFFFF"/>
          <w:lang w:val="en-GB"/>
        </w:rPr>
        <w:t xml:space="preserve"> P. (2010). </w:t>
      </w:r>
      <w:r w:rsidRPr="004A4F3E">
        <w:rPr>
          <w:rStyle w:val="ref-title"/>
          <w:rFonts w:cstheme="minorHAnsi"/>
          <w:shd w:val="clear" w:color="auto" w:fill="FFFFFF"/>
          <w:lang w:val="en-GB"/>
        </w:rPr>
        <w:t>Social conditions as fundamental causes of health inequalities: theory, evidence, and policy implications</w:t>
      </w:r>
      <w:r w:rsidR="00D35966">
        <w:rPr>
          <w:rFonts w:cstheme="minorHAnsi"/>
          <w:shd w:val="clear" w:color="auto" w:fill="FFFFFF"/>
          <w:lang w:val="en-GB"/>
        </w:rPr>
        <w:t>,</w:t>
      </w:r>
      <w:r w:rsidRPr="004A4F3E">
        <w:rPr>
          <w:rFonts w:cstheme="minorHAnsi"/>
          <w:shd w:val="clear" w:color="auto" w:fill="FFFFFF"/>
          <w:lang w:val="en-GB"/>
        </w:rPr>
        <w:t> </w:t>
      </w:r>
      <w:r w:rsidRPr="00D35966">
        <w:rPr>
          <w:rStyle w:val="ref-journal"/>
          <w:rFonts w:cstheme="minorHAnsi"/>
          <w:i/>
          <w:iCs/>
          <w:shd w:val="clear" w:color="auto" w:fill="FFFFFF"/>
          <w:lang w:val="en-GB"/>
        </w:rPr>
        <w:t xml:space="preserve">Journal of Health and Social </w:t>
      </w:r>
      <w:proofErr w:type="spellStart"/>
      <w:r w:rsidRPr="00D35966">
        <w:rPr>
          <w:rStyle w:val="ref-journal"/>
          <w:rFonts w:cstheme="minorHAnsi"/>
          <w:i/>
          <w:iCs/>
          <w:shd w:val="clear" w:color="auto" w:fill="FFFFFF"/>
          <w:lang w:val="en-GB"/>
        </w:rPr>
        <w:t>Behavior</w:t>
      </w:r>
      <w:proofErr w:type="spellEnd"/>
      <w:r w:rsidRPr="004A4F3E">
        <w:rPr>
          <w:rFonts w:cstheme="minorHAnsi"/>
          <w:shd w:val="clear" w:color="auto" w:fill="FFFFFF"/>
          <w:lang w:val="en-GB"/>
        </w:rPr>
        <w:t>, </w:t>
      </w:r>
      <w:r w:rsidRPr="004A4F3E">
        <w:rPr>
          <w:rStyle w:val="ref-vol"/>
          <w:rFonts w:cstheme="minorHAnsi"/>
          <w:shd w:val="clear" w:color="auto" w:fill="FFFFFF"/>
          <w:lang w:val="en-GB"/>
        </w:rPr>
        <w:t>51</w:t>
      </w:r>
      <w:r w:rsidRPr="004A4F3E">
        <w:rPr>
          <w:rFonts w:cstheme="minorHAnsi"/>
          <w:shd w:val="clear" w:color="auto" w:fill="FFFFFF"/>
          <w:lang w:val="en-GB"/>
        </w:rPr>
        <w:t xml:space="preserve">, </w:t>
      </w:r>
      <w:r w:rsidR="00D35966">
        <w:rPr>
          <w:rFonts w:cstheme="minorHAnsi"/>
          <w:shd w:val="clear" w:color="auto" w:fill="FFFFFF"/>
          <w:lang w:val="en-GB"/>
        </w:rPr>
        <w:t xml:space="preserve">pp. </w:t>
      </w:r>
      <w:r w:rsidRPr="004A4F3E">
        <w:rPr>
          <w:rFonts w:cstheme="minorHAnsi"/>
          <w:shd w:val="clear" w:color="auto" w:fill="FFFFFF"/>
          <w:lang w:val="en-GB"/>
        </w:rPr>
        <w:t>S28–S40.</w:t>
      </w:r>
      <w:r w:rsidR="00A00049">
        <w:rPr>
          <w:rFonts w:cstheme="minorHAnsi"/>
          <w:shd w:val="clear" w:color="auto" w:fill="FFFFFF"/>
          <w:lang w:val="en-GB"/>
        </w:rPr>
        <w:t xml:space="preserve"> </w:t>
      </w:r>
      <w:r w:rsidR="00A00049" w:rsidRPr="00E14BC0">
        <w:rPr>
          <w:rFonts w:cstheme="minorHAnsi"/>
          <w:shd w:val="clear" w:color="auto" w:fill="FFFFFF"/>
          <w:lang w:val="en-GB"/>
        </w:rPr>
        <w:fldChar w:fldCharType="begin"/>
      </w:r>
      <w:r w:rsidR="00A00049" w:rsidRPr="00E14BC0">
        <w:rPr>
          <w:rFonts w:cstheme="minorHAnsi"/>
          <w:shd w:val="clear" w:color="auto" w:fill="FFFFFF"/>
          <w:lang w:val="en-GB"/>
        </w:rPr>
        <w:instrText xml:space="preserve"> HYPERLINK "https://doi.org/10.1177/0022146510383498" \t "_blank" </w:instrText>
      </w:r>
      <w:r w:rsidR="00A00049" w:rsidRPr="00E14BC0">
        <w:rPr>
          <w:rFonts w:cstheme="minorHAnsi"/>
          <w:shd w:val="clear" w:color="auto" w:fill="FFFFFF"/>
          <w:lang w:val="en-GB"/>
        </w:rPr>
        <w:fldChar w:fldCharType="separate"/>
      </w:r>
      <w:r w:rsidR="00A00049" w:rsidRPr="00E14BC0">
        <w:rPr>
          <w:rStyle w:val="Hyperlink"/>
          <w:rFonts w:cstheme="minorHAnsi"/>
          <w:shd w:val="clear" w:color="auto" w:fill="FFFFFF"/>
          <w:lang w:val="en-GB"/>
        </w:rPr>
        <w:t>https://doi.org/</w:t>
      </w:r>
      <w:r w:rsidR="00A00049" w:rsidRPr="00E14BC0">
        <w:rPr>
          <w:rStyle w:val="Hyperlink"/>
          <w:rFonts w:ascii="Segoe UI" w:hAnsi="Segoe UI" w:cs="Segoe UI"/>
          <w:lang w:val="en-GB"/>
        </w:rPr>
        <w:t>10.1177/0022146510383498</w:t>
      </w:r>
    </w:p>
    <w:p w14:paraId="097A09BE" w14:textId="2D8E8510" w:rsidR="00886EAC" w:rsidRPr="003D5849" w:rsidRDefault="00A00049" w:rsidP="004A4F3E">
      <w:pPr>
        <w:rPr>
          <w:lang w:val="en-GB"/>
        </w:rPr>
      </w:pPr>
      <w:r w:rsidRPr="00E14BC0">
        <w:rPr>
          <w:rFonts w:cstheme="minorHAnsi"/>
          <w:shd w:val="clear" w:color="auto" w:fill="FFFFFF"/>
          <w:lang w:val="en-GB"/>
        </w:rPr>
        <w:fldChar w:fldCharType="end"/>
      </w:r>
      <w:r w:rsidR="00886EAC" w:rsidRPr="00E14BC0">
        <w:rPr>
          <w:rFonts w:cstheme="minorHAnsi"/>
          <w:lang w:val="en-GB"/>
        </w:rPr>
        <w:t xml:space="preserve">Read, J.G. </w:t>
      </w:r>
      <w:r w:rsidR="003D5849">
        <w:rPr>
          <w:rFonts w:cstheme="minorHAnsi"/>
          <w:lang w:val="en-GB"/>
        </w:rPr>
        <w:t>&amp;</w:t>
      </w:r>
      <w:r w:rsidR="00886EAC" w:rsidRPr="00E14BC0">
        <w:rPr>
          <w:rFonts w:cstheme="minorHAnsi"/>
          <w:lang w:val="en-GB"/>
        </w:rPr>
        <w:t xml:space="preserve"> Gorman, B.K. (2010). Gender and Health Inequality. </w:t>
      </w:r>
      <w:r w:rsidR="00886EAC" w:rsidRPr="00E14BC0">
        <w:rPr>
          <w:rFonts w:cstheme="minorHAnsi"/>
          <w:i/>
          <w:iCs/>
          <w:lang w:val="en-GB"/>
        </w:rPr>
        <w:t>Annual Review of Sociology</w:t>
      </w:r>
      <w:r w:rsidR="00886EAC" w:rsidRPr="00E14BC0">
        <w:rPr>
          <w:rFonts w:cstheme="minorHAnsi"/>
          <w:lang w:val="en-GB"/>
        </w:rPr>
        <w:t xml:space="preserve">, 36(1), </w:t>
      </w:r>
      <w:r w:rsidR="00886EAC" w:rsidRPr="00FC1D77">
        <w:rPr>
          <w:lang w:val="en-GB"/>
        </w:rPr>
        <w:t>pp.371–386.</w:t>
      </w:r>
      <w:r w:rsidR="00E14BC0" w:rsidRPr="00FC1D77">
        <w:rPr>
          <w:lang w:val="en-GB"/>
        </w:rPr>
        <w:t xml:space="preserve"> </w:t>
      </w:r>
      <w:hyperlink r:id="rId24" w:history="1">
        <w:r w:rsidR="00E14BC0" w:rsidRPr="003D5849">
          <w:rPr>
            <w:rStyle w:val="Hyperlink"/>
            <w:lang w:val="en-GB"/>
          </w:rPr>
          <w:t xml:space="preserve">https://doi.org/10.1146/annurev.soc.012809.102535 </w:t>
        </w:r>
      </w:hyperlink>
      <w:r w:rsidR="00E14BC0" w:rsidRPr="003D5849">
        <w:rPr>
          <w:lang w:val="en-GB"/>
        </w:rPr>
        <w:t xml:space="preserve"> </w:t>
      </w:r>
    </w:p>
    <w:p w14:paraId="0E4BC0D1" w14:textId="30042FC8" w:rsidR="00C40843" w:rsidRPr="004A4F3E" w:rsidRDefault="00C40843" w:rsidP="004A4F3E">
      <w:pPr>
        <w:rPr>
          <w:rFonts w:cstheme="minorHAnsi"/>
          <w:shd w:val="clear" w:color="auto" w:fill="FFFFFF"/>
          <w:lang w:val="en-GB"/>
        </w:rPr>
      </w:pPr>
      <w:r w:rsidRPr="004A4F3E">
        <w:rPr>
          <w:rFonts w:cstheme="minorHAnsi"/>
          <w:shd w:val="clear" w:color="auto" w:fill="FFFFFF"/>
          <w:lang w:val="en-GB"/>
        </w:rPr>
        <w:t>Read J. G.</w:t>
      </w:r>
      <w:r w:rsidR="003D5849">
        <w:rPr>
          <w:rFonts w:cstheme="minorHAnsi"/>
          <w:shd w:val="clear" w:color="auto" w:fill="FFFFFF"/>
          <w:lang w:val="en-GB"/>
        </w:rPr>
        <w:t xml:space="preserve"> &amp; </w:t>
      </w:r>
      <w:r w:rsidRPr="004A4F3E">
        <w:rPr>
          <w:rFonts w:cstheme="minorHAnsi"/>
          <w:shd w:val="clear" w:color="auto" w:fill="FFFFFF"/>
          <w:lang w:val="en-GB"/>
        </w:rPr>
        <w:t xml:space="preserve">Gorman B. K. (2011). Gender and health revisited, </w:t>
      </w:r>
      <w:proofErr w:type="spellStart"/>
      <w:r w:rsidRPr="004A4F3E">
        <w:rPr>
          <w:rFonts w:cstheme="minorHAnsi"/>
          <w:shd w:val="clear" w:color="auto" w:fill="FFFFFF"/>
          <w:lang w:val="en-GB"/>
        </w:rPr>
        <w:t>Pescosolido</w:t>
      </w:r>
      <w:proofErr w:type="spellEnd"/>
      <w:r w:rsidRPr="004A4F3E">
        <w:rPr>
          <w:rFonts w:cstheme="minorHAnsi"/>
          <w:shd w:val="clear" w:color="auto" w:fill="FFFFFF"/>
          <w:lang w:val="en-GB"/>
        </w:rPr>
        <w:t xml:space="preserve"> B. A., Martin J. K., McLeod J. D., Rogers A. (Eds.), </w:t>
      </w:r>
      <w:r w:rsidRPr="00DB718E">
        <w:rPr>
          <w:rStyle w:val="ref-journal"/>
          <w:rFonts w:cstheme="minorHAnsi"/>
          <w:i/>
          <w:iCs/>
          <w:shd w:val="clear" w:color="auto" w:fill="FFFFFF"/>
          <w:lang w:val="en-GB"/>
        </w:rPr>
        <w:t>Handbook of the Sociology of Health, Illness, and Healing - A Blueprint for the 21st Century</w:t>
      </w:r>
      <w:r w:rsidRPr="004A4F3E">
        <w:rPr>
          <w:rFonts w:cstheme="minorHAnsi"/>
          <w:shd w:val="clear" w:color="auto" w:fill="FFFFFF"/>
          <w:lang w:val="en-GB"/>
        </w:rPr>
        <w:t>. New York: Springer, pp. 411–429</w:t>
      </w:r>
      <w:r w:rsidR="00E14BC0">
        <w:rPr>
          <w:rFonts w:cstheme="minorHAnsi"/>
          <w:shd w:val="clear" w:color="auto" w:fill="FFFFFF"/>
          <w:lang w:val="en-GB"/>
        </w:rPr>
        <w:t>.</w:t>
      </w:r>
      <w:r w:rsidR="00DB718E">
        <w:rPr>
          <w:rFonts w:cstheme="minorHAnsi"/>
          <w:shd w:val="clear" w:color="auto" w:fill="FFFFFF"/>
          <w:lang w:val="en-GB"/>
        </w:rPr>
        <w:t xml:space="preserve"> </w:t>
      </w:r>
      <w:r w:rsidR="00E14BC0">
        <w:rPr>
          <w:rFonts w:cstheme="minorHAnsi"/>
          <w:shd w:val="clear" w:color="auto" w:fill="FFFFFF"/>
          <w:lang w:val="en-GB"/>
        </w:rPr>
        <w:t xml:space="preserve"> </w:t>
      </w:r>
    </w:p>
    <w:p w14:paraId="2A98967E" w14:textId="084444FF" w:rsidR="009372B0" w:rsidRPr="004A4F3E" w:rsidRDefault="009372B0" w:rsidP="004A4F3E">
      <w:pPr>
        <w:rPr>
          <w:rFonts w:cstheme="minorHAnsi"/>
          <w:shd w:val="clear" w:color="auto" w:fill="FFFFFF"/>
          <w:lang w:val="en-GB"/>
        </w:rPr>
      </w:pPr>
      <w:proofErr w:type="spellStart"/>
      <w:r w:rsidRPr="004A4F3E">
        <w:rPr>
          <w:rFonts w:cstheme="minorHAnsi"/>
          <w:shd w:val="clear" w:color="auto" w:fill="FFFFFF"/>
          <w:lang w:val="en-GB"/>
        </w:rPr>
        <w:t>Rieker</w:t>
      </w:r>
      <w:proofErr w:type="spellEnd"/>
      <w:r w:rsidRPr="004A4F3E">
        <w:rPr>
          <w:rFonts w:cstheme="minorHAnsi"/>
          <w:shd w:val="clear" w:color="auto" w:fill="FFFFFF"/>
          <w:lang w:val="en-GB"/>
        </w:rPr>
        <w:t xml:space="preserve"> P. P., Bird C. E.</w:t>
      </w:r>
      <w:r w:rsidR="003D5849">
        <w:rPr>
          <w:rFonts w:cstheme="minorHAnsi"/>
          <w:shd w:val="clear" w:color="auto" w:fill="FFFFFF"/>
          <w:lang w:val="en-GB"/>
        </w:rPr>
        <w:t xml:space="preserve"> &amp;</w:t>
      </w:r>
      <w:r w:rsidRPr="004A4F3E">
        <w:rPr>
          <w:rFonts w:cstheme="minorHAnsi"/>
          <w:shd w:val="clear" w:color="auto" w:fill="FFFFFF"/>
          <w:lang w:val="en-GB"/>
        </w:rPr>
        <w:t xml:space="preserve"> Lang M. E. (2010). Understanding gender and health - old patterns, new trends, and future directions. In Bird C. E., Conrad P., Fremont A. M., Timmermans S. (Eds.), </w:t>
      </w:r>
      <w:r w:rsidRPr="00DB718E">
        <w:rPr>
          <w:rStyle w:val="ref-journal"/>
          <w:rFonts w:cstheme="minorHAnsi"/>
          <w:i/>
          <w:iCs/>
          <w:shd w:val="clear" w:color="auto" w:fill="FFFFFF"/>
          <w:lang w:val="en-GB"/>
        </w:rPr>
        <w:t>Handbook of Medical Sociology</w:t>
      </w:r>
      <w:r w:rsidRPr="004A4F3E">
        <w:rPr>
          <w:rFonts w:cstheme="minorHAnsi"/>
          <w:shd w:val="clear" w:color="auto" w:fill="FFFFFF"/>
          <w:lang w:val="en-GB"/>
        </w:rPr>
        <w:t>. Nashville: Vanderbilt University Press, pp. 52–74</w:t>
      </w:r>
      <w:r w:rsidR="00DB718E">
        <w:rPr>
          <w:rFonts w:cstheme="minorHAnsi"/>
          <w:shd w:val="clear" w:color="auto" w:fill="FFFFFF"/>
          <w:lang w:val="en-GB"/>
        </w:rPr>
        <w:t>.</w:t>
      </w:r>
    </w:p>
    <w:p w14:paraId="6B4113E1" w14:textId="7C64027A" w:rsidR="000A51D8" w:rsidRPr="004A4F3E" w:rsidRDefault="000A51D8" w:rsidP="004A4F3E">
      <w:pPr>
        <w:rPr>
          <w:rFonts w:eastAsia="Times New Roman" w:cstheme="minorHAnsi"/>
          <w:lang w:val="en-GB" w:eastAsia="sv-SE"/>
        </w:rPr>
      </w:pPr>
      <w:r w:rsidRPr="004A4F3E">
        <w:rPr>
          <w:rFonts w:eastAsia="Times New Roman" w:cstheme="minorHAnsi"/>
          <w:lang w:val="en-GB" w:eastAsia="sv-SE"/>
        </w:rPr>
        <w:t xml:space="preserve">Steptoe, A. </w:t>
      </w:r>
      <w:r w:rsidR="003D5849">
        <w:rPr>
          <w:rFonts w:eastAsia="Times New Roman" w:cstheme="minorHAnsi"/>
          <w:lang w:val="en-GB" w:eastAsia="sv-SE"/>
        </w:rPr>
        <w:t>&amp;</w:t>
      </w:r>
      <w:r w:rsidRPr="004A4F3E">
        <w:rPr>
          <w:rFonts w:eastAsia="Times New Roman" w:cstheme="minorHAnsi"/>
          <w:lang w:val="en-GB" w:eastAsia="sv-SE"/>
        </w:rPr>
        <w:t xml:space="preserve"> </w:t>
      </w:r>
      <w:proofErr w:type="spellStart"/>
      <w:r w:rsidRPr="004A4F3E">
        <w:rPr>
          <w:rFonts w:eastAsia="Times New Roman" w:cstheme="minorHAnsi"/>
          <w:lang w:val="en-GB" w:eastAsia="sv-SE"/>
        </w:rPr>
        <w:t>Zaninotto</w:t>
      </w:r>
      <w:proofErr w:type="spellEnd"/>
      <w:r w:rsidRPr="004A4F3E">
        <w:rPr>
          <w:rFonts w:eastAsia="Times New Roman" w:cstheme="minorHAnsi"/>
          <w:lang w:val="en-GB" w:eastAsia="sv-SE"/>
        </w:rPr>
        <w:t>, P. (2020). Lower socioeconomic status and the acceleration of aging: An outcome-wide analysis</w:t>
      </w:r>
      <w:r w:rsidR="00C67B26">
        <w:rPr>
          <w:rFonts w:eastAsia="Times New Roman" w:cstheme="minorHAnsi"/>
          <w:lang w:val="en-GB" w:eastAsia="sv-SE"/>
        </w:rPr>
        <w:t>,</w:t>
      </w:r>
      <w:r w:rsidRPr="004A4F3E">
        <w:rPr>
          <w:rFonts w:eastAsia="Times New Roman" w:cstheme="minorHAnsi"/>
          <w:lang w:val="en-GB" w:eastAsia="sv-SE"/>
        </w:rPr>
        <w:t> </w:t>
      </w:r>
      <w:r w:rsidRPr="004A4F3E">
        <w:rPr>
          <w:rFonts w:eastAsia="Times New Roman" w:cstheme="minorHAnsi"/>
          <w:i/>
          <w:iCs/>
          <w:lang w:val="en-GB" w:eastAsia="sv-SE"/>
        </w:rPr>
        <w:t>Proceedings of the National Academy of Sciences</w:t>
      </w:r>
      <w:r w:rsidRPr="004A4F3E">
        <w:rPr>
          <w:rFonts w:eastAsia="Times New Roman" w:cstheme="minorHAnsi"/>
          <w:lang w:val="en-GB" w:eastAsia="sv-SE"/>
        </w:rPr>
        <w:t>, 117(26), pp.14911–14917.</w:t>
      </w:r>
      <w:r w:rsidR="00C67B26">
        <w:rPr>
          <w:rFonts w:eastAsia="Times New Roman" w:cstheme="minorHAnsi"/>
          <w:lang w:val="en-GB" w:eastAsia="sv-SE"/>
        </w:rPr>
        <w:t xml:space="preserve"> </w:t>
      </w:r>
      <w:hyperlink r:id="rId25" w:history="1">
        <w:r w:rsidR="00851CC8" w:rsidRPr="00851CC8">
          <w:rPr>
            <w:rStyle w:val="Hyperlink"/>
            <w:lang w:val="en-GB"/>
          </w:rPr>
          <w:t>https://doi.org/10.1073/pnas.1915741117</w:t>
        </w:r>
      </w:hyperlink>
      <w:r w:rsidR="00851CC8" w:rsidRPr="003D5849">
        <w:rPr>
          <w:lang w:val="en-GB"/>
        </w:rPr>
        <w:t xml:space="preserve"> </w:t>
      </w:r>
    </w:p>
    <w:p w14:paraId="040E8B30" w14:textId="6CE5DD04" w:rsidR="009372B0" w:rsidRPr="004A4F3E" w:rsidRDefault="009372B0" w:rsidP="004A4F3E">
      <w:pPr>
        <w:rPr>
          <w:rFonts w:cstheme="minorHAnsi"/>
          <w:lang w:val="en-GB"/>
        </w:rPr>
      </w:pPr>
      <w:r w:rsidRPr="004A4F3E">
        <w:rPr>
          <w:rFonts w:cstheme="minorHAnsi"/>
          <w:lang w:val="en-GB"/>
        </w:rPr>
        <w:t xml:space="preserve">Uccheddu, D., Gauthier, A.H., </w:t>
      </w:r>
      <w:proofErr w:type="spellStart"/>
      <w:r w:rsidRPr="004A4F3E">
        <w:rPr>
          <w:rFonts w:cstheme="minorHAnsi"/>
          <w:lang w:val="en-GB"/>
        </w:rPr>
        <w:t>Steverink</w:t>
      </w:r>
      <w:proofErr w:type="spellEnd"/>
      <w:r w:rsidRPr="004A4F3E">
        <w:rPr>
          <w:rFonts w:cstheme="minorHAnsi"/>
          <w:lang w:val="en-GB"/>
        </w:rPr>
        <w:t xml:space="preserve">, N. </w:t>
      </w:r>
      <w:r w:rsidR="003D5849">
        <w:rPr>
          <w:rFonts w:cstheme="minorHAnsi"/>
          <w:lang w:val="en-GB"/>
        </w:rPr>
        <w:t>&amp;</w:t>
      </w:r>
      <w:r w:rsidRPr="004A4F3E">
        <w:rPr>
          <w:rFonts w:cstheme="minorHAnsi"/>
          <w:lang w:val="en-GB"/>
        </w:rPr>
        <w:t xml:space="preserve"> Emery, T. (2019). Gender and Socioeconomic Inequalities in Health at Older Ages Across Different European Welfare Clusters: Evidence from SHARE Data, 2004–2015. </w:t>
      </w:r>
      <w:r w:rsidRPr="004A4F3E">
        <w:rPr>
          <w:rFonts w:cstheme="minorHAnsi"/>
          <w:i/>
          <w:iCs/>
          <w:lang w:val="en-GB"/>
        </w:rPr>
        <w:t>European Sociological Review</w:t>
      </w:r>
      <w:r w:rsidRPr="004A4F3E">
        <w:rPr>
          <w:rFonts w:cstheme="minorHAnsi"/>
          <w:lang w:val="en-GB"/>
        </w:rPr>
        <w:t>, 35(3), pp.346–362.</w:t>
      </w:r>
      <w:r w:rsidR="00851CC8">
        <w:rPr>
          <w:rFonts w:cstheme="minorHAnsi"/>
          <w:lang w:val="en-GB"/>
        </w:rPr>
        <w:t xml:space="preserve"> </w:t>
      </w:r>
      <w:hyperlink r:id="rId26" w:history="1">
        <w:r w:rsidR="00DA5554" w:rsidRPr="008325D5">
          <w:rPr>
            <w:rStyle w:val="Hyperlink"/>
            <w:lang w:val="en-GB"/>
          </w:rPr>
          <w:t>https://doi.org/10.1093/esr/jcz007</w:t>
        </w:r>
      </w:hyperlink>
      <w:r w:rsidR="00DA5554" w:rsidRPr="00DA5554">
        <w:rPr>
          <w:lang w:val="en-GB"/>
        </w:rPr>
        <w:t xml:space="preserve">  </w:t>
      </w:r>
    </w:p>
    <w:p w14:paraId="472F91AF" w14:textId="4C674F5C" w:rsidR="00147926" w:rsidRPr="004A4F3E" w:rsidRDefault="002B6B4E" w:rsidP="004A4F3E">
      <w:pPr>
        <w:rPr>
          <w:rFonts w:cstheme="minorHAnsi"/>
          <w:lang w:val="en-GB"/>
        </w:rPr>
      </w:pPr>
      <w:r w:rsidRPr="004A4F3E">
        <w:rPr>
          <w:rFonts w:cstheme="minorHAnsi"/>
          <w:lang w:val="en-GB"/>
        </w:rPr>
        <w:t>United Nations (201</w:t>
      </w:r>
      <w:r w:rsidR="00901FF2" w:rsidRPr="004A4F3E">
        <w:rPr>
          <w:rFonts w:cstheme="minorHAnsi"/>
          <w:lang w:val="en-GB"/>
        </w:rPr>
        <w:t>9</w:t>
      </w:r>
      <w:r w:rsidRPr="004A4F3E">
        <w:rPr>
          <w:rFonts w:cstheme="minorHAnsi"/>
          <w:lang w:val="en-GB"/>
        </w:rPr>
        <w:t>). </w:t>
      </w:r>
      <w:r w:rsidRPr="004A4F3E">
        <w:rPr>
          <w:rFonts w:cstheme="minorHAnsi"/>
          <w:i/>
          <w:iCs/>
          <w:lang w:val="en-GB"/>
        </w:rPr>
        <w:t>World Population Ageing</w:t>
      </w:r>
      <w:r w:rsidR="00147926" w:rsidRPr="004A4F3E">
        <w:rPr>
          <w:rFonts w:cstheme="minorHAnsi"/>
          <w:i/>
          <w:iCs/>
          <w:lang w:val="en-GB"/>
        </w:rPr>
        <w:t xml:space="preserve"> 2019</w:t>
      </w:r>
      <w:r w:rsidRPr="004A4F3E">
        <w:rPr>
          <w:rFonts w:cstheme="minorHAnsi"/>
          <w:lang w:val="en-GB"/>
        </w:rPr>
        <w:t xml:space="preserve">. [online] United Nations. Available at: </w:t>
      </w:r>
      <w:hyperlink r:id="rId27" w:history="1">
        <w:r w:rsidR="00147926" w:rsidRPr="00DA5EF4">
          <w:rPr>
            <w:rStyle w:val="Hyperlink"/>
            <w:rFonts w:cstheme="minorHAnsi"/>
            <w:lang w:val="en-GB"/>
          </w:rPr>
          <w:t>https://www.un.org/en/development/desa/population/publications/pdf/ageing/WorldPopulationAgeing2019-Report.pdf</w:t>
        </w:r>
      </w:hyperlink>
      <w:r w:rsidR="00DA5EF4">
        <w:rPr>
          <w:rStyle w:val="Hyperlink"/>
          <w:rFonts w:cstheme="minorHAnsi"/>
          <w:color w:val="auto"/>
          <w:lang w:val="en-GB"/>
        </w:rPr>
        <w:t xml:space="preserve"> </w:t>
      </w:r>
    </w:p>
    <w:p w14:paraId="1434EE0F" w14:textId="3CDE6957" w:rsidR="00926FD4" w:rsidRPr="00FC1D77" w:rsidRDefault="004574B3" w:rsidP="001600BA">
      <w:pPr>
        <w:shd w:val="clear" w:color="auto" w:fill="FFFFFF"/>
        <w:spacing w:before="100" w:beforeAutospacing="1" w:after="100" w:afterAutospacing="1" w:line="240" w:lineRule="auto"/>
        <w:rPr>
          <w:rStyle w:val="Hyperlink"/>
          <w:rFonts w:ascii="Segoe UI" w:hAnsi="Segoe UI" w:cs="Segoe UI"/>
          <w:lang w:val="en-GB"/>
        </w:rPr>
      </w:pPr>
      <w:r>
        <w:rPr>
          <w:rFonts w:cstheme="minorHAnsi"/>
          <w:lang w:val="en-GB"/>
        </w:rPr>
        <w:t>Wheaton</w:t>
      </w:r>
      <w:r w:rsidR="00926FD4" w:rsidRPr="004A4F3E">
        <w:rPr>
          <w:rFonts w:cstheme="minorHAnsi"/>
          <w:lang w:val="en-GB"/>
        </w:rPr>
        <w:t xml:space="preserve">, F.V. </w:t>
      </w:r>
      <w:r>
        <w:rPr>
          <w:rFonts w:cstheme="minorHAnsi"/>
          <w:lang w:val="en-GB"/>
        </w:rPr>
        <w:t>&amp; Crimmins</w:t>
      </w:r>
      <w:r w:rsidR="00926FD4" w:rsidRPr="004A4F3E">
        <w:rPr>
          <w:rFonts w:cstheme="minorHAnsi"/>
          <w:lang w:val="en-GB"/>
        </w:rPr>
        <w:t>, E.M. (2015). Female disability disadvantage: a global perspective on sex differences in physical function and disability. </w:t>
      </w:r>
      <w:r w:rsidR="00926FD4" w:rsidRPr="004A4F3E">
        <w:rPr>
          <w:rFonts w:cstheme="minorHAnsi"/>
          <w:i/>
          <w:iCs/>
          <w:lang w:val="en-GB"/>
        </w:rPr>
        <w:t>Ageing and Society</w:t>
      </w:r>
      <w:r w:rsidR="00926FD4" w:rsidRPr="004A4F3E">
        <w:rPr>
          <w:rFonts w:cstheme="minorHAnsi"/>
          <w:lang w:val="en-GB"/>
        </w:rPr>
        <w:t>, 36(06), pp.</w:t>
      </w:r>
      <w:r>
        <w:rPr>
          <w:rFonts w:cstheme="minorHAnsi"/>
          <w:lang w:val="en-GB"/>
        </w:rPr>
        <w:t xml:space="preserve"> </w:t>
      </w:r>
      <w:r w:rsidR="00926FD4" w:rsidRPr="004A4F3E">
        <w:rPr>
          <w:rFonts w:cstheme="minorHAnsi"/>
          <w:lang w:val="en-GB"/>
        </w:rPr>
        <w:t>1136–1156.</w:t>
      </w:r>
      <w:r w:rsidR="001600BA">
        <w:rPr>
          <w:rFonts w:cstheme="minorHAnsi"/>
          <w:lang w:val="en-GB"/>
        </w:rPr>
        <w:t xml:space="preserve"> </w:t>
      </w:r>
      <w:r w:rsidR="001600BA">
        <w:rPr>
          <w:rFonts w:cstheme="minorHAnsi"/>
          <w:lang w:val="en-GB"/>
        </w:rPr>
        <w:fldChar w:fldCharType="begin"/>
      </w:r>
      <w:r w:rsidR="001600BA">
        <w:rPr>
          <w:rFonts w:cstheme="minorHAnsi"/>
          <w:lang w:val="en-GB"/>
        </w:rPr>
        <w:instrText xml:space="preserve"> HYPERLINK "https://doi.org/10.1017/s0144686x15000227" \t "_blank" </w:instrText>
      </w:r>
      <w:r w:rsidR="001600BA">
        <w:rPr>
          <w:rFonts w:cstheme="minorHAnsi"/>
          <w:lang w:val="en-GB"/>
        </w:rPr>
        <w:fldChar w:fldCharType="separate"/>
      </w:r>
      <w:r w:rsidR="001600BA" w:rsidRPr="001600BA">
        <w:rPr>
          <w:rStyle w:val="Hyperlink"/>
          <w:rFonts w:cstheme="minorHAnsi"/>
          <w:lang w:val="en-GB"/>
        </w:rPr>
        <w:t>https://doi.org/</w:t>
      </w:r>
      <w:r w:rsidR="001600BA" w:rsidRPr="00FC1D77">
        <w:rPr>
          <w:rStyle w:val="Hyperlink"/>
          <w:rFonts w:ascii="Segoe UI" w:hAnsi="Segoe UI" w:cs="Segoe UI"/>
          <w:lang w:val="en-GB"/>
        </w:rPr>
        <w:t>10.1017/S0144686X15000227</w:t>
      </w:r>
    </w:p>
    <w:p w14:paraId="2774396C" w14:textId="21FA1A33" w:rsidR="00804B7A" w:rsidRPr="004A4F3E" w:rsidRDefault="0029581B" w:rsidP="004A4F3E">
      <w:pPr>
        <w:rPr>
          <w:rFonts w:cstheme="minorHAnsi"/>
          <w:lang w:val="en-GB"/>
        </w:rPr>
      </w:pPr>
      <w:r w:rsidRPr="001600BA">
        <w:rPr>
          <w:rStyle w:val="Hyperlink"/>
          <w:rFonts w:cstheme="minorHAnsi"/>
          <w:lang w:val="en-GB"/>
        </w:rPr>
        <w:t>‌</w:t>
      </w:r>
      <w:r w:rsidR="001600BA">
        <w:rPr>
          <w:rFonts w:cstheme="minorHAnsi"/>
          <w:lang w:val="en-GB"/>
        </w:rPr>
        <w:fldChar w:fldCharType="end"/>
      </w:r>
      <w:r w:rsidR="00804B7A" w:rsidRPr="004A4F3E">
        <w:rPr>
          <w:rFonts w:cstheme="minorHAnsi"/>
          <w:lang w:val="en-GB"/>
        </w:rPr>
        <w:t>World Health Organisation (2017)</w:t>
      </w:r>
      <w:r w:rsidR="006B1A1D" w:rsidRPr="004A4F3E">
        <w:rPr>
          <w:rFonts w:cstheme="minorHAnsi"/>
          <w:lang w:val="en-GB"/>
        </w:rPr>
        <w:t>.</w:t>
      </w:r>
      <w:r w:rsidR="00804B7A" w:rsidRPr="004A4F3E">
        <w:rPr>
          <w:rFonts w:cstheme="minorHAnsi"/>
          <w:lang w:val="en-GB"/>
        </w:rPr>
        <w:t xml:space="preserve"> </w:t>
      </w:r>
      <w:r w:rsidR="006B1A1D" w:rsidRPr="004A4F3E">
        <w:rPr>
          <w:rFonts w:cstheme="minorHAnsi"/>
          <w:lang w:val="en-GB"/>
        </w:rPr>
        <w:t>Global strategy and action plan on ageing and health. Geneva: World Health Organization.</w:t>
      </w:r>
      <w:r w:rsidR="00DA5EF4">
        <w:rPr>
          <w:rFonts w:cstheme="minorHAnsi"/>
          <w:lang w:val="en-GB"/>
        </w:rPr>
        <w:t xml:space="preserve"> Available online at: </w:t>
      </w:r>
      <w:hyperlink r:id="rId28" w:history="1">
        <w:r w:rsidR="00DA5EF4" w:rsidRPr="008325D5">
          <w:rPr>
            <w:rStyle w:val="Hyperlink"/>
            <w:rFonts w:cstheme="minorHAnsi"/>
            <w:lang w:val="en-GB"/>
          </w:rPr>
          <w:t>https://www.who.int/ageing/WHO-GSAP-2017.pdf</w:t>
        </w:r>
      </w:hyperlink>
      <w:r w:rsidR="00DA5EF4">
        <w:rPr>
          <w:rFonts w:cstheme="minorHAnsi"/>
          <w:lang w:val="en-GB"/>
        </w:rPr>
        <w:t xml:space="preserve"> </w:t>
      </w:r>
    </w:p>
    <w:p w14:paraId="7BA9ED8B" w14:textId="2ABF158F" w:rsidR="00886EAC" w:rsidRPr="004A4F3E" w:rsidRDefault="0029581B" w:rsidP="004A4F3E">
      <w:pPr>
        <w:rPr>
          <w:rFonts w:cstheme="minorHAnsi"/>
          <w:lang w:val="en-GB"/>
        </w:rPr>
      </w:pPr>
      <w:r w:rsidRPr="004A4F3E">
        <w:rPr>
          <w:rFonts w:cstheme="minorHAnsi"/>
          <w:lang w:val="en-GB"/>
        </w:rPr>
        <w:t>World Health Organisation (2011). </w:t>
      </w:r>
      <w:r w:rsidRPr="004A4F3E">
        <w:rPr>
          <w:rFonts w:cstheme="minorHAnsi"/>
          <w:i/>
          <w:iCs/>
          <w:lang w:val="en-GB"/>
        </w:rPr>
        <w:t>World Report on Disability</w:t>
      </w:r>
      <w:r w:rsidRPr="004A4F3E">
        <w:rPr>
          <w:rFonts w:cstheme="minorHAnsi"/>
          <w:lang w:val="en-GB"/>
        </w:rPr>
        <w:t>. [online] </w:t>
      </w:r>
      <w:r w:rsidRPr="004A4F3E">
        <w:rPr>
          <w:rFonts w:cstheme="minorHAnsi"/>
          <w:i/>
          <w:iCs/>
          <w:lang w:val="en-GB"/>
        </w:rPr>
        <w:t>World Health Organisation</w:t>
      </w:r>
      <w:r w:rsidRPr="004A4F3E">
        <w:rPr>
          <w:rFonts w:cstheme="minorHAnsi"/>
          <w:lang w:val="en-GB"/>
        </w:rPr>
        <w:t xml:space="preserve">. World Health Organisation. Available at: </w:t>
      </w:r>
      <w:hyperlink r:id="rId29" w:history="1">
        <w:r w:rsidR="00192D97" w:rsidRPr="00DA5EF4">
          <w:rPr>
            <w:rStyle w:val="Hyperlink"/>
            <w:rFonts w:cstheme="minorHAnsi"/>
            <w:lang w:val="en-GB"/>
          </w:rPr>
          <w:t>https://www.who.int/disabilities/world_report/2011/report.pdf?ua=1</w:t>
        </w:r>
      </w:hyperlink>
      <w:r w:rsidR="00DA5EF4">
        <w:rPr>
          <w:rFonts w:cstheme="minorHAnsi"/>
          <w:lang w:val="en-GB"/>
        </w:rPr>
        <w:t xml:space="preserve"> </w:t>
      </w:r>
    </w:p>
    <w:p w14:paraId="527960D2" w14:textId="207453D8" w:rsidR="00192D97" w:rsidRPr="004A4F3E" w:rsidRDefault="00192D97" w:rsidP="004A4F3E">
      <w:pPr>
        <w:rPr>
          <w:rFonts w:cstheme="minorHAnsi"/>
          <w:lang w:val="en-GB"/>
        </w:rPr>
      </w:pPr>
      <w:r w:rsidRPr="004A4F3E">
        <w:rPr>
          <w:rFonts w:cstheme="minorHAnsi"/>
          <w:shd w:val="clear" w:color="auto" w:fill="FCFCFC"/>
          <w:lang w:val="en-GB"/>
        </w:rPr>
        <w:t>Zhong, Y., Wang, J. &amp; Nicholas, S. Gender</w:t>
      </w:r>
      <w:r w:rsidR="00DA5EF4">
        <w:rPr>
          <w:rFonts w:cstheme="minorHAnsi"/>
          <w:shd w:val="clear" w:color="auto" w:fill="FCFCFC"/>
          <w:lang w:val="en-GB"/>
        </w:rPr>
        <w:t xml:space="preserve"> (2017).</w:t>
      </w:r>
      <w:r w:rsidRPr="004A4F3E">
        <w:rPr>
          <w:rFonts w:cstheme="minorHAnsi"/>
          <w:shd w:val="clear" w:color="auto" w:fill="FCFCFC"/>
          <w:lang w:val="en-GB"/>
        </w:rPr>
        <w:t xml:space="preserve"> </w:t>
      </w:r>
      <w:r w:rsidR="00DA5EF4">
        <w:rPr>
          <w:rFonts w:cstheme="minorHAnsi"/>
          <w:shd w:val="clear" w:color="auto" w:fill="FCFCFC"/>
          <w:lang w:val="en-GB"/>
        </w:rPr>
        <w:t>C</w:t>
      </w:r>
      <w:r w:rsidRPr="004A4F3E">
        <w:rPr>
          <w:rFonts w:cstheme="minorHAnsi"/>
          <w:shd w:val="clear" w:color="auto" w:fill="FCFCFC"/>
          <w:lang w:val="en-GB"/>
        </w:rPr>
        <w:t>hildhood and adult socioeconomic inequalities in functional disability among Chinese older adults. </w:t>
      </w:r>
      <w:r w:rsidRPr="00DA5EF4">
        <w:rPr>
          <w:rFonts w:cstheme="minorHAnsi"/>
          <w:i/>
          <w:iCs/>
          <w:shd w:val="clear" w:color="auto" w:fill="FCFCFC"/>
          <w:lang w:val="en-GB"/>
        </w:rPr>
        <w:t>Int</w:t>
      </w:r>
      <w:r w:rsidR="00DA5EF4">
        <w:rPr>
          <w:rFonts w:cstheme="minorHAnsi"/>
          <w:i/>
          <w:iCs/>
          <w:shd w:val="clear" w:color="auto" w:fill="FCFCFC"/>
          <w:lang w:val="en-GB"/>
        </w:rPr>
        <w:t>ernational</w:t>
      </w:r>
      <w:r w:rsidRPr="00DA5EF4">
        <w:rPr>
          <w:rFonts w:cstheme="minorHAnsi"/>
          <w:i/>
          <w:iCs/>
          <w:shd w:val="clear" w:color="auto" w:fill="FCFCFC"/>
          <w:lang w:val="en-GB"/>
        </w:rPr>
        <w:t xml:space="preserve"> J</w:t>
      </w:r>
      <w:r w:rsidR="00DA5EF4">
        <w:rPr>
          <w:rFonts w:cstheme="minorHAnsi"/>
          <w:i/>
          <w:iCs/>
          <w:shd w:val="clear" w:color="auto" w:fill="FCFCFC"/>
          <w:lang w:val="en-GB"/>
        </w:rPr>
        <w:t>ournal</w:t>
      </w:r>
      <w:r w:rsidRPr="00DA5EF4">
        <w:rPr>
          <w:rFonts w:cstheme="minorHAnsi"/>
          <w:i/>
          <w:iCs/>
          <w:shd w:val="clear" w:color="auto" w:fill="FCFCFC"/>
          <w:lang w:val="en-GB"/>
        </w:rPr>
        <w:t xml:space="preserve"> </w:t>
      </w:r>
      <w:r w:rsidR="00DA5EF4">
        <w:rPr>
          <w:rFonts w:cstheme="minorHAnsi"/>
          <w:i/>
          <w:iCs/>
          <w:shd w:val="clear" w:color="auto" w:fill="FCFCFC"/>
          <w:lang w:val="en-GB"/>
        </w:rPr>
        <w:t xml:space="preserve">for </w:t>
      </w:r>
      <w:r w:rsidRPr="00DA5EF4">
        <w:rPr>
          <w:rFonts w:cstheme="minorHAnsi"/>
          <w:i/>
          <w:iCs/>
          <w:shd w:val="clear" w:color="auto" w:fill="FCFCFC"/>
          <w:lang w:val="en-GB"/>
        </w:rPr>
        <w:t>Equity</w:t>
      </w:r>
      <w:r w:rsidR="00DA5EF4">
        <w:rPr>
          <w:rFonts w:cstheme="minorHAnsi"/>
          <w:i/>
          <w:iCs/>
          <w:shd w:val="clear" w:color="auto" w:fill="FCFCFC"/>
          <w:lang w:val="en-GB"/>
        </w:rPr>
        <w:t xml:space="preserve"> in</w:t>
      </w:r>
      <w:r w:rsidRPr="00DA5EF4">
        <w:rPr>
          <w:rFonts w:cstheme="minorHAnsi"/>
          <w:i/>
          <w:iCs/>
          <w:shd w:val="clear" w:color="auto" w:fill="FCFCFC"/>
          <w:lang w:val="en-GB"/>
        </w:rPr>
        <w:t xml:space="preserve"> Health</w:t>
      </w:r>
      <w:r w:rsidRPr="00DA5EF4">
        <w:rPr>
          <w:rFonts w:cstheme="minorHAnsi"/>
          <w:shd w:val="clear" w:color="auto" w:fill="FCFCFC"/>
          <w:lang w:val="en-GB"/>
        </w:rPr>
        <w:t xml:space="preserve"> 16, 165. </w:t>
      </w:r>
      <w:hyperlink r:id="rId30" w:history="1">
        <w:r w:rsidR="00DA5EF4" w:rsidRPr="008325D5">
          <w:rPr>
            <w:rStyle w:val="Hyperlink"/>
            <w:rFonts w:cstheme="minorHAnsi"/>
            <w:shd w:val="clear" w:color="auto" w:fill="FCFCFC"/>
            <w:lang w:val="en-GB"/>
          </w:rPr>
          <w:t>https://doi.org/10.1186/s12939-017-0662-3</w:t>
        </w:r>
      </w:hyperlink>
      <w:r w:rsidR="00DA5EF4">
        <w:rPr>
          <w:rFonts w:cstheme="minorHAnsi"/>
          <w:shd w:val="clear" w:color="auto" w:fill="FCFCFC"/>
          <w:lang w:val="en-GB"/>
        </w:rPr>
        <w:t xml:space="preserve"> </w:t>
      </w:r>
    </w:p>
    <w:p w14:paraId="27E4A11F" w14:textId="77777777" w:rsidR="00853084" w:rsidRPr="004A4F3E" w:rsidRDefault="00853084" w:rsidP="004A4F3E">
      <w:pPr>
        <w:rPr>
          <w:rFonts w:cstheme="minorHAnsi"/>
          <w:lang w:val="en-GB"/>
        </w:rPr>
      </w:pPr>
    </w:p>
    <w:sectPr w:rsidR="00853084" w:rsidRPr="004A4F3E" w:rsidSect="005A16BD">
      <w:pgSz w:w="11906" w:h="16838"/>
      <w:pgMar w:top="1135"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Ricardo" w:date="2021-02-17T17:40:00Z" w:initials="r1">
    <w:p w14:paraId="1E392CCC" w14:textId="77777777" w:rsidR="007A5D93" w:rsidRDefault="007A5D93">
      <w:pPr>
        <w:pStyle w:val="Kommentartext"/>
      </w:pPr>
      <w:r>
        <w:rPr>
          <w:rStyle w:val="Kommentarzeichen"/>
        </w:rPr>
        <w:annotationRef/>
      </w:r>
      <w:r>
        <w:t>Main comments on introduction:</w:t>
      </w:r>
    </w:p>
    <w:p w14:paraId="7063FF75" w14:textId="63EFB9A0" w:rsidR="007A5D93" w:rsidRDefault="007A5D93" w:rsidP="007A5D93">
      <w:pPr>
        <w:pStyle w:val="Kommentartext"/>
        <w:numPr>
          <w:ilvl w:val="0"/>
          <w:numId w:val="10"/>
        </w:numPr>
      </w:pPr>
      <w:r>
        <w:t xml:space="preserve"> Arguments could be made tighter, especially at the beginning where there is some repetition and terminology</w:t>
      </w:r>
      <w:r w:rsidR="00521138">
        <w:t xml:space="preserve"> could be</w:t>
      </w:r>
      <w:r>
        <w:t xml:space="preserve"> improved (see Stefania’s comments below).</w:t>
      </w:r>
    </w:p>
    <w:p w14:paraId="393CA217" w14:textId="2C3F8DF1" w:rsidR="007A5D93" w:rsidRPr="00521138" w:rsidRDefault="007A5D93" w:rsidP="00521138">
      <w:pPr>
        <w:pStyle w:val="Kommentartext"/>
        <w:numPr>
          <w:ilvl w:val="0"/>
          <w:numId w:val="10"/>
        </w:numPr>
        <w:rPr>
          <w:rFonts w:ascii="AdvOT569473da" w:hAnsi="AdvOT569473da" w:cs="AdvOT569473da"/>
          <w:color w:val="221F1F"/>
          <w:sz w:val="17"/>
          <w:szCs w:val="17"/>
          <w:lang w:val="en-GB"/>
        </w:rPr>
      </w:pPr>
      <w:r>
        <w:t xml:space="preserve"> SES is a very broad term. You discuss how the causality may differ depending on the exact measure of SES, but you end up not providing a clear definition of it (or at least state what components you consider). </w:t>
      </w:r>
      <w:r w:rsidR="00521138">
        <w:t>T</w:t>
      </w:r>
      <w:r>
        <w:t xml:space="preserve">here is </w:t>
      </w:r>
      <w:r w:rsidR="00521138">
        <w:t xml:space="preserve">quite </w:t>
      </w:r>
      <w:r>
        <w:t>some discussion on how best to assess SES in old-age</w:t>
      </w:r>
      <w:r w:rsidR="00521138">
        <w:t xml:space="preserve"> for health outcomes/care use</w:t>
      </w:r>
      <w:r>
        <w:t xml:space="preserve"> (e.g. wealth or income) and I think you should at least make reference to this (eg why you use a broader definition of SES), especially in the context of gender (e.g. is idividual income likely to correctly capture the SES of older married women?).</w:t>
      </w:r>
      <w:r w:rsidR="00521138">
        <w:t xml:space="preserve"> See </w:t>
      </w:r>
      <w:proofErr w:type="spellStart"/>
      <w:r w:rsidR="00521138">
        <w:rPr>
          <w:rFonts w:ascii="AdvOT569473da" w:hAnsi="AdvOT569473da" w:cs="AdvOT569473da"/>
          <w:color w:val="221F1F"/>
          <w:sz w:val="17"/>
          <w:szCs w:val="17"/>
          <w:lang w:val="en-GB"/>
        </w:rPr>
        <w:t>Cubbin</w:t>
      </w:r>
      <w:proofErr w:type="spellEnd"/>
      <w:r w:rsidR="00521138">
        <w:rPr>
          <w:rFonts w:ascii="AdvOT569473da" w:hAnsi="AdvOT569473da" w:cs="AdvOT569473da"/>
          <w:color w:val="221F1F"/>
          <w:sz w:val="17"/>
          <w:szCs w:val="17"/>
          <w:lang w:val="en-GB"/>
        </w:rPr>
        <w:t xml:space="preserve">, C., et al. (2011). Assessing alternative measures of wealth in health research. </w:t>
      </w:r>
      <w:r w:rsidR="00521138">
        <w:rPr>
          <w:rFonts w:ascii="AdvOTf2679e53.I" w:hAnsi="AdvOTf2679e53.I" w:cs="AdvOTf2679e53.I"/>
          <w:i/>
          <w:iCs/>
          <w:color w:val="221F1F"/>
          <w:sz w:val="17"/>
          <w:szCs w:val="17"/>
          <w:lang w:val="en-GB"/>
        </w:rPr>
        <w:t>Amer Journal of Pub Health</w:t>
      </w:r>
      <w:r w:rsidR="00521138">
        <w:rPr>
          <w:rFonts w:ascii="AdvOT569473da" w:hAnsi="AdvOT569473da" w:cs="AdvOT569473da"/>
          <w:color w:val="221F1F"/>
          <w:sz w:val="17"/>
          <w:szCs w:val="17"/>
          <w:lang w:val="en-GB"/>
        </w:rPr>
        <w:t xml:space="preserve">, </w:t>
      </w:r>
      <w:r w:rsidR="00521138">
        <w:rPr>
          <w:rFonts w:ascii="AdvOTf2679e53.I" w:hAnsi="AdvOTf2679e53.I" w:cs="AdvOTf2679e53.I"/>
          <w:i/>
          <w:iCs/>
          <w:color w:val="221F1F"/>
          <w:sz w:val="17"/>
          <w:szCs w:val="17"/>
          <w:lang w:val="en-GB"/>
        </w:rPr>
        <w:t>101</w:t>
      </w:r>
      <w:r w:rsidR="00521138">
        <w:rPr>
          <w:rFonts w:ascii="AdvOT569473da" w:hAnsi="AdvOT569473da" w:cs="AdvOT569473da"/>
          <w:color w:val="221F1F"/>
          <w:sz w:val="17"/>
          <w:szCs w:val="17"/>
          <w:lang w:val="en-GB"/>
        </w:rPr>
        <w:t>(5), 939</w:t>
      </w:r>
      <w:r w:rsidR="00521138">
        <w:rPr>
          <w:rFonts w:ascii="AdvOT569473da+20" w:eastAsia="AdvOT569473da+20" w:hAnsi="AdvOT569473da" w:cs="AdvOT569473da+20" w:hint="eastAsia"/>
          <w:color w:val="221F1F"/>
          <w:sz w:val="17"/>
          <w:szCs w:val="17"/>
          <w:lang w:val="en-GB"/>
        </w:rPr>
        <w:t>–</w:t>
      </w:r>
      <w:r w:rsidR="00521138">
        <w:rPr>
          <w:rFonts w:ascii="AdvOT569473da" w:hAnsi="AdvOT569473da" w:cs="AdvOT569473da"/>
          <w:color w:val="221F1F"/>
          <w:sz w:val="17"/>
          <w:szCs w:val="17"/>
          <w:lang w:val="en-GB"/>
        </w:rPr>
        <w:t xml:space="preserve">947 and </w:t>
      </w:r>
      <w:proofErr w:type="spellStart"/>
      <w:r w:rsidR="00521138" w:rsidRPr="00521138">
        <w:rPr>
          <w:rFonts w:ascii="AdvOT569473da" w:hAnsi="AdvOT569473da" w:cs="AdvOT569473da"/>
          <w:color w:val="221F1F"/>
          <w:sz w:val="17"/>
          <w:szCs w:val="17"/>
          <w:lang w:val="en-GB"/>
        </w:rPr>
        <w:t>Allin</w:t>
      </w:r>
      <w:proofErr w:type="spellEnd"/>
      <w:r w:rsidR="00521138" w:rsidRPr="00521138">
        <w:rPr>
          <w:rFonts w:ascii="AdvOT569473da" w:hAnsi="AdvOT569473da" w:cs="AdvOT569473da"/>
          <w:color w:val="221F1F"/>
          <w:sz w:val="17"/>
          <w:szCs w:val="17"/>
          <w:lang w:val="en-GB"/>
        </w:rPr>
        <w:t xml:space="preserve">, S., </w:t>
      </w:r>
      <w:proofErr w:type="spellStart"/>
      <w:r w:rsidR="00521138" w:rsidRPr="00521138">
        <w:rPr>
          <w:rFonts w:ascii="AdvOT569473da" w:hAnsi="AdvOT569473da" w:cs="AdvOT569473da"/>
          <w:color w:val="221F1F"/>
          <w:sz w:val="17"/>
          <w:szCs w:val="17"/>
          <w:lang w:val="en-GB"/>
        </w:rPr>
        <w:t>Masseria</w:t>
      </w:r>
      <w:proofErr w:type="spellEnd"/>
      <w:r w:rsidR="00521138" w:rsidRPr="00521138">
        <w:rPr>
          <w:rFonts w:ascii="AdvOT569473da" w:hAnsi="AdvOT569473da" w:cs="AdvOT569473da"/>
          <w:color w:val="221F1F"/>
          <w:sz w:val="17"/>
          <w:szCs w:val="17"/>
          <w:lang w:val="en-GB"/>
        </w:rPr>
        <w:t xml:space="preserve">, C., &amp; </w:t>
      </w:r>
      <w:proofErr w:type="spellStart"/>
      <w:r w:rsidR="00521138" w:rsidRPr="00521138">
        <w:rPr>
          <w:rFonts w:ascii="AdvOT569473da" w:hAnsi="AdvOT569473da" w:cs="AdvOT569473da"/>
          <w:color w:val="221F1F"/>
          <w:sz w:val="17"/>
          <w:szCs w:val="17"/>
          <w:lang w:val="en-GB"/>
        </w:rPr>
        <w:t>Mossialos</w:t>
      </w:r>
      <w:proofErr w:type="spellEnd"/>
      <w:r w:rsidR="00521138" w:rsidRPr="00521138">
        <w:rPr>
          <w:rFonts w:ascii="AdvOT569473da" w:hAnsi="AdvOT569473da" w:cs="AdvOT569473da"/>
          <w:color w:val="221F1F"/>
          <w:sz w:val="17"/>
          <w:szCs w:val="17"/>
          <w:lang w:val="en-GB"/>
        </w:rPr>
        <w:t>, E. (2009). Measuring socioeconomic differences in use of health care services by wealth versus by income.</w:t>
      </w:r>
      <w:r w:rsidR="00521138">
        <w:rPr>
          <w:rFonts w:ascii="AdvOT569473da" w:hAnsi="AdvOT569473da" w:cs="AdvOT569473da"/>
          <w:color w:val="221F1F"/>
          <w:sz w:val="17"/>
          <w:szCs w:val="17"/>
          <w:lang w:val="en-GB"/>
        </w:rPr>
        <w:t xml:space="preserve"> </w:t>
      </w:r>
      <w:r w:rsidR="00521138" w:rsidRPr="00521138">
        <w:rPr>
          <w:rFonts w:ascii="AdvOT569473da" w:hAnsi="AdvOT569473da" w:cs="AdvOT569473da"/>
          <w:i/>
          <w:color w:val="221F1F"/>
          <w:sz w:val="17"/>
          <w:szCs w:val="17"/>
          <w:lang w:val="en-GB"/>
        </w:rPr>
        <w:t>Amer Journal of Pub Health</w:t>
      </w:r>
      <w:r w:rsidR="00521138" w:rsidRPr="00521138">
        <w:rPr>
          <w:rFonts w:ascii="AdvOT569473da" w:hAnsi="AdvOT569473da" w:cs="AdvOT569473da"/>
          <w:color w:val="221F1F"/>
          <w:sz w:val="17"/>
          <w:szCs w:val="17"/>
          <w:lang w:val="en-GB"/>
        </w:rPr>
        <w:t>, 99(10), 1849–1855.</w:t>
      </w:r>
    </w:p>
    <w:p w14:paraId="317F5D6C" w14:textId="02B2B0BB" w:rsidR="007A5D93" w:rsidRDefault="007A5D93" w:rsidP="007A5D93">
      <w:pPr>
        <w:pStyle w:val="Kommentartext"/>
        <w:numPr>
          <w:ilvl w:val="0"/>
          <w:numId w:val="10"/>
        </w:numPr>
      </w:pPr>
      <w:r>
        <w:t xml:space="preserve"> I don’t think the distinction between the effect of SES being unequally distributed across gender and SES </w:t>
      </w:r>
      <w:r w:rsidR="0057094B">
        <w:t>having a different effect across gender is made very clear. In the methods it seems it’s only the former that you are tackling, but that is detailed too late in the paper.</w:t>
      </w:r>
    </w:p>
  </w:comment>
  <w:comment w:id="3" w:author="Selma Kadi" w:date="2021-02-18T10:22:00Z" w:initials="SK">
    <w:p w14:paraId="6CDCD920" w14:textId="715CAD50" w:rsidR="00757601" w:rsidRDefault="00757601">
      <w:pPr>
        <w:pStyle w:val="Kommentartext"/>
      </w:pPr>
      <w:r>
        <w:rPr>
          <w:rStyle w:val="Kommentarzeichen"/>
        </w:rPr>
        <w:annotationRef/>
      </w:r>
      <w:r>
        <w:t>Maybe there are three possible hypotheses which could be referred to when introducing the focus of the paper:</w:t>
      </w:r>
    </w:p>
    <w:p w14:paraId="0E832340" w14:textId="47668BFF" w:rsidR="00757601" w:rsidRDefault="00757601" w:rsidP="00757601">
      <w:pPr>
        <w:pStyle w:val="Kommentartext"/>
        <w:numPr>
          <w:ilvl w:val="0"/>
          <w:numId w:val="14"/>
        </w:numPr>
      </w:pPr>
      <w:r>
        <w:t>SES differently distributed across gender</w:t>
      </w:r>
    </w:p>
    <w:p w14:paraId="1A2DAB80" w14:textId="6F03E7DB" w:rsidR="00757601" w:rsidRDefault="00757601" w:rsidP="00757601">
      <w:pPr>
        <w:pStyle w:val="Kommentartext"/>
        <w:numPr>
          <w:ilvl w:val="0"/>
          <w:numId w:val="14"/>
        </w:numPr>
      </w:pPr>
      <w:r>
        <w:t xml:space="preserve">same SES having a different impact across gender </w:t>
      </w:r>
    </w:p>
    <w:p w14:paraId="29F097F8" w14:textId="16A63E0D" w:rsidR="00757601" w:rsidRDefault="00757601" w:rsidP="00757601">
      <w:pPr>
        <w:pStyle w:val="Kommentartext"/>
        <w:numPr>
          <w:ilvl w:val="0"/>
          <w:numId w:val="14"/>
        </w:numPr>
      </w:pPr>
      <w:r>
        <w:t>gender shaping disabilities rather than SES</w:t>
      </w:r>
    </w:p>
    <w:p w14:paraId="75784EB6" w14:textId="77777777" w:rsidR="00757601" w:rsidRDefault="00757601" w:rsidP="00757601">
      <w:pPr>
        <w:pStyle w:val="Kommentartext"/>
      </w:pPr>
    </w:p>
    <w:p w14:paraId="02A73EC9" w14:textId="0C90EB50" w:rsidR="00757601" w:rsidRDefault="00757601" w:rsidP="00757601">
      <w:pPr>
        <w:pStyle w:val="Kommentartext"/>
      </w:pPr>
      <w:r>
        <w:t>the introduction could also hint at why the particular question is important knowledge (e.g. for policy, implications)</w:t>
      </w:r>
    </w:p>
    <w:p w14:paraId="4D586DF8" w14:textId="556D092B" w:rsidR="00757601" w:rsidRDefault="00757601" w:rsidP="00757601">
      <w:pPr>
        <w:pStyle w:val="Kommentartext"/>
      </w:pPr>
    </w:p>
  </w:comment>
  <w:comment w:id="4" w:author="silinca" w:date="2021-02-17T13:16:00Z" w:initials="s">
    <w:p w14:paraId="4B9F2D89" w14:textId="0FC2FE74" w:rsidR="00BC583D" w:rsidRDefault="00BC583D">
      <w:pPr>
        <w:pStyle w:val="Kommentartext"/>
      </w:pPr>
      <w:r>
        <w:rPr>
          <w:rStyle w:val="Kommentarzeichen"/>
        </w:rPr>
        <w:annotationRef/>
      </w:r>
      <w:r>
        <w:t>Please rephrase and don’t use the word handicap</w:t>
      </w:r>
    </w:p>
  </w:comment>
  <w:comment w:id="5" w:author="silinca" w:date="2021-02-17T13:17:00Z" w:initials="s">
    <w:p w14:paraId="46A85878" w14:textId="1B19ADA8" w:rsidR="00BC583D" w:rsidRDefault="00BC583D">
      <w:pPr>
        <w:pStyle w:val="Kommentartext"/>
      </w:pPr>
      <w:r>
        <w:rPr>
          <w:rStyle w:val="Kommentarzeichen"/>
        </w:rPr>
        <w:annotationRef/>
      </w:r>
      <w:r>
        <w:t>This phrasing is also a bit touchy – people living with dementia don’t much appreciate being identified as disabled</w:t>
      </w:r>
    </w:p>
  </w:comment>
  <w:comment w:id="7" w:author="Selma Kadi" w:date="2021-02-18T10:20:00Z" w:initials="SK">
    <w:p w14:paraId="125F72ED" w14:textId="3BC6CB93" w:rsidR="00757601" w:rsidRDefault="00757601">
      <w:pPr>
        <w:pStyle w:val="Kommentartext"/>
      </w:pPr>
      <w:r>
        <w:rPr>
          <w:rStyle w:val="Kommentarzeichen"/>
        </w:rPr>
        <w:annotationRef/>
      </w:r>
      <w:r>
        <w:t>to a different extent? That the effect is different is a separate point which is discussed in the next paragraph I think.</w:t>
      </w:r>
    </w:p>
  </w:comment>
  <w:comment w:id="6" w:author="silinca" w:date="2021-02-17T13:19:00Z" w:initials="s">
    <w:p w14:paraId="4327D621" w14:textId="3A482C4D" w:rsidR="00BC583D" w:rsidRDefault="00BC583D">
      <w:pPr>
        <w:pStyle w:val="Kommentartext"/>
      </w:pPr>
      <w:r>
        <w:rPr>
          <w:rStyle w:val="Kommentarzeichen"/>
        </w:rPr>
        <w:annotationRef/>
      </w:r>
      <w:r>
        <w:t>A bit misleading – as you clearly state below, at any given age women tend to have more disability than men. So this is not really a consequence of more women in older age groups</w:t>
      </w:r>
    </w:p>
  </w:comment>
  <w:comment w:id="9" w:author="Selma Kadi" w:date="2021-02-18T10:28:00Z" w:initials="SK">
    <w:p w14:paraId="287A1A25" w14:textId="67D81AAE" w:rsidR="00757601" w:rsidRDefault="00757601">
      <w:pPr>
        <w:pStyle w:val="Kommentartext"/>
      </w:pPr>
      <w:r>
        <w:rPr>
          <w:rStyle w:val="Kommentarzeichen"/>
        </w:rPr>
        <w:annotationRef/>
      </w:r>
      <w:r>
        <w:t xml:space="preserve">While I am aware of the link between risky behaviour by men and health, I am unsure about the implicit distinction between things happening to women while men do things in these sentences. I’d assume that the chronic illnesses are also linked to doing/not doing certain activities.  </w:t>
      </w:r>
    </w:p>
  </w:comment>
  <w:comment w:id="8" w:author="silinca" w:date="2021-02-17T13:20:00Z" w:initials="s">
    <w:p w14:paraId="48A395E8" w14:textId="0E5CED39" w:rsidR="00BC583D" w:rsidRDefault="00BC583D">
      <w:pPr>
        <w:pStyle w:val="Kommentartext"/>
      </w:pPr>
      <w:r>
        <w:rPr>
          <w:rStyle w:val="Kommentarzeichen"/>
        </w:rPr>
        <w:annotationRef/>
      </w:r>
      <w:r>
        <w:t>This is a bit repetitive, unless I am misunderstanding the second phrase</w:t>
      </w:r>
    </w:p>
  </w:comment>
  <w:comment w:id="11" w:author="Selma Kadi" w:date="2021-02-18T10:31:00Z" w:initials="SK">
    <w:p w14:paraId="281A5339" w14:textId="72718654" w:rsidR="00FC699B" w:rsidRDefault="00FC699B">
      <w:pPr>
        <w:pStyle w:val="Kommentartext"/>
      </w:pPr>
      <w:r>
        <w:rPr>
          <w:rStyle w:val="Kommentarzeichen"/>
        </w:rPr>
        <w:annotationRef/>
      </w:r>
      <w:r>
        <w:t>This is an interesting point, but it comes a bit as a surprise since so far diabilities were discussed more from the perspective of those who live with them, less in terms of health expenditure or use of the healthcare system.</w:t>
      </w:r>
    </w:p>
  </w:comment>
  <w:comment w:id="12" w:author="silinca" w:date="2021-02-17T13:26:00Z" w:initials="s">
    <w:p w14:paraId="519BA7E1" w14:textId="42ADBF56" w:rsidR="00A7571E" w:rsidRDefault="00A7571E">
      <w:pPr>
        <w:pStyle w:val="Kommentartext"/>
      </w:pPr>
      <w:r>
        <w:rPr>
          <w:rStyle w:val="Kommentarzeichen"/>
        </w:rPr>
        <w:annotationRef/>
      </w:r>
      <w:r>
        <w:t>The focus should be on old-age disability (functional limitations might be more precise) not health. Helath is a much broader concept and it is unclear from this overview if teh studies you list refer to ADL/IADL disability or some other health outcomes</w:t>
      </w:r>
    </w:p>
  </w:comment>
  <w:comment w:id="14" w:author="Ricardo" w:date="2021-02-17T17:51:00Z" w:initials="r1">
    <w:p w14:paraId="27EE5410" w14:textId="4D95EB47" w:rsidR="0057094B" w:rsidRDefault="0057094B">
      <w:pPr>
        <w:pStyle w:val="Kommentartext"/>
      </w:pPr>
      <w:r>
        <w:rPr>
          <w:rStyle w:val="Kommentarzeichen"/>
        </w:rPr>
        <w:annotationRef/>
      </w:r>
      <w:r>
        <w:t>Are you focusing only on these? It was not clear from inclusion criteria in the methods below.</w:t>
      </w:r>
      <w:r w:rsidR="00F52830">
        <w:t xml:space="preserve"> If you are broader, we may want to refer to how the distribution of SES may differ in other countries and impact sex differences.</w:t>
      </w:r>
    </w:p>
  </w:comment>
  <w:comment w:id="13" w:author="Selma Kadi" w:date="2021-02-18T10:35:00Z" w:initials="SK">
    <w:p w14:paraId="7E724E2F" w14:textId="77777777" w:rsidR="00FC699B" w:rsidRDefault="00FC699B">
      <w:pPr>
        <w:pStyle w:val="Kommentartext"/>
      </w:pPr>
      <w:r>
        <w:rPr>
          <w:rStyle w:val="Kommentarzeichen"/>
        </w:rPr>
        <w:annotationRef/>
      </w:r>
      <w:r>
        <w:t>Another way to set this up could be to talk first about differences in diability, second about gendered SES differences and then afterwards in a third step discuss the links.</w:t>
      </w:r>
    </w:p>
    <w:p w14:paraId="083B2853" w14:textId="37323418" w:rsidR="00FC699B" w:rsidRDefault="00FC699B">
      <w:pPr>
        <w:pStyle w:val="Kommentartext"/>
      </w:pPr>
      <w:r>
        <w:t>For me, there was a reference to SES and gender in general missing before the discussion of the SES-gender-disability connex in the second paragraph.</w:t>
      </w:r>
    </w:p>
  </w:comment>
  <w:comment w:id="15" w:author="Ricardo" w:date="2021-02-17T17:33:00Z" w:initials="r1">
    <w:p w14:paraId="32C590E1" w14:textId="17A0974C" w:rsidR="00191A62" w:rsidRDefault="00191A62">
      <w:pPr>
        <w:pStyle w:val="Kommentartext"/>
      </w:pPr>
      <w:r>
        <w:rPr>
          <w:rStyle w:val="Kommentarzeichen"/>
        </w:rPr>
        <w:annotationRef/>
      </w:r>
      <w:r>
        <w:t>Minor comment: maybe you want to provide some examples of how biology may interact with SES, besides genetics mentioned only once above.</w:t>
      </w:r>
    </w:p>
  </w:comment>
  <w:comment w:id="16" w:author="silinca" w:date="2021-02-17T13:23:00Z" w:initials="s">
    <w:p w14:paraId="1E056CB1" w14:textId="686EEBA7" w:rsidR="00BC583D" w:rsidRDefault="00BC583D">
      <w:pPr>
        <w:pStyle w:val="Kommentartext"/>
      </w:pPr>
      <w:r>
        <w:rPr>
          <w:rStyle w:val="Kommentarzeichen"/>
        </w:rPr>
        <w:annotationRef/>
      </w:r>
      <w:r>
        <w:t>Scoping, not systematic. According to title and next sentence</w:t>
      </w:r>
    </w:p>
  </w:comment>
  <w:comment w:id="17" w:author="Selma Kadi" w:date="2021-02-18T10:37:00Z" w:initials="SK">
    <w:p w14:paraId="1C0550A4" w14:textId="164FFC73" w:rsidR="00FC699B" w:rsidRDefault="00FC699B">
      <w:pPr>
        <w:pStyle w:val="Kommentartext"/>
      </w:pPr>
      <w:r>
        <w:rPr>
          <w:rStyle w:val="Kommentarzeichen"/>
        </w:rPr>
        <w:annotationRef/>
      </w:r>
      <w:r>
        <w:t>? maybe add something here on why this is important to know</w:t>
      </w:r>
    </w:p>
  </w:comment>
  <w:comment w:id="23" w:author="Ricardo" w:date="2021-02-17T17:55:00Z" w:initials="r1">
    <w:p w14:paraId="320BCC00" w14:textId="77777777" w:rsidR="0057094B" w:rsidRDefault="0057094B">
      <w:pPr>
        <w:pStyle w:val="Kommentartext"/>
      </w:pPr>
      <w:r>
        <w:rPr>
          <w:rStyle w:val="Kommentarzeichen"/>
        </w:rPr>
        <w:annotationRef/>
      </w:r>
      <w:r>
        <w:t>I miss some more detail on this section regarding:</w:t>
      </w:r>
    </w:p>
    <w:p w14:paraId="5D2FB696" w14:textId="53F85470" w:rsidR="0057094B" w:rsidRDefault="0057094B" w:rsidP="0057094B">
      <w:pPr>
        <w:pStyle w:val="Kommentartext"/>
        <w:numPr>
          <w:ilvl w:val="0"/>
          <w:numId w:val="11"/>
        </w:numPr>
      </w:pPr>
      <w:r>
        <w:t xml:space="preserve"> Which measures of SES </w:t>
      </w:r>
      <w:r w:rsidR="00521138">
        <w:t xml:space="preserve">do </w:t>
      </w:r>
      <w:r>
        <w:t>you include.</w:t>
      </w:r>
    </w:p>
    <w:p w14:paraId="04AFCC43" w14:textId="16B6479A" w:rsidR="0057094B" w:rsidRDefault="0057094B" w:rsidP="0057094B">
      <w:pPr>
        <w:pStyle w:val="Kommentartext"/>
        <w:numPr>
          <w:ilvl w:val="0"/>
          <w:numId w:val="11"/>
        </w:numPr>
      </w:pPr>
      <w:r>
        <w:t xml:space="preserve"> Is this only confined to higher income countries?</w:t>
      </w:r>
      <w:r w:rsidR="00521138">
        <w:t xml:space="preserve"> (it is, from the results, but clear here also)</w:t>
      </w:r>
    </w:p>
    <w:p w14:paraId="0F0632AB" w14:textId="69E5A6CD" w:rsidR="0057094B" w:rsidRDefault="00521138" w:rsidP="0057094B">
      <w:pPr>
        <w:pStyle w:val="Kommentartext"/>
        <w:numPr>
          <w:ilvl w:val="0"/>
          <w:numId w:val="11"/>
        </w:numPr>
      </w:pPr>
      <w:r>
        <w:t xml:space="preserve"> </w:t>
      </w:r>
      <w:r w:rsidR="0057094B">
        <w:t>What outcomes you are including? . You mention ”disabilities” but are you referring to ADLs and IADLs only.</w:t>
      </w:r>
    </w:p>
  </w:comment>
  <w:comment w:id="25" w:author="silinca" w:date="2021-02-17T13:27:00Z" w:initials="s">
    <w:p w14:paraId="664D3E27" w14:textId="362AD5A4" w:rsidR="00A7571E" w:rsidRDefault="00A7571E">
      <w:pPr>
        <w:pStyle w:val="Kommentartext"/>
      </w:pPr>
      <w:r>
        <w:rPr>
          <w:rStyle w:val="Kommentarzeichen"/>
        </w:rPr>
        <w:annotationRef/>
      </w:r>
      <w:r w:rsidR="00451B58">
        <w:t>I think y</w:t>
      </w:r>
      <w:r>
        <w:t xml:space="preserve">ou need to be a bit more specific here: </w:t>
      </w:r>
      <w:r w:rsidR="00A26AB3">
        <w:t>you don’t mention anywhere exactly what key word strings you looked for. At least for the outcome and teh socio-economic condition you should explicitly state what search terms you included</w:t>
      </w:r>
    </w:p>
  </w:comment>
  <w:comment w:id="28" w:author="silinca" w:date="2021-02-17T13:29:00Z" w:initials="s">
    <w:p w14:paraId="39C278AE" w14:textId="170C94F3" w:rsidR="00A7571E" w:rsidRDefault="00A7571E">
      <w:pPr>
        <w:pStyle w:val="Kommentartext"/>
      </w:pPr>
      <w:r>
        <w:rPr>
          <w:rStyle w:val="Kommentarzeichen"/>
        </w:rPr>
        <w:annotationRef/>
      </w:r>
      <w:r>
        <w:t>It’s not clear to me what this means. Maybe you can provide a bit more detail</w:t>
      </w:r>
    </w:p>
  </w:comment>
  <w:comment w:id="30" w:author="Ricardo" w:date="2021-02-17T17:53:00Z" w:initials="r1">
    <w:p w14:paraId="639A45FA" w14:textId="1E3BB8D2" w:rsidR="0057094B" w:rsidRDefault="0057094B">
      <w:pPr>
        <w:pStyle w:val="Kommentartext"/>
      </w:pPr>
      <w:r>
        <w:rPr>
          <w:rStyle w:val="Kommentarzeichen"/>
        </w:rPr>
        <w:annotationRef/>
      </w:r>
      <w:r>
        <w:t>Minor comment: provide an example of these different samples.</w:t>
      </w:r>
    </w:p>
  </w:comment>
  <w:comment w:id="31" w:author="Ricardo" w:date="2021-02-18T09:12:00Z" w:initials="r1">
    <w:p w14:paraId="10EC804F" w14:textId="6B20726A" w:rsidR="0060005B" w:rsidRDefault="0060005B">
      <w:pPr>
        <w:pStyle w:val="Kommentartext"/>
      </w:pPr>
      <w:r>
        <w:rPr>
          <w:rStyle w:val="Kommentarzeichen"/>
        </w:rPr>
        <w:annotationRef/>
      </w:r>
      <w:r>
        <w:t>T</w:t>
      </w:r>
      <w:r w:rsidR="002B1FE9">
        <w:t>he information in the t</w:t>
      </w:r>
      <w:r>
        <w:t xml:space="preserve">ables </w:t>
      </w:r>
      <w:r w:rsidR="002B1FE9">
        <w:t>is</w:t>
      </w:r>
      <w:r>
        <w:t xml:space="preserve"> very clear.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6D23FE5" w14:textId="66B78EDF" w:rsidR="002B1FE9" w:rsidRDefault="002B1FE9">
      <w:pPr>
        <w:pStyle w:val="Kommentartext"/>
      </w:pPr>
      <w:r>
        <w:t>General comments:</w:t>
      </w:r>
    </w:p>
    <w:p w14:paraId="0ACAD8C5" w14:textId="7F9F960F" w:rsidR="0060005B" w:rsidRDefault="002B1FE9" w:rsidP="002B1FE9">
      <w:pPr>
        <w:pStyle w:val="Kommentartext"/>
        <w:numPr>
          <w:ilvl w:val="0"/>
          <w:numId w:val="13"/>
        </w:numPr>
      </w:pPr>
      <w:r>
        <w:t xml:space="preserve"> Despite having only 6 studies, there is a lot of detailed information here. After tabe 1, I would start perhaps with two three key/main messages of what we find and then go on to tables 2, 3...</w:t>
      </w:r>
    </w:p>
    <w:p w14:paraId="04E31075" w14:textId="77777777" w:rsidR="002B1FE9" w:rsidRDefault="002B1FE9" w:rsidP="002B1FE9">
      <w:pPr>
        <w:pStyle w:val="Kommentartext"/>
        <w:numPr>
          <w:ilvl w:val="0"/>
          <w:numId w:val="13"/>
        </w:numPr>
      </w:pPr>
      <w:r>
        <w:t>I would also be less detailed in description of results in table 2 and provide more insights in table 5.</w:t>
      </w:r>
    </w:p>
    <w:p w14:paraId="5D801CF2" w14:textId="553C0C1E" w:rsidR="002B1FE9" w:rsidRDefault="002B1FE9" w:rsidP="002B1FE9">
      <w:pPr>
        <w:pStyle w:val="Kommentartext"/>
        <w:numPr>
          <w:ilvl w:val="0"/>
          <w:numId w:val="13"/>
        </w:numPr>
      </w:pPr>
      <w:r>
        <w:t xml:space="preserve"> Regarding table 5, I wonder how much some of the partitions really say (e.g. by method as this also coincides with other categories, such as social or outcome). Maybe we could pick one or two (either deemed more relevant or where we have more studies) and experiment with a further disaggregation/cross-tabs? E.g. some of the social variables (see my previous comments on their definition) and geo location or outcomes. This might also give us more analytical insights for the discussion.</w:t>
      </w:r>
    </w:p>
  </w:comment>
  <w:comment w:id="32" w:author="Ricardo" w:date="2021-02-18T08:45:00Z" w:initials="r1">
    <w:p w14:paraId="2E77B9D8" w14:textId="1AD634D0" w:rsidR="00521138" w:rsidRDefault="00521138" w:rsidP="00F52830">
      <w:pPr>
        <w:pStyle w:val="Kommentartext"/>
      </w:pPr>
      <w:r>
        <w:rPr>
          <w:rStyle w:val="Kommentarzeichen"/>
        </w:rPr>
        <w:annotationRef/>
      </w:r>
      <w:r>
        <w:t>Minor comment: there are only 6 studies included and I think at most we can say that they include examples of countries from different regions – wording gives the impression we have data from many countries.</w:t>
      </w:r>
    </w:p>
  </w:comment>
  <w:comment w:id="33" w:author="Ricardo" w:date="2021-02-18T08:48:00Z" w:initials="r1">
    <w:p w14:paraId="26B4D03A" w14:textId="3127BA99" w:rsidR="00521138" w:rsidRDefault="00521138">
      <w:pPr>
        <w:pStyle w:val="Kommentartext"/>
      </w:pPr>
      <w:r>
        <w:rPr>
          <w:rStyle w:val="Kommentarzeichen"/>
        </w:rPr>
        <w:annotationRef/>
      </w:r>
      <w:r w:rsidR="002B1FE9">
        <w:t xml:space="preserve">Minor comment: </w:t>
      </w:r>
      <w:r>
        <w:t>I didn’t see this in table 5. Is it the vector of SES to which note d) refers to? d) is missing from table 5.</w:t>
      </w:r>
    </w:p>
  </w:comment>
  <w:comment w:id="34" w:author="Selma Kadi" w:date="2021-02-18T10:40:00Z" w:initials="SK">
    <w:p w14:paraId="071106D5" w14:textId="145B98F1" w:rsidR="00BB6A33" w:rsidRDefault="00BB6A33">
      <w:pPr>
        <w:pStyle w:val="Kommentartext"/>
      </w:pPr>
      <w:r>
        <w:rPr>
          <w:rStyle w:val="Kommentarzeichen"/>
        </w:rPr>
        <w:annotationRef/>
      </w:r>
      <w:r>
        <w:t>Since childhood SES is mentioned, aybe include a sentence earlier on on whether/how SES is defined as something stable or not over the lifecourse in this paper</w:t>
      </w:r>
    </w:p>
  </w:comment>
  <w:comment w:id="35" w:author="silinca" w:date="2021-02-17T13:44:00Z" w:initials="s">
    <w:p w14:paraId="6805192A" w14:textId="18B5BCEF" w:rsidR="00A26AB3" w:rsidRDefault="00A26AB3">
      <w:pPr>
        <w:pStyle w:val="Kommentartext"/>
      </w:pPr>
      <w:r>
        <w:rPr>
          <w:rStyle w:val="Kommentarzeichen"/>
        </w:rPr>
        <w:annotationRef/>
      </w:r>
      <w:r>
        <w:t>I would not provide such detailed narrative description of country specific results, especially since these are all extracted from the same study. Have I misunderstood?</w:t>
      </w:r>
    </w:p>
  </w:comment>
  <w:comment w:id="36" w:author="Ricardo" w:date="2021-02-18T09:11:00Z" w:initials="r1">
    <w:p w14:paraId="6B2ECC1D" w14:textId="31B73BDB" w:rsidR="0060005B" w:rsidRDefault="0060005B">
      <w:pPr>
        <w:pStyle w:val="Kommentartext"/>
      </w:pPr>
      <w:r>
        <w:rPr>
          <w:rStyle w:val="Kommentarzeichen"/>
        </w:rPr>
        <w:annotationRef/>
      </w:r>
      <w:r>
        <w:t>Minor comment to table: refer which is the reference category (male or female) as coeff and OR often have different ’signs’.</w:t>
      </w:r>
    </w:p>
  </w:comment>
  <w:comment w:id="37" w:author="silinca" w:date="2021-02-17T13:57:00Z" w:initials="s">
    <w:p w14:paraId="754485EF" w14:textId="513EC556" w:rsidR="00A765CF" w:rsidRDefault="00A765CF">
      <w:pPr>
        <w:pStyle w:val="Kommentartext"/>
      </w:pPr>
      <w:r>
        <w:rPr>
          <w:rStyle w:val="Kommentarzeichen"/>
        </w:rPr>
        <w:annotationRef/>
      </w:r>
      <w:r>
        <w:t>I think this table should receive more attention in the results section. Maybe you can say a bt more about ranges and estimates between different methodological approaches and effect sizes</w:t>
      </w:r>
    </w:p>
  </w:comment>
  <w:comment w:id="38" w:author="Ricardo" w:date="2021-02-18T08:39:00Z" w:initials="r1">
    <w:p w14:paraId="14ACADA5" w14:textId="77777777" w:rsidR="00521138" w:rsidRDefault="00521138">
      <w:pPr>
        <w:pStyle w:val="Kommentartext"/>
      </w:pPr>
      <w:r>
        <w:rPr>
          <w:rStyle w:val="Kommentarzeichen"/>
        </w:rPr>
        <w:annotationRef/>
      </w:r>
      <w:r>
        <w:t>Two minor comments on the table itself:</w:t>
      </w:r>
    </w:p>
    <w:p w14:paraId="4E8802E5" w14:textId="77777777" w:rsidR="00521138" w:rsidRDefault="00521138" w:rsidP="00521138">
      <w:pPr>
        <w:pStyle w:val="Kommentartext"/>
        <w:numPr>
          <w:ilvl w:val="0"/>
          <w:numId w:val="12"/>
        </w:numPr>
      </w:pPr>
      <w:r>
        <w:t xml:space="preserve"> One summary category is the effect size, but only OR are reported there. You exclude the other measures (e.g. from OLS)?</w:t>
      </w:r>
    </w:p>
    <w:p w14:paraId="2A55170D" w14:textId="77777777" w:rsidR="00724DED" w:rsidRDefault="00521138" w:rsidP="00724DED">
      <w:pPr>
        <w:pStyle w:val="Kommentartext"/>
        <w:numPr>
          <w:ilvl w:val="0"/>
          <w:numId w:val="12"/>
        </w:numPr>
      </w:pPr>
      <w:r>
        <w:t xml:space="preserve"> You include marital status as a SES in one of the categories. That’s a bit odd. See comment above about need to define and justify which SES you are using.</w:t>
      </w:r>
    </w:p>
    <w:p w14:paraId="7D92C1ED" w14:textId="61F766C7" w:rsidR="00724DED" w:rsidRDefault="00724DED" w:rsidP="00724DED">
      <w:pPr>
        <w:pStyle w:val="Kommentartext"/>
      </w:pPr>
      <w:r>
        <w:t>You include two table</w:t>
      </w:r>
      <w:r w:rsidR="0060005B">
        <w:t xml:space="preserve"> 5, I like the second one better as the country representation is clearer.</w:t>
      </w:r>
    </w:p>
  </w:comment>
  <w:comment w:id="39" w:author="silinca" w:date="2021-02-17T13:59:00Z" w:initials="s">
    <w:p w14:paraId="0E838945" w14:textId="77777777" w:rsidR="00692FED" w:rsidRDefault="00692FED">
      <w:pPr>
        <w:pStyle w:val="Kommentartext"/>
      </w:pPr>
      <w:r>
        <w:rPr>
          <w:rStyle w:val="Kommentarzeichen"/>
        </w:rPr>
        <w:annotationRef/>
      </w:r>
      <w:r>
        <w:t>This is not very helpful, what about if you exclude the outliers? Maybe specific countries, or specific outcomes for which estimates are imprecise?</w:t>
      </w:r>
    </w:p>
    <w:p w14:paraId="4EBD1543" w14:textId="1D5CDC7E" w:rsidR="00692FED" w:rsidRDefault="00692FED">
      <w:pPr>
        <w:pStyle w:val="Kommentartext"/>
      </w:pPr>
    </w:p>
  </w:comment>
  <w:comment w:id="40" w:author="silinca" w:date="2021-02-17T14:01:00Z" w:initials="s">
    <w:p w14:paraId="6735D815" w14:textId="19B4DDE3" w:rsidR="00692FED" w:rsidRDefault="00692FED">
      <w:pPr>
        <w:pStyle w:val="Kommentartext"/>
      </w:pPr>
      <w:r>
        <w:rPr>
          <w:rStyle w:val="Kommentarzeichen"/>
        </w:rPr>
        <w:annotationRef/>
      </w:r>
      <w:r>
        <w:t>Are these the most precise studies form a methodologicla point of view? Something to address in the discussion</w:t>
      </w:r>
    </w:p>
  </w:comment>
  <w:comment w:id="41" w:author="silinca" w:date="2021-02-17T13:59:00Z" w:initials="s">
    <w:p w14:paraId="7025441D" w14:textId="3110F7FC" w:rsidR="00A765CF" w:rsidRDefault="00A765CF">
      <w:pPr>
        <w:pStyle w:val="Kommentartext"/>
      </w:pPr>
      <w:r>
        <w:rPr>
          <w:rStyle w:val="Kommentarzeichen"/>
        </w:rPr>
        <w:annotationRef/>
      </w:r>
      <w:r>
        <w:t>Start the results section with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7F5D6C" w15:done="0"/>
  <w15:commentEx w15:paraId="4D586DF8" w15:done="0"/>
  <w15:commentEx w15:paraId="4B9F2D89" w15:done="0"/>
  <w15:commentEx w15:paraId="46A85878" w15:done="0"/>
  <w15:commentEx w15:paraId="125F72ED" w15:done="0"/>
  <w15:commentEx w15:paraId="4327D621" w15:done="0"/>
  <w15:commentEx w15:paraId="287A1A25" w15:done="0"/>
  <w15:commentEx w15:paraId="48A395E8" w15:done="0"/>
  <w15:commentEx w15:paraId="281A5339" w15:done="0"/>
  <w15:commentEx w15:paraId="519BA7E1" w15:done="0"/>
  <w15:commentEx w15:paraId="27EE5410" w15:done="0"/>
  <w15:commentEx w15:paraId="083B2853" w15:done="0"/>
  <w15:commentEx w15:paraId="32C590E1" w15:done="0"/>
  <w15:commentEx w15:paraId="1E056CB1" w15:done="0"/>
  <w15:commentEx w15:paraId="1C0550A4" w15:done="0"/>
  <w15:commentEx w15:paraId="0F0632AB" w15:done="0"/>
  <w15:commentEx w15:paraId="664D3E27" w15:done="0"/>
  <w15:commentEx w15:paraId="39C278AE" w15:done="0"/>
  <w15:commentEx w15:paraId="639A45FA" w15:done="0"/>
  <w15:commentEx w15:paraId="5D801CF2" w15:done="0"/>
  <w15:commentEx w15:paraId="2E77B9D8" w15:done="0"/>
  <w15:commentEx w15:paraId="26B4D03A" w15:done="0"/>
  <w15:commentEx w15:paraId="071106D5" w15:done="0"/>
  <w15:commentEx w15:paraId="6805192A" w15:done="0"/>
  <w15:commentEx w15:paraId="6B2ECC1D" w15:done="0"/>
  <w15:commentEx w15:paraId="754485EF" w15:done="0"/>
  <w15:commentEx w15:paraId="7D92C1ED" w15:done="0"/>
  <w15:commentEx w15:paraId="4EBD1543" w15:done="0"/>
  <w15:commentEx w15:paraId="6735D815" w15:done="0"/>
  <w15:commentEx w15:paraId="702544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BE6E" w16cex:dateUtc="2021-02-18T09:22:00Z"/>
  <w16cex:commentExtensible w16cex:durableId="23D8BDD9" w16cex:dateUtc="2021-02-18T09:20:00Z"/>
  <w16cex:commentExtensible w16cex:durableId="23D8BFD2" w16cex:dateUtc="2021-02-18T09:28:00Z"/>
  <w16cex:commentExtensible w16cex:durableId="23D8C076" w16cex:dateUtc="2021-02-18T09:31:00Z"/>
  <w16cex:commentExtensible w16cex:durableId="23D8C154" w16cex:dateUtc="2021-02-18T09:35:00Z"/>
  <w16cex:commentExtensible w16cex:durableId="23D8C1E0" w16cex:dateUtc="2021-02-18T09:37:00Z"/>
  <w16cex:commentExtensible w16cex:durableId="23D8C294" w16cex:dateUtc="2021-02-18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7F5D6C" w16cid:durableId="23D7D381"/>
  <w16cid:commentId w16cid:paraId="4D586DF8" w16cid:durableId="23D8BE6E"/>
  <w16cid:commentId w16cid:paraId="4B9F2D89" w16cid:durableId="23D795C5"/>
  <w16cid:commentId w16cid:paraId="46A85878" w16cid:durableId="23D795F8"/>
  <w16cid:commentId w16cid:paraId="125F72ED" w16cid:durableId="23D8BDD9"/>
  <w16cid:commentId w16cid:paraId="4327D621" w16cid:durableId="23D7964B"/>
  <w16cid:commentId w16cid:paraId="287A1A25" w16cid:durableId="23D8BFD2"/>
  <w16cid:commentId w16cid:paraId="48A395E8" w16cid:durableId="23D796B1"/>
  <w16cid:commentId w16cid:paraId="281A5339" w16cid:durableId="23D8C076"/>
  <w16cid:commentId w16cid:paraId="519BA7E1" w16cid:durableId="23D797E8"/>
  <w16cid:commentId w16cid:paraId="27EE5410" w16cid:durableId="23D7D62D"/>
  <w16cid:commentId w16cid:paraId="083B2853" w16cid:durableId="23D8C154"/>
  <w16cid:commentId w16cid:paraId="32C590E1" w16cid:durableId="23D7D1D7"/>
  <w16cid:commentId w16cid:paraId="1E056CB1" w16cid:durableId="23D7976D"/>
  <w16cid:commentId w16cid:paraId="1C0550A4" w16cid:durableId="23D8C1E0"/>
  <w16cid:commentId w16cid:paraId="0F0632AB" w16cid:durableId="23D7D726"/>
  <w16cid:commentId w16cid:paraId="664D3E27" w16cid:durableId="23D79853"/>
  <w16cid:commentId w16cid:paraId="39C278AE" w16cid:durableId="23D798C9"/>
  <w16cid:commentId w16cid:paraId="639A45FA" w16cid:durableId="23D7D6A8"/>
  <w16cid:commentId w16cid:paraId="5D801CF2" w16cid:durableId="23D8AE07"/>
  <w16cid:commentId w16cid:paraId="2E77B9D8" w16cid:durableId="23D8A7C0"/>
  <w16cid:commentId w16cid:paraId="26B4D03A" w16cid:durableId="23D8A859"/>
  <w16cid:commentId w16cid:paraId="071106D5" w16cid:durableId="23D8C294"/>
  <w16cid:commentId w16cid:paraId="6805192A" w16cid:durableId="23D79C26"/>
  <w16cid:commentId w16cid:paraId="6B2ECC1D" w16cid:durableId="23D8ADBB"/>
  <w16cid:commentId w16cid:paraId="754485EF" w16cid:durableId="23D79F4F"/>
  <w16cid:commentId w16cid:paraId="7D92C1ED" w16cid:durableId="23D8A656"/>
  <w16cid:commentId w16cid:paraId="4EBD1543" w16cid:durableId="23D79FDF"/>
  <w16cid:commentId w16cid:paraId="6735D815" w16cid:durableId="23D7A02B"/>
  <w16cid:commentId w16cid:paraId="7025441D" w16cid:durableId="23D79F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vOT569473da">
    <w:altName w:val="Calibri"/>
    <w:panose1 w:val="00000000000000000000"/>
    <w:charset w:val="00"/>
    <w:family w:val="auto"/>
    <w:notTrueType/>
    <w:pitch w:val="default"/>
    <w:sig w:usb0="00000003" w:usb1="00000000" w:usb2="00000000" w:usb3="00000000" w:csb0="00000001" w:csb1="00000000"/>
  </w:font>
  <w:font w:name="AdvOTf2679e53.I">
    <w:altName w:val="Cambria"/>
    <w:panose1 w:val="00000000000000000000"/>
    <w:charset w:val="00"/>
    <w:family w:val="roman"/>
    <w:notTrueType/>
    <w:pitch w:val="default"/>
    <w:sig w:usb0="00000003" w:usb1="00000000" w:usb2="00000000" w:usb3="00000000" w:csb0="00000001" w:csb1="00000000"/>
  </w:font>
  <w:font w:name="AdvOT569473da+20">
    <w:altName w:val="Yu Gothic"/>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A6D"/>
    <w:multiLevelType w:val="hybridMultilevel"/>
    <w:tmpl w:val="E4285F70"/>
    <w:lvl w:ilvl="0" w:tplc="33BC1EB2">
      <w:start w:val="6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FF4696"/>
    <w:multiLevelType w:val="multilevel"/>
    <w:tmpl w:val="690A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A59D7"/>
    <w:multiLevelType w:val="hybridMultilevel"/>
    <w:tmpl w:val="25464EA2"/>
    <w:lvl w:ilvl="0" w:tplc="BFB400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B7313"/>
    <w:multiLevelType w:val="hybridMultilevel"/>
    <w:tmpl w:val="86304678"/>
    <w:lvl w:ilvl="0" w:tplc="DDF0F4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7E708F"/>
    <w:multiLevelType w:val="hybridMultilevel"/>
    <w:tmpl w:val="1A2EA424"/>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45C82"/>
    <w:multiLevelType w:val="hybridMultilevel"/>
    <w:tmpl w:val="E1FC18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4150A3F"/>
    <w:multiLevelType w:val="hybridMultilevel"/>
    <w:tmpl w:val="4D5AD8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F2C0AFE"/>
    <w:multiLevelType w:val="hybridMultilevel"/>
    <w:tmpl w:val="9B0C8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301E59"/>
    <w:multiLevelType w:val="hybridMultilevel"/>
    <w:tmpl w:val="333E3FA8"/>
    <w:lvl w:ilvl="0" w:tplc="049E89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2071E6"/>
    <w:multiLevelType w:val="hybridMultilevel"/>
    <w:tmpl w:val="7382E3CE"/>
    <w:lvl w:ilvl="0" w:tplc="3A08B25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3E87967"/>
    <w:multiLevelType w:val="hybridMultilevel"/>
    <w:tmpl w:val="356E05C8"/>
    <w:lvl w:ilvl="0" w:tplc="D408F7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096EDE"/>
    <w:multiLevelType w:val="multilevel"/>
    <w:tmpl w:val="0F06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8E609B"/>
    <w:multiLevelType w:val="hybridMultilevel"/>
    <w:tmpl w:val="CD166D40"/>
    <w:lvl w:ilvl="0" w:tplc="C59CAC36">
      <w:start w:val="1"/>
      <w:numFmt w:val="lowerRoman"/>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B46A46"/>
    <w:multiLevelType w:val="multilevel"/>
    <w:tmpl w:val="AA80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1"/>
  </w:num>
  <w:num w:numId="4">
    <w:abstractNumId w:val="4"/>
  </w:num>
  <w:num w:numId="5">
    <w:abstractNumId w:val="7"/>
  </w:num>
  <w:num w:numId="6">
    <w:abstractNumId w:val="5"/>
  </w:num>
  <w:num w:numId="7">
    <w:abstractNumId w:val="13"/>
  </w:num>
  <w:num w:numId="8">
    <w:abstractNumId w:val="1"/>
  </w:num>
  <w:num w:numId="9">
    <w:abstractNumId w:val="3"/>
  </w:num>
  <w:num w:numId="10">
    <w:abstractNumId w:val="10"/>
  </w:num>
  <w:num w:numId="11">
    <w:abstractNumId w:val="8"/>
  </w:num>
  <w:num w:numId="12">
    <w:abstractNumId w:val="2"/>
  </w:num>
  <w:num w:numId="13">
    <w:abstractNumId w:val="1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linca">
    <w15:presenceInfo w15:providerId="None" w15:userId="silinca"/>
  </w15:person>
  <w15:person w15:author="Ricardo">
    <w15:presenceInfo w15:providerId="None" w15:userId="Ricardo"/>
  </w15:person>
  <w15:person w15:author="Selma Kadi">
    <w15:presenceInfo w15:providerId="Windows Live" w15:userId="601948347ceb6a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18"/>
    <w:rsid w:val="00001CE7"/>
    <w:rsid w:val="00007034"/>
    <w:rsid w:val="000078FB"/>
    <w:rsid w:val="0000793F"/>
    <w:rsid w:val="00010CD1"/>
    <w:rsid w:val="00011670"/>
    <w:rsid w:val="000202E7"/>
    <w:rsid w:val="0002466D"/>
    <w:rsid w:val="00025BA9"/>
    <w:rsid w:val="000278A0"/>
    <w:rsid w:val="00030BCD"/>
    <w:rsid w:val="00031167"/>
    <w:rsid w:val="00035050"/>
    <w:rsid w:val="00035F52"/>
    <w:rsid w:val="00037CB1"/>
    <w:rsid w:val="00043C15"/>
    <w:rsid w:val="0004409B"/>
    <w:rsid w:val="0004744A"/>
    <w:rsid w:val="000546AC"/>
    <w:rsid w:val="00056797"/>
    <w:rsid w:val="00060D1E"/>
    <w:rsid w:val="000636F7"/>
    <w:rsid w:val="00070E9D"/>
    <w:rsid w:val="00075D12"/>
    <w:rsid w:val="00080121"/>
    <w:rsid w:val="00082B08"/>
    <w:rsid w:val="00091829"/>
    <w:rsid w:val="00092149"/>
    <w:rsid w:val="00093420"/>
    <w:rsid w:val="000943E9"/>
    <w:rsid w:val="00094F25"/>
    <w:rsid w:val="0009536C"/>
    <w:rsid w:val="0009660D"/>
    <w:rsid w:val="00096F81"/>
    <w:rsid w:val="00097699"/>
    <w:rsid w:val="000A1916"/>
    <w:rsid w:val="000A51D8"/>
    <w:rsid w:val="000B18ED"/>
    <w:rsid w:val="000C0E2E"/>
    <w:rsid w:val="000C6215"/>
    <w:rsid w:val="000C70D4"/>
    <w:rsid w:val="000D0E95"/>
    <w:rsid w:val="000D2E96"/>
    <w:rsid w:val="000E5A55"/>
    <w:rsid w:val="000F64E5"/>
    <w:rsid w:val="000F7AB7"/>
    <w:rsid w:val="001006C3"/>
    <w:rsid w:val="00102A5A"/>
    <w:rsid w:val="00111F3B"/>
    <w:rsid w:val="0011313F"/>
    <w:rsid w:val="0011355A"/>
    <w:rsid w:val="0011581C"/>
    <w:rsid w:val="00116BB7"/>
    <w:rsid w:val="00136C12"/>
    <w:rsid w:val="001451BE"/>
    <w:rsid w:val="00145887"/>
    <w:rsid w:val="0014616C"/>
    <w:rsid w:val="00146D1F"/>
    <w:rsid w:val="00147292"/>
    <w:rsid w:val="00147926"/>
    <w:rsid w:val="001516E3"/>
    <w:rsid w:val="001600BA"/>
    <w:rsid w:val="00162FE3"/>
    <w:rsid w:val="0016333D"/>
    <w:rsid w:val="00167F11"/>
    <w:rsid w:val="00171A9F"/>
    <w:rsid w:val="00176C2A"/>
    <w:rsid w:val="001777D4"/>
    <w:rsid w:val="001820AB"/>
    <w:rsid w:val="001821EC"/>
    <w:rsid w:val="00182EA2"/>
    <w:rsid w:val="001852D4"/>
    <w:rsid w:val="00191A62"/>
    <w:rsid w:val="00192D97"/>
    <w:rsid w:val="00193FCF"/>
    <w:rsid w:val="00194D4F"/>
    <w:rsid w:val="001959BD"/>
    <w:rsid w:val="00196C2C"/>
    <w:rsid w:val="001A5FBD"/>
    <w:rsid w:val="001A6157"/>
    <w:rsid w:val="001B0F6D"/>
    <w:rsid w:val="001B118E"/>
    <w:rsid w:val="001B1D37"/>
    <w:rsid w:val="001B244B"/>
    <w:rsid w:val="001B576E"/>
    <w:rsid w:val="001C4241"/>
    <w:rsid w:val="001C5739"/>
    <w:rsid w:val="001C64BD"/>
    <w:rsid w:val="001C669B"/>
    <w:rsid w:val="001E0624"/>
    <w:rsid w:val="001F57C1"/>
    <w:rsid w:val="00200DA9"/>
    <w:rsid w:val="002027B9"/>
    <w:rsid w:val="00212FB0"/>
    <w:rsid w:val="00213A05"/>
    <w:rsid w:val="00223224"/>
    <w:rsid w:val="00225919"/>
    <w:rsid w:val="00232691"/>
    <w:rsid w:val="00232E27"/>
    <w:rsid w:val="002373D1"/>
    <w:rsid w:val="002407B9"/>
    <w:rsid w:val="00240FEF"/>
    <w:rsid w:val="00242304"/>
    <w:rsid w:val="00244872"/>
    <w:rsid w:val="0025176A"/>
    <w:rsid w:val="00251D9A"/>
    <w:rsid w:val="0025692A"/>
    <w:rsid w:val="00264708"/>
    <w:rsid w:val="002670FC"/>
    <w:rsid w:val="00283D07"/>
    <w:rsid w:val="00285CF7"/>
    <w:rsid w:val="00290E4A"/>
    <w:rsid w:val="00292577"/>
    <w:rsid w:val="0029581B"/>
    <w:rsid w:val="00295BF1"/>
    <w:rsid w:val="002A36A2"/>
    <w:rsid w:val="002A5DAF"/>
    <w:rsid w:val="002B0C81"/>
    <w:rsid w:val="002B1FE9"/>
    <w:rsid w:val="002B433A"/>
    <w:rsid w:val="002B6B4E"/>
    <w:rsid w:val="002B7512"/>
    <w:rsid w:val="002B7E8E"/>
    <w:rsid w:val="002C2DB3"/>
    <w:rsid w:val="002D12F2"/>
    <w:rsid w:val="002E3124"/>
    <w:rsid w:val="002E4CC1"/>
    <w:rsid w:val="002E700C"/>
    <w:rsid w:val="002F3763"/>
    <w:rsid w:val="002F4F64"/>
    <w:rsid w:val="002F50F7"/>
    <w:rsid w:val="002F6684"/>
    <w:rsid w:val="0030690A"/>
    <w:rsid w:val="00311D5B"/>
    <w:rsid w:val="00311FC7"/>
    <w:rsid w:val="00313228"/>
    <w:rsid w:val="003179A3"/>
    <w:rsid w:val="00320EF7"/>
    <w:rsid w:val="00324A65"/>
    <w:rsid w:val="00331413"/>
    <w:rsid w:val="00333128"/>
    <w:rsid w:val="003607DC"/>
    <w:rsid w:val="00361E11"/>
    <w:rsid w:val="00362D3D"/>
    <w:rsid w:val="0036485E"/>
    <w:rsid w:val="003675AC"/>
    <w:rsid w:val="00375C83"/>
    <w:rsid w:val="00376657"/>
    <w:rsid w:val="00376DA9"/>
    <w:rsid w:val="00377D6B"/>
    <w:rsid w:val="00380351"/>
    <w:rsid w:val="003810E5"/>
    <w:rsid w:val="00381103"/>
    <w:rsid w:val="003818E5"/>
    <w:rsid w:val="003827EB"/>
    <w:rsid w:val="00386C5E"/>
    <w:rsid w:val="003872C2"/>
    <w:rsid w:val="00394670"/>
    <w:rsid w:val="00395EF0"/>
    <w:rsid w:val="003A0766"/>
    <w:rsid w:val="003A3C84"/>
    <w:rsid w:val="003A4C66"/>
    <w:rsid w:val="003B0281"/>
    <w:rsid w:val="003B28C0"/>
    <w:rsid w:val="003B4B75"/>
    <w:rsid w:val="003B7922"/>
    <w:rsid w:val="003C1E44"/>
    <w:rsid w:val="003C3255"/>
    <w:rsid w:val="003C3A35"/>
    <w:rsid w:val="003D3421"/>
    <w:rsid w:val="003D5849"/>
    <w:rsid w:val="003E2072"/>
    <w:rsid w:val="003E247A"/>
    <w:rsid w:val="003E3457"/>
    <w:rsid w:val="003E7D12"/>
    <w:rsid w:val="003F2625"/>
    <w:rsid w:val="003F5D64"/>
    <w:rsid w:val="00405B50"/>
    <w:rsid w:val="00410DE1"/>
    <w:rsid w:val="00412067"/>
    <w:rsid w:val="00414264"/>
    <w:rsid w:val="00414C26"/>
    <w:rsid w:val="00414F1A"/>
    <w:rsid w:val="00432FAE"/>
    <w:rsid w:val="00434240"/>
    <w:rsid w:val="004349DC"/>
    <w:rsid w:val="00440BDD"/>
    <w:rsid w:val="004471A6"/>
    <w:rsid w:val="00451B58"/>
    <w:rsid w:val="00452364"/>
    <w:rsid w:val="00453476"/>
    <w:rsid w:val="0045381A"/>
    <w:rsid w:val="00456A15"/>
    <w:rsid w:val="004574B3"/>
    <w:rsid w:val="00457AF0"/>
    <w:rsid w:val="0046365F"/>
    <w:rsid w:val="00474525"/>
    <w:rsid w:val="004762C7"/>
    <w:rsid w:val="00481BF9"/>
    <w:rsid w:val="00482DD1"/>
    <w:rsid w:val="004939EB"/>
    <w:rsid w:val="00495036"/>
    <w:rsid w:val="0049710B"/>
    <w:rsid w:val="00497E56"/>
    <w:rsid w:val="004A0699"/>
    <w:rsid w:val="004A1A0A"/>
    <w:rsid w:val="004A2BCF"/>
    <w:rsid w:val="004A4F3E"/>
    <w:rsid w:val="004C1BFB"/>
    <w:rsid w:val="004C3779"/>
    <w:rsid w:val="004C556B"/>
    <w:rsid w:val="004D22CD"/>
    <w:rsid w:val="004D53A7"/>
    <w:rsid w:val="004E0A57"/>
    <w:rsid w:val="004E2AE4"/>
    <w:rsid w:val="004E3891"/>
    <w:rsid w:val="004E3E6B"/>
    <w:rsid w:val="004E6880"/>
    <w:rsid w:val="004F1942"/>
    <w:rsid w:val="004F3A39"/>
    <w:rsid w:val="004F5D57"/>
    <w:rsid w:val="004F6857"/>
    <w:rsid w:val="004F6E02"/>
    <w:rsid w:val="00506174"/>
    <w:rsid w:val="00510BF7"/>
    <w:rsid w:val="00521138"/>
    <w:rsid w:val="005221EB"/>
    <w:rsid w:val="00524DED"/>
    <w:rsid w:val="0053389E"/>
    <w:rsid w:val="00533DA6"/>
    <w:rsid w:val="0054420D"/>
    <w:rsid w:val="00546779"/>
    <w:rsid w:val="00547A70"/>
    <w:rsid w:val="005522E4"/>
    <w:rsid w:val="00552661"/>
    <w:rsid w:val="00555169"/>
    <w:rsid w:val="00556F4E"/>
    <w:rsid w:val="00564438"/>
    <w:rsid w:val="005658D8"/>
    <w:rsid w:val="0057094B"/>
    <w:rsid w:val="00571EA3"/>
    <w:rsid w:val="005737CA"/>
    <w:rsid w:val="0057542E"/>
    <w:rsid w:val="005820E0"/>
    <w:rsid w:val="00582970"/>
    <w:rsid w:val="00584282"/>
    <w:rsid w:val="00585402"/>
    <w:rsid w:val="00592FF5"/>
    <w:rsid w:val="005952EB"/>
    <w:rsid w:val="005961D7"/>
    <w:rsid w:val="00597589"/>
    <w:rsid w:val="005A16BD"/>
    <w:rsid w:val="005A3408"/>
    <w:rsid w:val="005A6601"/>
    <w:rsid w:val="005A6EBA"/>
    <w:rsid w:val="005A7752"/>
    <w:rsid w:val="005B1790"/>
    <w:rsid w:val="005B199D"/>
    <w:rsid w:val="005B34AD"/>
    <w:rsid w:val="005B4F53"/>
    <w:rsid w:val="005B57DC"/>
    <w:rsid w:val="005B596E"/>
    <w:rsid w:val="005C0640"/>
    <w:rsid w:val="005C11E0"/>
    <w:rsid w:val="005C38F9"/>
    <w:rsid w:val="005C4B58"/>
    <w:rsid w:val="005C5722"/>
    <w:rsid w:val="005D0C6F"/>
    <w:rsid w:val="005D1A91"/>
    <w:rsid w:val="005D5630"/>
    <w:rsid w:val="005D6C19"/>
    <w:rsid w:val="005E6F70"/>
    <w:rsid w:val="005F1427"/>
    <w:rsid w:val="0060005B"/>
    <w:rsid w:val="00603DBC"/>
    <w:rsid w:val="00604710"/>
    <w:rsid w:val="006127EB"/>
    <w:rsid w:val="00624EE0"/>
    <w:rsid w:val="00630318"/>
    <w:rsid w:val="00633495"/>
    <w:rsid w:val="00634FDC"/>
    <w:rsid w:val="006352E5"/>
    <w:rsid w:val="0063721B"/>
    <w:rsid w:val="00637DDF"/>
    <w:rsid w:val="00640B89"/>
    <w:rsid w:val="00640C8A"/>
    <w:rsid w:val="006444A9"/>
    <w:rsid w:val="0065252D"/>
    <w:rsid w:val="00653EBB"/>
    <w:rsid w:val="00654A26"/>
    <w:rsid w:val="006560C4"/>
    <w:rsid w:val="00656F50"/>
    <w:rsid w:val="0065749E"/>
    <w:rsid w:val="00660A46"/>
    <w:rsid w:val="00662A41"/>
    <w:rsid w:val="00664461"/>
    <w:rsid w:val="006651FC"/>
    <w:rsid w:val="00665D4C"/>
    <w:rsid w:val="006676F4"/>
    <w:rsid w:val="00667DE3"/>
    <w:rsid w:val="00673480"/>
    <w:rsid w:val="00680FA7"/>
    <w:rsid w:val="00684E4B"/>
    <w:rsid w:val="00685EBC"/>
    <w:rsid w:val="00691D17"/>
    <w:rsid w:val="00691D75"/>
    <w:rsid w:val="00692FED"/>
    <w:rsid w:val="0069381A"/>
    <w:rsid w:val="00693AD0"/>
    <w:rsid w:val="00695B17"/>
    <w:rsid w:val="00696355"/>
    <w:rsid w:val="006A038A"/>
    <w:rsid w:val="006A77E2"/>
    <w:rsid w:val="006B079B"/>
    <w:rsid w:val="006B07D3"/>
    <w:rsid w:val="006B085D"/>
    <w:rsid w:val="006B1A1D"/>
    <w:rsid w:val="006B4315"/>
    <w:rsid w:val="006B6887"/>
    <w:rsid w:val="006C094C"/>
    <w:rsid w:val="006C387D"/>
    <w:rsid w:val="006C4A82"/>
    <w:rsid w:val="006C5488"/>
    <w:rsid w:val="006C6F08"/>
    <w:rsid w:val="006C7C0D"/>
    <w:rsid w:val="006D3DD3"/>
    <w:rsid w:val="006D6FE8"/>
    <w:rsid w:val="006E09EE"/>
    <w:rsid w:val="006E2CA1"/>
    <w:rsid w:val="006E7C51"/>
    <w:rsid w:val="006F2A01"/>
    <w:rsid w:val="006F4F61"/>
    <w:rsid w:val="006F7E60"/>
    <w:rsid w:val="00700988"/>
    <w:rsid w:val="007010FA"/>
    <w:rsid w:val="00704BE1"/>
    <w:rsid w:val="00710DC9"/>
    <w:rsid w:val="007134B1"/>
    <w:rsid w:val="0071402A"/>
    <w:rsid w:val="00715A2D"/>
    <w:rsid w:val="00717B47"/>
    <w:rsid w:val="00724DED"/>
    <w:rsid w:val="00736171"/>
    <w:rsid w:val="00740550"/>
    <w:rsid w:val="007425E9"/>
    <w:rsid w:val="00745A3F"/>
    <w:rsid w:val="00756C88"/>
    <w:rsid w:val="00757601"/>
    <w:rsid w:val="0076136F"/>
    <w:rsid w:val="00764ACE"/>
    <w:rsid w:val="00767A5E"/>
    <w:rsid w:val="0077046A"/>
    <w:rsid w:val="0077260A"/>
    <w:rsid w:val="00772A14"/>
    <w:rsid w:val="00773B39"/>
    <w:rsid w:val="00781451"/>
    <w:rsid w:val="00790555"/>
    <w:rsid w:val="00791264"/>
    <w:rsid w:val="00792048"/>
    <w:rsid w:val="00794C18"/>
    <w:rsid w:val="00797366"/>
    <w:rsid w:val="00797D74"/>
    <w:rsid w:val="007A167D"/>
    <w:rsid w:val="007A5D93"/>
    <w:rsid w:val="007B0AE6"/>
    <w:rsid w:val="007B26C9"/>
    <w:rsid w:val="007B36FC"/>
    <w:rsid w:val="007B5B6E"/>
    <w:rsid w:val="007C0CD2"/>
    <w:rsid w:val="007C17EB"/>
    <w:rsid w:val="007C1C69"/>
    <w:rsid w:val="007C5D8C"/>
    <w:rsid w:val="007C7289"/>
    <w:rsid w:val="007D1A83"/>
    <w:rsid w:val="007D400B"/>
    <w:rsid w:val="007D7B1E"/>
    <w:rsid w:val="007E4B99"/>
    <w:rsid w:val="007E7314"/>
    <w:rsid w:val="007F124B"/>
    <w:rsid w:val="007F14A6"/>
    <w:rsid w:val="007F2B95"/>
    <w:rsid w:val="007F312C"/>
    <w:rsid w:val="007F42C7"/>
    <w:rsid w:val="007F48BA"/>
    <w:rsid w:val="00804546"/>
    <w:rsid w:val="00804B7A"/>
    <w:rsid w:val="00804D7E"/>
    <w:rsid w:val="008079CC"/>
    <w:rsid w:val="00816568"/>
    <w:rsid w:val="0082713A"/>
    <w:rsid w:val="00831AED"/>
    <w:rsid w:val="00834206"/>
    <w:rsid w:val="00835CFD"/>
    <w:rsid w:val="0084514C"/>
    <w:rsid w:val="008462FE"/>
    <w:rsid w:val="00847ADE"/>
    <w:rsid w:val="008512E3"/>
    <w:rsid w:val="00851729"/>
    <w:rsid w:val="00851CC8"/>
    <w:rsid w:val="00851E71"/>
    <w:rsid w:val="00853084"/>
    <w:rsid w:val="00853525"/>
    <w:rsid w:val="008579AB"/>
    <w:rsid w:val="00861AD3"/>
    <w:rsid w:val="00861D75"/>
    <w:rsid w:val="0087053C"/>
    <w:rsid w:val="00875E28"/>
    <w:rsid w:val="00880334"/>
    <w:rsid w:val="00885841"/>
    <w:rsid w:val="00886EAC"/>
    <w:rsid w:val="008925FB"/>
    <w:rsid w:val="00897CD9"/>
    <w:rsid w:val="008A5B5C"/>
    <w:rsid w:val="008B17AE"/>
    <w:rsid w:val="008B19CB"/>
    <w:rsid w:val="008B2DE2"/>
    <w:rsid w:val="008C4B98"/>
    <w:rsid w:val="008D12A4"/>
    <w:rsid w:val="008E1B39"/>
    <w:rsid w:val="008E3E70"/>
    <w:rsid w:val="008E5E41"/>
    <w:rsid w:val="008F5D53"/>
    <w:rsid w:val="00901FF2"/>
    <w:rsid w:val="00912893"/>
    <w:rsid w:val="00914949"/>
    <w:rsid w:val="009152D1"/>
    <w:rsid w:val="00915EB5"/>
    <w:rsid w:val="00921C64"/>
    <w:rsid w:val="00926FD4"/>
    <w:rsid w:val="009309E3"/>
    <w:rsid w:val="00932AD0"/>
    <w:rsid w:val="009333CE"/>
    <w:rsid w:val="00935D0B"/>
    <w:rsid w:val="0093679C"/>
    <w:rsid w:val="0093714B"/>
    <w:rsid w:val="009372B0"/>
    <w:rsid w:val="009411CB"/>
    <w:rsid w:val="00943607"/>
    <w:rsid w:val="00944264"/>
    <w:rsid w:val="00944C8C"/>
    <w:rsid w:val="00945720"/>
    <w:rsid w:val="00950A00"/>
    <w:rsid w:val="00951C3A"/>
    <w:rsid w:val="009524A7"/>
    <w:rsid w:val="00953264"/>
    <w:rsid w:val="00954C6C"/>
    <w:rsid w:val="00954E4D"/>
    <w:rsid w:val="00956665"/>
    <w:rsid w:val="00957059"/>
    <w:rsid w:val="00957AAA"/>
    <w:rsid w:val="00960E31"/>
    <w:rsid w:val="00961910"/>
    <w:rsid w:val="00967474"/>
    <w:rsid w:val="009710EA"/>
    <w:rsid w:val="00973863"/>
    <w:rsid w:val="0098355C"/>
    <w:rsid w:val="00983A29"/>
    <w:rsid w:val="009945FC"/>
    <w:rsid w:val="00995C7B"/>
    <w:rsid w:val="00997376"/>
    <w:rsid w:val="009A2F0C"/>
    <w:rsid w:val="009B131C"/>
    <w:rsid w:val="009B7D54"/>
    <w:rsid w:val="009C6D7B"/>
    <w:rsid w:val="009C77FC"/>
    <w:rsid w:val="009D4C81"/>
    <w:rsid w:val="009D6F8F"/>
    <w:rsid w:val="009E0F6D"/>
    <w:rsid w:val="009E4C5D"/>
    <w:rsid w:val="009E642A"/>
    <w:rsid w:val="009F5032"/>
    <w:rsid w:val="00A00049"/>
    <w:rsid w:val="00A06C4D"/>
    <w:rsid w:val="00A1146A"/>
    <w:rsid w:val="00A15EB8"/>
    <w:rsid w:val="00A16F4C"/>
    <w:rsid w:val="00A21AF8"/>
    <w:rsid w:val="00A2210E"/>
    <w:rsid w:val="00A2474C"/>
    <w:rsid w:val="00A25CE6"/>
    <w:rsid w:val="00A26AB3"/>
    <w:rsid w:val="00A26DA5"/>
    <w:rsid w:val="00A32373"/>
    <w:rsid w:val="00A336F2"/>
    <w:rsid w:val="00A34965"/>
    <w:rsid w:val="00A3699D"/>
    <w:rsid w:val="00A37215"/>
    <w:rsid w:val="00A37660"/>
    <w:rsid w:val="00A37AE2"/>
    <w:rsid w:val="00A41032"/>
    <w:rsid w:val="00A416A5"/>
    <w:rsid w:val="00A46C84"/>
    <w:rsid w:val="00A51EDD"/>
    <w:rsid w:val="00A55C93"/>
    <w:rsid w:val="00A63BAA"/>
    <w:rsid w:val="00A63EB2"/>
    <w:rsid w:val="00A7571E"/>
    <w:rsid w:val="00A75EA0"/>
    <w:rsid w:val="00A765CF"/>
    <w:rsid w:val="00A8510F"/>
    <w:rsid w:val="00A85325"/>
    <w:rsid w:val="00A85F4C"/>
    <w:rsid w:val="00A87355"/>
    <w:rsid w:val="00A90C01"/>
    <w:rsid w:val="00A96C4E"/>
    <w:rsid w:val="00AA1286"/>
    <w:rsid w:val="00AA4576"/>
    <w:rsid w:val="00AB07EA"/>
    <w:rsid w:val="00AB4342"/>
    <w:rsid w:val="00AB4692"/>
    <w:rsid w:val="00AB5607"/>
    <w:rsid w:val="00AB67A6"/>
    <w:rsid w:val="00AC0572"/>
    <w:rsid w:val="00AC24A0"/>
    <w:rsid w:val="00AD247D"/>
    <w:rsid w:val="00AD2B2F"/>
    <w:rsid w:val="00AE0AB6"/>
    <w:rsid w:val="00AE26B6"/>
    <w:rsid w:val="00AF4BC8"/>
    <w:rsid w:val="00AF6E37"/>
    <w:rsid w:val="00B07BBA"/>
    <w:rsid w:val="00B16D27"/>
    <w:rsid w:val="00B26C85"/>
    <w:rsid w:val="00B27E43"/>
    <w:rsid w:val="00B331C0"/>
    <w:rsid w:val="00B41F4F"/>
    <w:rsid w:val="00B46A30"/>
    <w:rsid w:val="00B51F43"/>
    <w:rsid w:val="00B52333"/>
    <w:rsid w:val="00B52D7D"/>
    <w:rsid w:val="00B53DF4"/>
    <w:rsid w:val="00B615A9"/>
    <w:rsid w:val="00B655A0"/>
    <w:rsid w:val="00B67B8B"/>
    <w:rsid w:val="00B67BAD"/>
    <w:rsid w:val="00B7343B"/>
    <w:rsid w:val="00B80409"/>
    <w:rsid w:val="00B823A9"/>
    <w:rsid w:val="00B857B8"/>
    <w:rsid w:val="00B85D79"/>
    <w:rsid w:val="00B876B7"/>
    <w:rsid w:val="00B91458"/>
    <w:rsid w:val="00B92063"/>
    <w:rsid w:val="00B960E2"/>
    <w:rsid w:val="00BA2060"/>
    <w:rsid w:val="00BA56C2"/>
    <w:rsid w:val="00BA64D8"/>
    <w:rsid w:val="00BA7327"/>
    <w:rsid w:val="00BB543E"/>
    <w:rsid w:val="00BB6A33"/>
    <w:rsid w:val="00BC140B"/>
    <w:rsid w:val="00BC583D"/>
    <w:rsid w:val="00BD0896"/>
    <w:rsid w:val="00BD4D5A"/>
    <w:rsid w:val="00BD66F1"/>
    <w:rsid w:val="00BE3BE3"/>
    <w:rsid w:val="00BE6AAD"/>
    <w:rsid w:val="00BF4702"/>
    <w:rsid w:val="00C0203F"/>
    <w:rsid w:val="00C02916"/>
    <w:rsid w:val="00C058CC"/>
    <w:rsid w:val="00C06F61"/>
    <w:rsid w:val="00C112C4"/>
    <w:rsid w:val="00C175EB"/>
    <w:rsid w:val="00C20714"/>
    <w:rsid w:val="00C219F4"/>
    <w:rsid w:val="00C23947"/>
    <w:rsid w:val="00C30B26"/>
    <w:rsid w:val="00C32377"/>
    <w:rsid w:val="00C363EC"/>
    <w:rsid w:val="00C40843"/>
    <w:rsid w:val="00C508D6"/>
    <w:rsid w:val="00C50C4F"/>
    <w:rsid w:val="00C52674"/>
    <w:rsid w:val="00C533D8"/>
    <w:rsid w:val="00C54C2C"/>
    <w:rsid w:val="00C562BD"/>
    <w:rsid w:val="00C6390D"/>
    <w:rsid w:val="00C63F3B"/>
    <w:rsid w:val="00C67B26"/>
    <w:rsid w:val="00C70384"/>
    <w:rsid w:val="00C73B2F"/>
    <w:rsid w:val="00C7479A"/>
    <w:rsid w:val="00C76414"/>
    <w:rsid w:val="00C7760E"/>
    <w:rsid w:val="00C81C93"/>
    <w:rsid w:val="00C83C3B"/>
    <w:rsid w:val="00C84F7F"/>
    <w:rsid w:val="00C86CD0"/>
    <w:rsid w:val="00C954D2"/>
    <w:rsid w:val="00CA1590"/>
    <w:rsid w:val="00CA4C82"/>
    <w:rsid w:val="00CA5894"/>
    <w:rsid w:val="00CA61D5"/>
    <w:rsid w:val="00CA6D43"/>
    <w:rsid w:val="00CB0018"/>
    <w:rsid w:val="00CB0305"/>
    <w:rsid w:val="00CB3249"/>
    <w:rsid w:val="00CB3DBA"/>
    <w:rsid w:val="00CB4054"/>
    <w:rsid w:val="00CB7578"/>
    <w:rsid w:val="00CD002A"/>
    <w:rsid w:val="00CD0A98"/>
    <w:rsid w:val="00CD6BA3"/>
    <w:rsid w:val="00CD7971"/>
    <w:rsid w:val="00CE1F5B"/>
    <w:rsid w:val="00CE6CAB"/>
    <w:rsid w:val="00CF0BA0"/>
    <w:rsid w:val="00CF2394"/>
    <w:rsid w:val="00CF319C"/>
    <w:rsid w:val="00D00817"/>
    <w:rsid w:val="00D00940"/>
    <w:rsid w:val="00D05F69"/>
    <w:rsid w:val="00D064A0"/>
    <w:rsid w:val="00D076B3"/>
    <w:rsid w:val="00D10EBE"/>
    <w:rsid w:val="00D116E7"/>
    <w:rsid w:val="00D15BF9"/>
    <w:rsid w:val="00D216B4"/>
    <w:rsid w:val="00D21E68"/>
    <w:rsid w:val="00D268FE"/>
    <w:rsid w:val="00D35966"/>
    <w:rsid w:val="00D36092"/>
    <w:rsid w:val="00D36C65"/>
    <w:rsid w:val="00D36EAF"/>
    <w:rsid w:val="00D377DE"/>
    <w:rsid w:val="00D40EA5"/>
    <w:rsid w:val="00D43977"/>
    <w:rsid w:val="00D445B5"/>
    <w:rsid w:val="00D46D01"/>
    <w:rsid w:val="00D52C7D"/>
    <w:rsid w:val="00D55578"/>
    <w:rsid w:val="00D566F4"/>
    <w:rsid w:val="00D60F14"/>
    <w:rsid w:val="00D639D8"/>
    <w:rsid w:val="00D656A9"/>
    <w:rsid w:val="00D77E75"/>
    <w:rsid w:val="00D844F2"/>
    <w:rsid w:val="00D85439"/>
    <w:rsid w:val="00D91C2B"/>
    <w:rsid w:val="00D94C0A"/>
    <w:rsid w:val="00DA54A2"/>
    <w:rsid w:val="00DA5554"/>
    <w:rsid w:val="00DA5854"/>
    <w:rsid w:val="00DA5EF4"/>
    <w:rsid w:val="00DA7043"/>
    <w:rsid w:val="00DB5F98"/>
    <w:rsid w:val="00DB65D9"/>
    <w:rsid w:val="00DB7171"/>
    <w:rsid w:val="00DB718E"/>
    <w:rsid w:val="00DC0422"/>
    <w:rsid w:val="00DC11B5"/>
    <w:rsid w:val="00DC2FEE"/>
    <w:rsid w:val="00DC37AD"/>
    <w:rsid w:val="00DC5F0C"/>
    <w:rsid w:val="00DD1BB8"/>
    <w:rsid w:val="00DD2C08"/>
    <w:rsid w:val="00DD5D13"/>
    <w:rsid w:val="00DD77A0"/>
    <w:rsid w:val="00DE22B9"/>
    <w:rsid w:val="00DE3AAF"/>
    <w:rsid w:val="00DE68A1"/>
    <w:rsid w:val="00DF2334"/>
    <w:rsid w:val="00E01D45"/>
    <w:rsid w:val="00E01E59"/>
    <w:rsid w:val="00E04614"/>
    <w:rsid w:val="00E04715"/>
    <w:rsid w:val="00E05E8F"/>
    <w:rsid w:val="00E07FA0"/>
    <w:rsid w:val="00E11980"/>
    <w:rsid w:val="00E13FDE"/>
    <w:rsid w:val="00E14BC0"/>
    <w:rsid w:val="00E179B8"/>
    <w:rsid w:val="00E234DC"/>
    <w:rsid w:val="00E25E93"/>
    <w:rsid w:val="00E26764"/>
    <w:rsid w:val="00E27357"/>
    <w:rsid w:val="00E31B3F"/>
    <w:rsid w:val="00E44E34"/>
    <w:rsid w:val="00E515C4"/>
    <w:rsid w:val="00E55815"/>
    <w:rsid w:val="00E602AB"/>
    <w:rsid w:val="00E653CA"/>
    <w:rsid w:val="00E82BB7"/>
    <w:rsid w:val="00E8326E"/>
    <w:rsid w:val="00E917FE"/>
    <w:rsid w:val="00E941E4"/>
    <w:rsid w:val="00EA0AAB"/>
    <w:rsid w:val="00EA16CF"/>
    <w:rsid w:val="00EB33C2"/>
    <w:rsid w:val="00EB48AF"/>
    <w:rsid w:val="00EB5D14"/>
    <w:rsid w:val="00EC382E"/>
    <w:rsid w:val="00EC42DB"/>
    <w:rsid w:val="00ED065F"/>
    <w:rsid w:val="00ED21A1"/>
    <w:rsid w:val="00EE7DF5"/>
    <w:rsid w:val="00EF4BF0"/>
    <w:rsid w:val="00EF6EE3"/>
    <w:rsid w:val="00F01A81"/>
    <w:rsid w:val="00F12F0E"/>
    <w:rsid w:val="00F141CB"/>
    <w:rsid w:val="00F14A57"/>
    <w:rsid w:val="00F168EB"/>
    <w:rsid w:val="00F17BF8"/>
    <w:rsid w:val="00F227C6"/>
    <w:rsid w:val="00F22B25"/>
    <w:rsid w:val="00F22DC9"/>
    <w:rsid w:val="00F3218D"/>
    <w:rsid w:val="00F330CF"/>
    <w:rsid w:val="00F43715"/>
    <w:rsid w:val="00F5062C"/>
    <w:rsid w:val="00F52830"/>
    <w:rsid w:val="00F70802"/>
    <w:rsid w:val="00F75BCD"/>
    <w:rsid w:val="00F82683"/>
    <w:rsid w:val="00F83C38"/>
    <w:rsid w:val="00F91905"/>
    <w:rsid w:val="00F92488"/>
    <w:rsid w:val="00F968AE"/>
    <w:rsid w:val="00F969C3"/>
    <w:rsid w:val="00FA0B77"/>
    <w:rsid w:val="00FA645C"/>
    <w:rsid w:val="00FB2E03"/>
    <w:rsid w:val="00FB4D18"/>
    <w:rsid w:val="00FC1D77"/>
    <w:rsid w:val="00FC3E96"/>
    <w:rsid w:val="00FC6353"/>
    <w:rsid w:val="00FC699B"/>
    <w:rsid w:val="00FD00C3"/>
    <w:rsid w:val="00FD0347"/>
    <w:rsid w:val="00FE0C8F"/>
    <w:rsid w:val="00FE5629"/>
    <w:rsid w:val="00FF3446"/>
    <w:rsid w:val="00FF5A03"/>
    <w:rsid w:val="00FF5D7F"/>
    <w:rsid w:val="00FF5F24"/>
    <w:rsid w:val="00FF6A7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ECC3"/>
  <w15:chartTrackingRefBased/>
  <w15:docId w15:val="{1FC678EA-3BBA-4FA8-A833-5A0D94B0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B0AE6"/>
    <w:pPr>
      <w:spacing w:before="120" w:after="240" w:line="480" w:lineRule="auto"/>
      <w:jc w:val="both"/>
      <w:outlineLvl w:val="0"/>
    </w:pPr>
    <w:rPr>
      <w:rFonts w:ascii="Times New Roman" w:eastAsia="Times New Roman" w:hAnsi="Times New Roman" w:cs="Times New Roman"/>
      <w:b/>
      <w:sz w:val="32"/>
      <w:lang w:val="en-GB"/>
    </w:rPr>
  </w:style>
  <w:style w:type="paragraph" w:styleId="berschrift2">
    <w:name w:val="heading 2"/>
    <w:basedOn w:val="Standard"/>
    <w:next w:val="Standard"/>
    <w:link w:val="berschrift2Zchn"/>
    <w:uiPriority w:val="9"/>
    <w:qFormat/>
    <w:rsid w:val="007B0AE6"/>
    <w:pPr>
      <w:spacing w:before="120" w:after="240" w:line="480" w:lineRule="auto"/>
      <w:jc w:val="both"/>
      <w:outlineLvl w:val="1"/>
    </w:pPr>
    <w:rPr>
      <w:rFonts w:ascii="Times New Roman" w:eastAsia="Times New Roman" w:hAnsi="Times New Roman" w:cs="Times New Roman"/>
      <w:b/>
      <w:i/>
      <w:sz w:val="24"/>
      <w:lang w:val="en-GB"/>
    </w:rPr>
  </w:style>
  <w:style w:type="paragraph" w:styleId="berschrift3">
    <w:name w:val="heading 3"/>
    <w:basedOn w:val="Standard"/>
    <w:next w:val="Standard"/>
    <w:link w:val="berschrift3Zchn"/>
    <w:uiPriority w:val="9"/>
    <w:semiHidden/>
    <w:unhideWhenUsed/>
    <w:qFormat/>
    <w:rsid w:val="007B0A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0318"/>
    <w:pPr>
      <w:ind w:left="720"/>
      <w:contextualSpacing/>
    </w:pPr>
  </w:style>
  <w:style w:type="character" w:styleId="Hervorhebung">
    <w:name w:val="Emphasis"/>
    <w:basedOn w:val="Absatz-Standardschriftart"/>
    <w:uiPriority w:val="20"/>
    <w:qFormat/>
    <w:rsid w:val="00EC42DB"/>
    <w:rPr>
      <w:i/>
      <w:iCs/>
    </w:rPr>
  </w:style>
  <w:style w:type="character" w:customStyle="1" w:styleId="berschrift1Zchn">
    <w:name w:val="Überschrift 1 Zchn"/>
    <w:basedOn w:val="Absatz-Standardschriftart"/>
    <w:link w:val="berschrift1"/>
    <w:uiPriority w:val="9"/>
    <w:rsid w:val="007B0AE6"/>
    <w:rPr>
      <w:rFonts w:ascii="Times New Roman" w:eastAsia="Times New Roman" w:hAnsi="Times New Roman" w:cs="Times New Roman"/>
      <w:b/>
      <w:sz w:val="32"/>
      <w:lang w:val="en-GB"/>
    </w:rPr>
  </w:style>
  <w:style w:type="character" w:customStyle="1" w:styleId="berschrift2Zchn">
    <w:name w:val="Überschrift 2 Zchn"/>
    <w:basedOn w:val="Absatz-Standardschriftart"/>
    <w:link w:val="berschrift2"/>
    <w:uiPriority w:val="9"/>
    <w:rsid w:val="007B0AE6"/>
    <w:rPr>
      <w:rFonts w:ascii="Times New Roman" w:eastAsia="Times New Roman" w:hAnsi="Times New Roman" w:cs="Times New Roman"/>
      <w:b/>
      <w:i/>
      <w:sz w:val="24"/>
      <w:lang w:val="en-GB"/>
    </w:rPr>
  </w:style>
  <w:style w:type="character" w:customStyle="1" w:styleId="berschrift3Zchn">
    <w:name w:val="Überschrift 3 Zchn"/>
    <w:basedOn w:val="Absatz-Standardschriftart"/>
    <w:link w:val="berschrift3"/>
    <w:uiPriority w:val="9"/>
    <w:semiHidden/>
    <w:rsid w:val="007B0AE6"/>
    <w:rPr>
      <w:rFonts w:asciiTheme="majorHAnsi" w:eastAsiaTheme="majorEastAsia" w:hAnsiTheme="majorHAnsi" w:cstheme="majorBidi"/>
      <w:color w:val="1F3763" w:themeColor="accent1" w:themeShade="7F"/>
      <w:sz w:val="24"/>
      <w:szCs w:val="24"/>
    </w:rPr>
  </w:style>
  <w:style w:type="paragraph" w:customStyle="1" w:styleId="p">
    <w:name w:val="p"/>
    <w:basedOn w:val="Standard"/>
    <w:rsid w:val="007B0AE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Absatz-Standardschriftart"/>
    <w:uiPriority w:val="99"/>
    <w:unhideWhenUsed/>
    <w:rsid w:val="007B0AE6"/>
    <w:rPr>
      <w:color w:val="0000FF"/>
      <w:u w:val="single"/>
    </w:rPr>
  </w:style>
  <w:style w:type="paragraph" w:styleId="StandardWeb">
    <w:name w:val="Normal (Web)"/>
    <w:basedOn w:val="Standard"/>
    <w:uiPriority w:val="99"/>
    <w:unhideWhenUsed/>
    <w:rsid w:val="007B0AE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ef-journal">
    <w:name w:val="ref-journal"/>
    <w:basedOn w:val="Absatz-Standardschriftart"/>
    <w:rsid w:val="0025176A"/>
  </w:style>
  <w:style w:type="character" w:customStyle="1" w:styleId="mixed-citation">
    <w:name w:val="mixed-citation"/>
    <w:basedOn w:val="Absatz-Standardschriftart"/>
    <w:rsid w:val="00853084"/>
  </w:style>
  <w:style w:type="character" w:styleId="BesuchterLink">
    <w:name w:val="FollowedHyperlink"/>
    <w:basedOn w:val="Absatz-Standardschriftart"/>
    <w:uiPriority w:val="99"/>
    <w:semiHidden/>
    <w:unhideWhenUsed/>
    <w:rsid w:val="00AD2B2F"/>
    <w:rPr>
      <w:color w:val="954F72" w:themeColor="followedHyperlink"/>
      <w:u w:val="single"/>
    </w:rPr>
  </w:style>
  <w:style w:type="character" w:customStyle="1" w:styleId="ref-title">
    <w:name w:val="ref-title"/>
    <w:basedOn w:val="Absatz-Standardschriftart"/>
    <w:rsid w:val="0057542E"/>
  </w:style>
  <w:style w:type="character" w:customStyle="1" w:styleId="ref-vol">
    <w:name w:val="ref-vol"/>
    <w:basedOn w:val="Absatz-Standardschriftart"/>
    <w:rsid w:val="0057542E"/>
  </w:style>
  <w:style w:type="character" w:customStyle="1" w:styleId="bkciteavail">
    <w:name w:val="bk_cite_avail"/>
    <w:basedOn w:val="Absatz-Standardschriftart"/>
    <w:rsid w:val="004E3E6B"/>
  </w:style>
  <w:style w:type="paragraph" w:styleId="Sprechblasentext">
    <w:name w:val="Balloon Text"/>
    <w:basedOn w:val="Standard"/>
    <w:link w:val="SprechblasentextZchn"/>
    <w:uiPriority w:val="99"/>
    <w:semiHidden/>
    <w:unhideWhenUsed/>
    <w:rsid w:val="00D854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5439"/>
    <w:rPr>
      <w:rFonts w:ascii="Segoe UI" w:hAnsi="Segoe UI" w:cs="Segoe UI"/>
      <w:sz w:val="18"/>
      <w:szCs w:val="18"/>
    </w:rPr>
  </w:style>
  <w:style w:type="character" w:customStyle="1" w:styleId="Rubrik1">
    <w:name w:val="Rubrik1"/>
    <w:basedOn w:val="Absatz-Standardschriftart"/>
    <w:rsid w:val="001959BD"/>
  </w:style>
  <w:style w:type="character" w:customStyle="1" w:styleId="sub-title">
    <w:name w:val="sub-title"/>
    <w:basedOn w:val="Absatz-Standardschriftart"/>
    <w:rsid w:val="001959BD"/>
  </w:style>
  <w:style w:type="character" w:styleId="NichtaufgelsteErwhnung">
    <w:name w:val="Unresolved Mention"/>
    <w:basedOn w:val="Absatz-Standardschriftart"/>
    <w:uiPriority w:val="99"/>
    <w:semiHidden/>
    <w:unhideWhenUsed/>
    <w:rsid w:val="00CB3249"/>
    <w:rPr>
      <w:color w:val="605E5C"/>
      <w:shd w:val="clear" w:color="auto" w:fill="E1DFDD"/>
    </w:rPr>
  </w:style>
  <w:style w:type="character" w:styleId="Kommentarzeichen">
    <w:name w:val="annotation reference"/>
    <w:basedOn w:val="Absatz-Standardschriftart"/>
    <w:uiPriority w:val="99"/>
    <w:semiHidden/>
    <w:unhideWhenUsed/>
    <w:rsid w:val="0093679C"/>
    <w:rPr>
      <w:sz w:val="16"/>
      <w:szCs w:val="16"/>
    </w:rPr>
  </w:style>
  <w:style w:type="paragraph" w:styleId="Kommentartext">
    <w:name w:val="annotation text"/>
    <w:basedOn w:val="Standard"/>
    <w:link w:val="KommentartextZchn"/>
    <w:uiPriority w:val="99"/>
    <w:semiHidden/>
    <w:unhideWhenUsed/>
    <w:rsid w:val="009367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3679C"/>
    <w:rPr>
      <w:sz w:val="20"/>
      <w:szCs w:val="20"/>
    </w:rPr>
  </w:style>
  <w:style w:type="paragraph" w:styleId="Kommentarthema">
    <w:name w:val="annotation subject"/>
    <w:basedOn w:val="Kommentartext"/>
    <w:next w:val="Kommentartext"/>
    <w:link w:val="KommentarthemaZchn"/>
    <w:uiPriority w:val="99"/>
    <w:semiHidden/>
    <w:unhideWhenUsed/>
    <w:rsid w:val="0093679C"/>
    <w:rPr>
      <w:b/>
      <w:bCs/>
    </w:rPr>
  </w:style>
  <w:style w:type="character" w:customStyle="1" w:styleId="KommentarthemaZchn">
    <w:name w:val="Kommentarthema Zchn"/>
    <w:basedOn w:val="KommentartextZchn"/>
    <w:link w:val="Kommentarthema"/>
    <w:uiPriority w:val="99"/>
    <w:semiHidden/>
    <w:rsid w:val="0093679C"/>
    <w:rPr>
      <w:b/>
      <w:bCs/>
      <w:sz w:val="20"/>
      <w:szCs w:val="20"/>
    </w:rPr>
  </w:style>
  <w:style w:type="paragraph" w:styleId="berarbeitung">
    <w:name w:val="Revision"/>
    <w:hidden/>
    <w:uiPriority w:val="99"/>
    <w:semiHidden/>
    <w:rsid w:val="00D36EAF"/>
    <w:pPr>
      <w:spacing w:after="0" w:line="240" w:lineRule="auto"/>
    </w:pPr>
  </w:style>
  <w:style w:type="character" w:styleId="Fett">
    <w:name w:val="Strong"/>
    <w:basedOn w:val="Absatz-Standardschriftart"/>
    <w:uiPriority w:val="22"/>
    <w:qFormat/>
    <w:rsid w:val="003E7D12"/>
    <w:rPr>
      <w:b/>
      <w:bCs/>
    </w:rPr>
  </w:style>
  <w:style w:type="paragraph" w:styleId="KeinLeerraum">
    <w:name w:val="No Spacing"/>
    <w:uiPriority w:val="1"/>
    <w:qFormat/>
    <w:rsid w:val="00717B47"/>
    <w:pPr>
      <w:spacing w:after="0" w:line="240" w:lineRule="auto"/>
    </w:pPr>
  </w:style>
  <w:style w:type="character" w:customStyle="1" w:styleId="identifier">
    <w:name w:val="identifier"/>
    <w:basedOn w:val="Absatz-Standardschriftart"/>
    <w:rsid w:val="00A00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13662">
      <w:bodyDiv w:val="1"/>
      <w:marLeft w:val="0"/>
      <w:marRight w:val="0"/>
      <w:marTop w:val="0"/>
      <w:marBottom w:val="0"/>
      <w:divBdr>
        <w:top w:val="none" w:sz="0" w:space="0" w:color="auto"/>
        <w:left w:val="none" w:sz="0" w:space="0" w:color="auto"/>
        <w:bottom w:val="none" w:sz="0" w:space="0" w:color="auto"/>
        <w:right w:val="none" w:sz="0" w:space="0" w:color="auto"/>
      </w:divBdr>
    </w:div>
    <w:div w:id="247689917">
      <w:bodyDiv w:val="1"/>
      <w:marLeft w:val="0"/>
      <w:marRight w:val="0"/>
      <w:marTop w:val="0"/>
      <w:marBottom w:val="0"/>
      <w:divBdr>
        <w:top w:val="none" w:sz="0" w:space="0" w:color="auto"/>
        <w:left w:val="none" w:sz="0" w:space="0" w:color="auto"/>
        <w:bottom w:val="none" w:sz="0" w:space="0" w:color="auto"/>
        <w:right w:val="none" w:sz="0" w:space="0" w:color="auto"/>
      </w:divBdr>
      <w:divsChild>
        <w:div w:id="375349211">
          <w:marLeft w:val="0"/>
          <w:marRight w:val="0"/>
          <w:marTop w:val="120"/>
          <w:marBottom w:val="0"/>
          <w:divBdr>
            <w:top w:val="none" w:sz="0" w:space="0" w:color="auto"/>
            <w:left w:val="none" w:sz="0" w:space="0" w:color="auto"/>
            <w:bottom w:val="none" w:sz="0" w:space="0" w:color="auto"/>
            <w:right w:val="none" w:sz="0" w:space="0" w:color="auto"/>
          </w:divBdr>
        </w:div>
        <w:div w:id="2141025742">
          <w:marLeft w:val="0"/>
          <w:marRight w:val="0"/>
          <w:marTop w:val="120"/>
          <w:marBottom w:val="0"/>
          <w:divBdr>
            <w:top w:val="none" w:sz="0" w:space="0" w:color="auto"/>
            <w:left w:val="none" w:sz="0" w:space="0" w:color="auto"/>
            <w:bottom w:val="none" w:sz="0" w:space="0" w:color="auto"/>
            <w:right w:val="none" w:sz="0" w:space="0" w:color="auto"/>
          </w:divBdr>
        </w:div>
      </w:divsChild>
    </w:div>
    <w:div w:id="386144687">
      <w:bodyDiv w:val="1"/>
      <w:marLeft w:val="0"/>
      <w:marRight w:val="0"/>
      <w:marTop w:val="0"/>
      <w:marBottom w:val="0"/>
      <w:divBdr>
        <w:top w:val="none" w:sz="0" w:space="0" w:color="auto"/>
        <w:left w:val="none" w:sz="0" w:space="0" w:color="auto"/>
        <w:bottom w:val="none" w:sz="0" w:space="0" w:color="auto"/>
        <w:right w:val="none" w:sz="0" w:space="0" w:color="auto"/>
      </w:divBdr>
    </w:div>
    <w:div w:id="401412188">
      <w:bodyDiv w:val="1"/>
      <w:marLeft w:val="0"/>
      <w:marRight w:val="0"/>
      <w:marTop w:val="0"/>
      <w:marBottom w:val="0"/>
      <w:divBdr>
        <w:top w:val="none" w:sz="0" w:space="0" w:color="auto"/>
        <w:left w:val="none" w:sz="0" w:space="0" w:color="auto"/>
        <w:bottom w:val="none" w:sz="0" w:space="0" w:color="auto"/>
        <w:right w:val="none" w:sz="0" w:space="0" w:color="auto"/>
      </w:divBdr>
    </w:div>
    <w:div w:id="483161462">
      <w:bodyDiv w:val="1"/>
      <w:marLeft w:val="0"/>
      <w:marRight w:val="0"/>
      <w:marTop w:val="0"/>
      <w:marBottom w:val="0"/>
      <w:divBdr>
        <w:top w:val="none" w:sz="0" w:space="0" w:color="auto"/>
        <w:left w:val="none" w:sz="0" w:space="0" w:color="auto"/>
        <w:bottom w:val="none" w:sz="0" w:space="0" w:color="auto"/>
        <w:right w:val="none" w:sz="0" w:space="0" w:color="auto"/>
      </w:divBdr>
      <w:divsChild>
        <w:div w:id="609580809">
          <w:marLeft w:val="0"/>
          <w:marRight w:val="0"/>
          <w:marTop w:val="120"/>
          <w:marBottom w:val="0"/>
          <w:divBdr>
            <w:top w:val="none" w:sz="0" w:space="0" w:color="auto"/>
            <w:left w:val="none" w:sz="0" w:space="0" w:color="auto"/>
            <w:bottom w:val="none" w:sz="0" w:space="0" w:color="auto"/>
            <w:right w:val="none" w:sz="0" w:space="0" w:color="auto"/>
          </w:divBdr>
        </w:div>
        <w:div w:id="1153064790">
          <w:marLeft w:val="0"/>
          <w:marRight w:val="0"/>
          <w:marTop w:val="120"/>
          <w:marBottom w:val="0"/>
          <w:divBdr>
            <w:top w:val="none" w:sz="0" w:space="0" w:color="auto"/>
            <w:left w:val="none" w:sz="0" w:space="0" w:color="auto"/>
            <w:bottom w:val="none" w:sz="0" w:space="0" w:color="auto"/>
            <w:right w:val="none" w:sz="0" w:space="0" w:color="auto"/>
          </w:divBdr>
        </w:div>
      </w:divsChild>
    </w:div>
    <w:div w:id="495653915">
      <w:bodyDiv w:val="1"/>
      <w:marLeft w:val="0"/>
      <w:marRight w:val="0"/>
      <w:marTop w:val="0"/>
      <w:marBottom w:val="0"/>
      <w:divBdr>
        <w:top w:val="none" w:sz="0" w:space="0" w:color="auto"/>
        <w:left w:val="none" w:sz="0" w:space="0" w:color="auto"/>
        <w:bottom w:val="none" w:sz="0" w:space="0" w:color="auto"/>
        <w:right w:val="none" w:sz="0" w:space="0" w:color="auto"/>
      </w:divBdr>
      <w:divsChild>
        <w:div w:id="448552392">
          <w:marLeft w:val="0"/>
          <w:marRight w:val="0"/>
          <w:marTop w:val="0"/>
          <w:marBottom w:val="0"/>
          <w:divBdr>
            <w:top w:val="none" w:sz="0" w:space="0" w:color="auto"/>
            <w:left w:val="none" w:sz="0" w:space="0" w:color="auto"/>
            <w:bottom w:val="none" w:sz="0" w:space="0" w:color="auto"/>
            <w:right w:val="none" w:sz="0" w:space="0" w:color="auto"/>
          </w:divBdr>
        </w:div>
        <w:div w:id="1422528267">
          <w:marLeft w:val="0"/>
          <w:marRight w:val="0"/>
          <w:marTop w:val="0"/>
          <w:marBottom w:val="0"/>
          <w:divBdr>
            <w:top w:val="none" w:sz="0" w:space="0" w:color="auto"/>
            <w:left w:val="none" w:sz="0" w:space="0" w:color="auto"/>
            <w:bottom w:val="none" w:sz="0" w:space="0" w:color="auto"/>
            <w:right w:val="none" w:sz="0" w:space="0" w:color="auto"/>
          </w:divBdr>
        </w:div>
      </w:divsChild>
    </w:div>
    <w:div w:id="563418373">
      <w:bodyDiv w:val="1"/>
      <w:marLeft w:val="0"/>
      <w:marRight w:val="0"/>
      <w:marTop w:val="0"/>
      <w:marBottom w:val="0"/>
      <w:divBdr>
        <w:top w:val="none" w:sz="0" w:space="0" w:color="auto"/>
        <w:left w:val="none" w:sz="0" w:space="0" w:color="auto"/>
        <w:bottom w:val="none" w:sz="0" w:space="0" w:color="auto"/>
        <w:right w:val="none" w:sz="0" w:space="0" w:color="auto"/>
      </w:divBdr>
    </w:div>
    <w:div w:id="612514994">
      <w:bodyDiv w:val="1"/>
      <w:marLeft w:val="0"/>
      <w:marRight w:val="0"/>
      <w:marTop w:val="0"/>
      <w:marBottom w:val="0"/>
      <w:divBdr>
        <w:top w:val="none" w:sz="0" w:space="0" w:color="auto"/>
        <w:left w:val="none" w:sz="0" w:space="0" w:color="auto"/>
        <w:bottom w:val="none" w:sz="0" w:space="0" w:color="auto"/>
        <w:right w:val="none" w:sz="0" w:space="0" w:color="auto"/>
      </w:divBdr>
    </w:div>
    <w:div w:id="683941816">
      <w:bodyDiv w:val="1"/>
      <w:marLeft w:val="0"/>
      <w:marRight w:val="0"/>
      <w:marTop w:val="0"/>
      <w:marBottom w:val="0"/>
      <w:divBdr>
        <w:top w:val="none" w:sz="0" w:space="0" w:color="auto"/>
        <w:left w:val="none" w:sz="0" w:space="0" w:color="auto"/>
        <w:bottom w:val="none" w:sz="0" w:space="0" w:color="auto"/>
        <w:right w:val="none" w:sz="0" w:space="0" w:color="auto"/>
      </w:divBdr>
    </w:div>
    <w:div w:id="747314297">
      <w:bodyDiv w:val="1"/>
      <w:marLeft w:val="0"/>
      <w:marRight w:val="0"/>
      <w:marTop w:val="0"/>
      <w:marBottom w:val="0"/>
      <w:divBdr>
        <w:top w:val="none" w:sz="0" w:space="0" w:color="auto"/>
        <w:left w:val="none" w:sz="0" w:space="0" w:color="auto"/>
        <w:bottom w:val="none" w:sz="0" w:space="0" w:color="auto"/>
        <w:right w:val="none" w:sz="0" w:space="0" w:color="auto"/>
      </w:divBdr>
      <w:divsChild>
        <w:div w:id="1429694569">
          <w:marLeft w:val="0"/>
          <w:marRight w:val="0"/>
          <w:marTop w:val="0"/>
          <w:marBottom w:val="0"/>
          <w:divBdr>
            <w:top w:val="none" w:sz="0" w:space="0" w:color="auto"/>
            <w:left w:val="none" w:sz="0" w:space="0" w:color="auto"/>
            <w:bottom w:val="none" w:sz="0" w:space="0" w:color="auto"/>
            <w:right w:val="none" w:sz="0" w:space="0" w:color="auto"/>
          </w:divBdr>
          <w:divsChild>
            <w:div w:id="231812475">
              <w:marLeft w:val="0"/>
              <w:marRight w:val="0"/>
              <w:marTop w:val="0"/>
              <w:marBottom w:val="0"/>
              <w:divBdr>
                <w:top w:val="none" w:sz="0" w:space="0" w:color="auto"/>
                <w:left w:val="none" w:sz="0" w:space="0" w:color="auto"/>
                <w:bottom w:val="none" w:sz="0" w:space="0" w:color="auto"/>
                <w:right w:val="none" w:sz="0" w:space="0" w:color="auto"/>
              </w:divBdr>
            </w:div>
          </w:divsChild>
        </w:div>
        <w:div w:id="488668330">
          <w:marLeft w:val="0"/>
          <w:marRight w:val="0"/>
          <w:marTop w:val="0"/>
          <w:marBottom w:val="0"/>
          <w:divBdr>
            <w:top w:val="none" w:sz="0" w:space="0" w:color="auto"/>
            <w:left w:val="none" w:sz="0" w:space="0" w:color="auto"/>
            <w:bottom w:val="none" w:sz="0" w:space="0" w:color="auto"/>
            <w:right w:val="none" w:sz="0" w:space="0" w:color="auto"/>
          </w:divBdr>
        </w:div>
      </w:divsChild>
    </w:div>
    <w:div w:id="780223568">
      <w:bodyDiv w:val="1"/>
      <w:marLeft w:val="0"/>
      <w:marRight w:val="0"/>
      <w:marTop w:val="0"/>
      <w:marBottom w:val="0"/>
      <w:divBdr>
        <w:top w:val="none" w:sz="0" w:space="0" w:color="auto"/>
        <w:left w:val="none" w:sz="0" w:space="0" w:color="auto"/>
        <w:bottom w:val="none" w:sz="0" w:space="0" w:color="auto"/>
        <w:right w:val="none" w:sz="0" w:space="0" w:color="auto"/>
      </w:divBdr>
    </w:div>
    <w:div w:id="804734018">
      <w:bodyDiv w:val="1"/>
      <w:marLeft w:val="0"/>
      <w:marRight w:val="0"/>
      <w:marTop w:val="0"/>
      <w:marBottom w:val="0"/>
      <w:divBdr>
        <w:top w:val="none" w:sz="0" w:space="0" w:color="auto"/>
        <w:left w:val="none" w:sz="0" w:space="0" w:color="auto"/>
        <w:bottom w:val="none" w:sz="0" w:space="0" w:color="auto"/>
        <w:right w:val="none" w:sz="0" w:space="0" w:color="auto"/>
      </w:divBdr>
    </w:div>
    <w:div w:id="818114352">
      <w:bodyDiv w:val="1"/>
      <w:marLeft w:val="0"/>
      <w:marRight w:val="0"/>
      <w:marTop w:val="0"/>
      <w:marBottom w:val="0"/>
      <w:divBdr>
        <w:top w:val="none" w:sz="0" w:space="0" w:color="auto"/>
        <w:left w:val="none" w:sz="0" w:space="0" w:color="auto"/>
        <w:bottom w:val="none" w:sz="0" w:space="0" w:color="auto"/>
        <w:right w:val="none" w:sz="0" w:space="0" w:color="auto"/>
      </w:divBdr>
    </w:div>
    <w:div w:id="856702113">
      <w:bodyDiv w:val="1"/>
      <w:marLeft w:val="0"/>
      <w:marRight w:val="0"/>
      <w:marTop w:val="0"/>
      <w:marBottom w:val="0"/>
      <w:divBdr>
        <w:top w:val="none" w:sz="0" w:space="0" w:color="auto"/>
        <w:left w:val="none" w:sz="0" w:space="0" w:color="auto"/>
        <w:bottom w:val="none" w:sz="0" w:space="0" w:color="auto"/>
        <w:right w:val="none" w:sz="0" w:space="0" w:color="auto"/>
      </w:divBdr>
    </w:div>
    <w:div w:id="991258320">
      <w:bodyDiv w:val="1"/>
      <w:marLeft w:val="0"/>
      <w:marRight w:val="0"/>
      <w:marTop w:val="0"/>
      <w:marBottom w:val="0"/>
      <w:divBdr>
        <w:top w:val="none" w:sz="0" w:space="0" w:color="auto"/>
        <w:left w:val="none" w:sz="0" w:space="0" w:color="auto"/>
        <w:bottom w:val="none" w:sz="0" w:space="0" w:color="auto"/>
        <w:right w:val="none" w:sz="0" w:space="0" w:color="auto"/>
      </w:divBdr>
    </w:div>
    <w:div w:id="1240407892">
      <w:bodyDiv w:val="1"/>
      <w:marLeft w:val="0"/>
      <w:marRight w:val="0"/>
      <w:marTop w:val="0"/>
      <w:marBottom w:val="0"/>
      <w:divBdr>
        <w:top w:val="none" w:sz="0" w:space="0" w:color="auto"/>
        <w:left w:val="none" w:sz="0" w:space="0" w:color="auto"/>
        <w:bottom w:val="none" w:sz="0" w:space="0" w:color="auto"/>
        <w:right w:val="none" w:sz="0" w:space="0" w:color="auto"/>
      </w:divBdr>
    </w:div>
    <w:div w:id="1245846549">
      <w:bodyDiv w:val="1"/>
      <w:marLeft w:val="0"/>
      <w:marRight w:val="0"/>
      <w:marTop w:val="0"/>
      <w:marBottom w:val="0"/>
      <w:divBdr>
        <w:top w:val="none" w:sz="0" w:space="0" w:color="auto"/>
        <w:left w:val="none" w:sz="0" w:space="0" w:color="auto"/>
        <w:bottom w:val="none" w:sz="0" w:space="0" w:color="auto"/>
        <w:right w:val="none" w:sz="0" w:space="0" w:color="auto"/>
      </w:divBdr>
      <w:divsChild>
        <w:div w:id="1859737516">
          <w:marLeft w:val="0"/>
          <w:marRight w:val="0"/>
          <w:marTop w:val="0"/>
          <w:marBottom w:val="0"/>
          <w:divBdr>
            <w:top w:val="none" w:sz="0" w:space="0" w:color="auto"/>
            <w:left w:val="none" w:sz="0" w:space="0" w:color="auto"/>
            <w:bottom w:val="none" w:sz="0" w:space="0" w:color="auto"/>
            <w:right w:val="none" w:sz="0" w:space="0" w:color="auto"/>
          </w:divBdr>
          <w:divsChild>
            <w:div w:id="758253211">
              <w:marLeft w:val="0"/>
              <w:marRight w:val="0"/>
              <w:marTop w:val="0"/>
              <w:marBottom w:val="0"/>
              <w:divBdr>
                <w:top w:val="none" w:sz="0" w:space="0" w:color="auto"/>
                <w:left w:val="none" w:sz="0" w:space="0" w:color="auto"/>
                <w:bottom w:val="none" w:sz="0" w:space="0" w:color="auto"/>
                <w:right w:val="none" w:sz="0" w:space="0" w:color="auto"/>
              </w:divBdr>
            </w:div>
          </w:divsChild>
        </w:div>
        <w:div w:id="1995599344">
          <w:marLeft w:val="0"/>
          <w:marRight w:val="0"/>
          <w:marTop w:val="0"/>
          <w:marBottom w:val="0"/>
          <w:divBdr>
            <w:top w:val="none" w:sz="0" w:space="0" w:color="auto"/>
            <w:left w:val="none" w:sz="0" w:space="0" w:color="auto"/>
            <w:bottom w:val="none" w:sz="0" w:space="0" w:color="auto"/>
            <w:right w:val="none" w:sz="0" w:space="0" w:color="auto"/>
          </w:divBdr>
        </w:div>
      </w:divsChild>
    </w:div>
    <w:div w:id="1382443897">
      <w:bodyDiv w:val="1"/>
      <w:marLeft w:val="0"/>
      <w:marRight w:val="0"/>
      <w:marTop w:val="0"/>
      <w:marBottom w:val="0"/>
      <w:divBdr>
        <w:top w:val="none" w:sz="0" w:space="0" w:color="auto"/>
        <w:left w:val="none" w:sz="0" w:space="0" w:color="auto"/>
        <w:bottom w:val="none" w:sz="0" w:space="0" w:color="auto"/>
        <w:right w:val="none" w:sz="0" w:space="0" w:color="auto"/>
      </w:divBdr>
    </w:div>
    <w:div w:id="1445542170">
      <w:bodyDiv w:val="1"/>
      <w:marLeft w:val="0"/>
      <w:marRight w:val="0"/>
      <w:marTop w:val="0"/>
      <w:marBottom w:val="0"/>
      <w:divBdr>
        <w:top w:val="none" w:sz="0" w:space="0" w:color="auto"/>
        <w:left w:val="none" w:sz="0" w:space="0" w:color="auto"/>
        <w:bottom w:val="none" w:sz="0" w:space="0" w:color="auto"/>
        <w:right w:val="none" w:sz="0" w:space="0" w:color="auto"/>
      </w:divBdr>
    </w:div>
    <w:div w:id="1447190409">
      <w:bodyDiv w:val="1"/>
      <w:marLeft w:val="0"/>
      <w:marRight w:val="0"/>
      <w:marTop w:val="0"/>
      <w:marBottom w:val="0"/>
      <w:divBdr>
        <w:top w:val="none" w:sz="0" w:space="0" w:color="auto"/>
        <w:left w:val="none" w:sz="0" w:space="0" w:color="auto"/>
        <w:bottom w:val="none" w:sz="0" w:space="0" w:color="auto"/>
        <w:right w:val="none" w:sz="0" w:space="0" w:color="auto"/>
      </w:divBdr>
    </w:div>
    <w:div w:id="1526670308">
      <w:bodyDiv w:val="1"/>
      <w:marLeft w:val="0"/>
      <w:marRight w:val="0"/>
      <w:marTop w:val="0"/>
      <w:marBottom w:val="0"/>
      <w:divBdr>
        <w:top w:val="none" w:sz="0" w:space="0" w:color="auto"/>
        <w:left w:val="none" w:sz="0" w:space="0" w:color="auto"/>
        <w:bottom w:val="none" w:sz="0" w:space="0" w:color="auto"/>
        <w:right w:val="none" w:sz="0" w:space="0" w:color="auto"/>
      </w:divBdr>
    </w:div>
    <w:div w:id="1555964587">
      <w:bodyDiv w:val="1"/>
      <w:marLeft w:val="0"/>
      <w:marRight w:val="0"/>
      <w:marTop w:val="0"/>
      <w:marBottom w:val="0"/>
      <w:divBdr>
        <w:top w:val="none" w:sz="0" w:space="0" w:color="auto"/>
        <w:left w:val="none" w:sz="0" w:space="0" w:color="auto"/>
        <w:bottom w:val="none" w:sz="0" w:space="0" w:color="auto"/>
        <w:right w:val="none" w:sz="0" w:space="0" w:color="auto"/>
      </w:divBdr>
      <w:divsChild>
        <w:div w:id="169687832">
          <w:marLeft w:val="0"/>
          <w:marRight w:val="0"/>
          <w:marTop w:val="0"/>
          <w:marBottom w:val="0"/>
          <w:divBdr>
            <w:top w:val="none" w:sz="0" w:space="0" w:color="auto"/>
            <w:left w:val="none" w:sz="0" w:space="0" w:color="auto"/>
            <w:bottom w:val="none" w:sz="0" w:space="0" w:color="auto"/>
            <w:right w:val="none" w:sz="0" w:space="0" w:color="auto"/>
          </w:divBdr>
        </w:div>
        <w:div w:id="241255621">
          <w:marLeft w:val="0"/>
          <w:marRight w:val="0"/>
          <w:marTop w:val="0"/>
          <w:marBottom w:val="0"/>
          <w:divBdr>
            <w:top w:val="none" w:sz="0" w:space="0" w:color="auto"/>
            <w:left w:val="none" w:sz="0" w:space="0" w:color="auto"/>
            <w:bottom w:val="none" w:sz="0" w:space="0" w:color="auto"/>
            <w:right w:val="none" w:sz="0" w:space="0" w:color="auto"/>
          </w:divBdr>
        </w:div>
      </w:divsChild>
    </w:div>
    <w:div w:id="1607229164">
      <w:bodyDiv w:val="1"/>
      <w:marLeft w:val="0"/>
      <w:marRight w:val="0"/>
      <w:marTop w:val="0"/>
      <w:marBottom w:val="0"/>
      <w:divBdr>
        <w:top w:val="none" w:sz="0" w:space="0" w:color="auto"/>
        <w:left w:val="none" w:sz="0" w:space="0" w:color="auto"/>
        <w:bottom w:val="none" w:sz="0" w:space="0" w:color="auto"/>
        <w:right w:val="none" w:sz="0" w:space="0" w:color="auto"/>
      </w:divBdr>
    </w:div>
    <w:div w:id="1782186898">
      <w:bodyDiv w:val="1"/>
      <w:marLeft w:val="0"/>
      <w:marRight w:val="0"/>
      <w:marTop w:val="0"/>
      <w:marBottom w:val="0"/>
      <w:divBdr>
        <w:top w:val="none" w:sz="0" w:space="0" w:color="auto"/>
        <w:left w:val="none" w:sz="0" w:space="0" w:color="auto"/>
        <w:bottom w:val="none" w:sz="0" w:space="0" w:color="auto"/>
        <w:right w:val="none" w:sz="0" w:space="0" w:color="auto"/>
      </w:divBdr>
    </w:div>
    <w:div w:id="2053992306">
      <w:bodyDiv w:val="1"/>
      <w:marLeft w:val="0"/>
      <w:marRight w:val="0"/>
      <w:marTop w:val="0"/>
      <w:marBottom w:val="0"/>
      <w:divBdr>
        <w:top w:val="none" w:sz="0" w:space="0" w:color="auto"/>
        <w:left w:val="none" w:sz="0" w:space="0" w:color="auto"/>
        <w:bottom w:val="none" w:sz="0" w:space="0" w:color="auto"/>
        <w:right w:val="none" w:sz="0" w:space="0" w:color="auto"/>
      </w:divBdr>
    </w:div>
    <w:div w:id="2056805670">
      <w:bodyDiv w:val="1"/>
      <w:marLeft w:val="0"/>
      <w:marRight w:val="0"/>
      <w:marTop w:val="0"/>
      <w:marBottom w:val="0"/>
      <w:divBdr>
        <w:top w:val="none" w:sz="0" w:space="0" w:color="auto"/>
        <w:left w:val="none" w:sz="0" w:space="0" w:color="auto"/>
        <w:bottom w:val="none" w:sz="0" w:space="0" w:color="auto"/>
        <w:right w:val="none" w:sz="0" w:space="0" w:color="auto"/>
      </w:divBdr>
    </w:div>
    <w:div w:id="2081634219">
      <w:bodyDiv w:val="1"/>
      <w:marLeft w:val="0"/>
      <w:marRight w:val="0"/>
      <w:marTop w:val="0"/>
      <w:marBottom w:val="0"/>
      <w:divBdr>
        <w:top w:val="none" w:sz="0" w:space="0" w:color="auto"/>
        <w:left w:val="none" w:sz="0" w:space="0" w:color="auto"/>
        <w:bottom w:val="none" w:sz="0" w:space="0" w:color="auto"/>
        <w:right w:val="none" w:sz="0" w:space="0" w:color="auto"/>
      </w:divBdr>
      <w:divsChild>
        <w:div w:id="945500523">
          <w:marLeft w:val="0"/>
          <w:marRight w:val="0"/>
          <w:marTop w:val="0"/>
          <w:marBottom w:val="0"/>
          <w:divBdr>
            <w:top w:val="none" w:sz="0" w:space="0" w:color="auto"/>
            <w:left w:val="none" w:sz="0" w:space="0" w:color="auto"/>
            <w:bottom w:val="none" w:sz="0" w:space="0" w:color="auto"/>
            <w:right w:val="none" w:sz="0" w:space="0" w:color="auto"/>
          </w:divBdr>
          <w:divsChild>
            <w:div w:id="1236403355">
              <w:marLeft w:val="0"/>
              <w:marRight w:val="0"/>
              <w:marTop w:val="0"/>
              <w:marBottom w:val="0"/>
              <w:divBdr>
                <w:top w:val="none" w:sz="0" w:space="0" w:color="auto"/>
                <w:left w:val="none" w:sz="0" w:space="0" w:color="auto"/>
                <w:bottom w:val="none" w:sz="0" w:space="0" w:color="auto"/>
                <w:right w:val="none" w:sz="0" w:space="0" w:color="auto"/>
              </w:divBdr>
            </w:div>
          </w:divsChild>
        </w:div>
        <w:div w:id="166397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doi.org/10.1016/j.alcr.2018.02.002" TargetMode="External"/><Relationship Id="rId26" Type="http://schemas.openxmlformats.org/officeDocument/2006/relationships/hyperlink" Target="https://doi.org/10.1093/esr/jcz007" TargetMode="External"/><Relationship Id="rId3" Type="http://schemas.openxmlformats.org/officeDocument/2006/relationships/customXml" Target="../customXml/item3.xml"/><Relationship Id="rId21" Type="http://schemas.openxmlformats.org/officeDocument/2006/relationships/hyperlink" Target="https://doi.org/10.1590/1980-549720200002" TargetMode="External"/><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hyperlink" Target="https://doi.org/10.1007/BF03324748" TargetMode="External"/><Relationship Id="rId25" Type="http://schemas.openxmlformats.org/officeDocument/2006/relationships/hyperlink" Target="https://doi.org/10.1073/pnas.191574111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2105/AJPH.2016.303120" TargetMode="External"/><Relationship Id="rId20" Type="http://schemas.openxmlformats.org/officeDocument/2006/relationships/hyperlink" Target="https://doi.org/10.1186/1475-9276-11-52" TargetMode="External"/><Relationship Id="rId29" Type="http://schemas.openxmlformats.org/officeDocument/2006/relationships/hyperlink" Target="https://www.who.int/disabilities/world_report/2011/report.pdf?ua=1"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24" Type="http://schemas.openxmlformats.org/officeDocument/2006/relationships/hyperlink" Target="https://doi.org/10.1146/annurev.soc.012809.102535"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doi.org/10.3386/w10653" TargetMode="External"/><Relationship Id="rId23" Type="http://schemas.openxmlformats.org/officeDocument/2006/relationships/hyperlink" Target="https://doi.org/10.1093/eurpub/cky138" TargetMode="External"/><Relationship Id="rId28" Type="http://schemas.openxmlformats.org/officeDocument/2006/relationships/hyperlink" Target="https://www.who.int/ageing/WHO-GSAP-2017.pdf" TargetMode="External"/><Relationship Id="rId10" Type="http://schemas.microsoft.com/office/2011/relationships/commentsExtended" Target="commentsExtended.xml"/><Relationship Id="rId19" Type="http://schemas.openxmlformats.org/officeDocument/2006/relationships/hyperlink" Target="https://doi.org/10.1016/j.alcr.2018.02.00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doi.org/10.1016/j.ssmph.2016.12.008" TargetMode="External"/><Relationship Id="rId22" Type="http://schemas.openxmlformats.org/officeDocument/2006/relationships/hyperlink" Target="https://doi.org/10.2105/ajph.94.8.1406" TargetMode="External"/><Relationship Id="rId27" Type="http://schemas.openxmlformats.org/officeDocument/2006/relationships/hyperlink" Target="https://www.un.org/en/development/desa/population/publications/pdf/ageing/WorldPopulationAgeing2019-Report.pdf" TargetMode="External"/><Relationship Id="rId30" Type="http://schemas.openxmlformats.org/officeDocument/2006/relationships/hyperlink" Target="https://doi.org/10.1186/s12939-017-0662-3" TargetMode="External"/><Relationship Id="rId8"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433E77F5C51249B193888D72FDBDFF" ma:contentTypeVersion="4" ma:contentTypeDescription="Skapa ett nytt dokument." ma:contentTypeScope="" ma:versionID="f1bb9c82e45729b3b3728958851bbb41">
  <xsd:schema xmlns:xsd="http://www.w3.org/2001/XMLSchema" xmlns:xs="http://www.w3.org/2001/XMLSchema" xmlns:p="http://schemas.microsoft.com/office/2006/metadata/properties" xmlns:ns2="74698e77-6870-48d9-8cad-d605f6f48fd6" targetNamespace="http://schemas.microsoft.com/office/2006/metadata/properties" ma:root="true" ma:fieldsID="2925cd1b0cef490001b6554beff88888" ns2:_="">
    <xsd:import namespace="74698e77-6870-48d9-8cad-d605f6f48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98e77-6870-48d9-8cad-d605f6f48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E95BF-0B60-4C46-A3B1-63531590060B}">
  <ds:schemaRefs>
    <ds:schemaRef ds:uri="http://schemas.microsoft.com/sharepoint/v3/contenttype/forms"/>
  </ds:schemaRefs>
</ds:datastoreItem>
</file>

<file path=customXml/itemProps2.xml><?xml version="1.0" encoding="utf-8"?>
<ds:datastoreItem xmlns:ds="http://schemas.openxmlformats.org/officeDocument/2006/customXml" ds:itemID="{0C2F5055-C302-41EE-B192-D8271BDD8E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0D2C49-75D3-4497-97F7-85D21C9F207C}">
  <ds:schemaRefs>
    <ds:schemaRef ds:uri="http://schemas.openxmlformats.org/officeDocument/2006/bibliography"/>
  </ds:schemaRefs>
</ds:datastoreItem>
</file>

<file path=customXml/itemProps4.xml><?xml version="1.0" encoding="utf-8"?>
<ds:datastoreItem xmlns:ds="http://schemas.openxmlformats.org/officeDocument/2006/customXml" ds:itemID="{C6D9A63D-C63A-439A-B5BF-AEDBC5648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98e77-6870-48d9-8cad-d605f6f48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3186</Words>
  <Characters>20074</Characters>
  <Application>Microsoft Office Word</Application>
  <DocSecurity>0</DocSecurity>
  <Lines>167</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Augustsson</dc:creator>
  <cp:keywords/>
  <dc:description/>
  <cp:lastModifiedBy>Selma Kadi</cp:lastModifiedBy>
  <cp:revision>3</cp:revision>
  <dcterms:created xsi:type="dcterms:W3CDTF">2021-02-18T09:17:00Z</dcterms:created>
  <dcterms:modified xsi:type="dcterms:W3CDTF">2021-02-18T09:41:00Z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0x010100C2433E77F5C51249B193888D72FDBDFF</vt:lpwstr>
  </property>
</Properties>
</file>