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271B4" w14:textId="77777777" w:rsidR="00D67396" w:rsidRDefault="00D67396" w:rsidP="008063FE">
      <w:pPr>
        <w:pStyle w:val="Heading2"/>
        <w:jc w:val="both"/>
      </w:pPr>
      <w:r>
        <w:t>Cohort trajectories of functional decline among older women and men in Europe 2004-2017.</w:t>
      </w:r>
    </w:p>
    <w:p w14:paraId="6C70E7DF" w14:textId="77777777" w:rsidR="00D67396" w:rsidRDefault="00D67396" w:rsidP="008063FE">
      <w:pPr>
        <w:pStyle w:val="Heading2"/>
        <w:jc w:val="both"/>
      </w:pPr>
    </w:p>
    <w:p w14:paraId="427C3BEA" w14:textId="77777777" w:rsidR="00D67396" w:rsidRPr="00401392" w:rsidRDefault="00D67396" w:rsidP="008063FE">
      <w:pPr>
        <w:jc w:val="both"/>
        <w:rPr>
          <w:rFonts w:cstheme="minorHAnsi"/>
          <w:vertAlign w:val="superscript"/>
          <w:lang w:val="it-IT"/>
          <w:rPrChange w:id="0" w:author="Stefania Ilinca" w:date="2020-12-14T11:56:00Z">
            <w:rPr>
              <w:rFonts w:cstheme="minorHAnsi"/>
              <w:vertAlign w:val="superscript"/>
            </w:rPr>
          </w:rPrChange>
        </w:rPr>
      </w:pPr>
      <w:r w:rsidRPr="00401392">
        <w:rPr>
          <w:rFonts w:cstheme="minorHAnsi"/>
          <w:lang w:val="it-IT"/>
          <w:rPrChange w:id="1" w:author="Stefania Ilinca" w:date="2020-12-14T11:56:00Z">
            <w:rPr>
              <w:rFonts w:cstheme="minorHAnsi"/>
            </w:rPr>
          </w:rPrChange>
        </w:rPr>
        <w:t xml:space="preserve">Stefan Fors </w:t>
      </w:r>
      <w:r w:rsidRPr="00401392">
        <w:rPr>
          <w:rFonts w:cstheme="minorHAnsi"/>
          <w:vertAlign w:val="superscript"/>
          <w:lang w:val="it-IT"/>
          <w:rPrChange w:id="2" w:author="Stefania Ilinca" w:date="2020-12-14T11:56:00Z">
            <w:rPr>
              <w:rFonts w:cstheme="minorHAnsi"/>
              <w:vertAlign w:val="superscript"/>
            </w:rPr>
          </w:rPrChange>
        </w:rPr>
        <w:t>a b *</w:t>
      </w:r>
    </w:p>
    <w:p w14:paraId="33135B0C" w14:textId="77777777" w:rsidR="00D67396" w:rsidRPr="00401392" w:rsidRDefault="00D67396" w:rsidP="008063FE">
      <w:pPr>
        <w:jc w:val="both"/>
        <w:rPr>
          <w:rFonts w:cstheme="minorHAnsi"/>
          <w:vertAlign w:val="superscript"/>
          <w:lang w:val="it-IT"/>
          <w:rPrChange w:id="3" w:author="Stefania Ilinca" w:date="2020-12-14T11:56:00Z">
            <w:rPr>
              <w:rFonts w:cstheme="minorHAnsi"/>
              <w:vertAlign w:val="superscript"/>
              <w:lang w:val="en-GB"/>
            </w:rPr>
          </w:rPrChange>
        </w:rPr>
      </w:pPr>
      <w:bookmarkStart w:id="4" w:name="_GoBack"/>
      <w:r w:rsidRPr="00401392">
        <w:rPr>
          <w:rFonts w:cstheme="minorHAnsi"/>
          <w:lang w:val="it-IT"/>
          <w:rPrChange w:id="5" w:author="Stefania Ilinca" w:date="2020-12-14T11:56:00Z">
            <w:rPr>
              <w:rFonts w:cstheme="minorHAnsi"/>
              <w:lang w:val="en-GB"/>
            </w:rPr>
          </w:rPrChange>
        </w:rPr>
        <w:t>Stefania Illinca</w:t>
      </w:r>
      <w:r w:rsidR="00CE5B3C" w:rsidRPr="00401392">
        <w:rPr>
          <w:rFonts w:cstheme="minorHAnsi"/>
          <w:lang w:val="it-IT"/>
          <w:rPrChange w:id="6" w:author="Stefania Ilinca" w:date="2020-12-14T11:56:00Z">
            <w:rPr>
              <w:rFonts w:cstheme="minorHAnsi"/>
              <w:lang w:val="en-GB"/>
            </w:rPr>
          </w:rPrChange>
        </w:rPr>
        <w:t xml:space="preserve"> </w:t>
      </w:r>
      <w:r w:rsidR="00CE5B3C" w:rsidRPr="00401392">
        <w:rPr>
          <w:rFonts w:cstheme="minorHAnsi"/>
          <w:vertAlign w:val="superscript"/>
          <w:lang w:val="it-IT"/>
          <w:rPrChange w:id="7" w:author="Stefania Ilinca" w:date="2020-12-14T11:56:00Z">
            <w:rPr>
              <w:rFonts w:cstheme="minorHAnsi"/>
              <w:vertAlign w:val="superscript"/>
              <w:lang w:val="en-GB"/>
            </w:rPr>
          </w:rPrChange>
        </w:rPr>
        <w:t>d e</w:t>
      </w:r>
    </w:p>
    <w:p w14:paraId="0898A970" w14:textId="77777777" w:rsidR="00D67396" w:rsidRPr="00E73812" w:rsidRDefault="00D67396" w:rsidP="008063FE">
      <w:pPr>
        <w:jc w:val="both"/>
        <w:rPr>
          <w:rFonts w:cstheme="minorHAnsi"/>
          <w:vertAlign w:val="superscript"/>
          <w:lang w:val="sv-SE"/>
        </w:rPr>
      </w:pPr>
      <w:r w:rsidRPr="00E73812">
        <w:rPr>
          <w:rFonts w:cstheme="minorHAnsi"/>
          <w:lang w:val="sv-SE"/>
        </w:rPr>
        <w:t>Janet Jull</w:t>
      </w:r>
      <w:r w:rsidR="00CE5B3C" w:rsidRPr="00E73812">
        <w:rPr>
          <w:rFonts w:cstheme="minorHAnsi"/>
          <w:lang w:val="sv-SE"/>
        </w:rPr>
        <w:t xml:space="preserve"> </w:t>
      </w:r>
      <w:r w:rsidR="00CE5B3C" w:rsidRPr="00E73812">
        <w:rPr>
          <w:rFonts w:cstheme="minorHAnsi"/>
          <w:vertAlign w:val="superscript"/>
          <w:lang w:val="sv-SE"/>
        </w:rPr>
        <w:t>f</w:t>
      </w:r>
    </w:p>
    <w:p w14:paraId="63A8EB80" w14:textId="77777777" w:rsidR="00D67396" w:rsidRPr="00DB3C78" w:rsidRDefault="00D67396" w:rsidP="008063FE">
      <w:pPr>
        <w:jc w:val="both"/>
        <w:rPr>
          <w:rFonts w:cstheme="minorHAnsi"/>
          <w:vertAlign w:val="superscript"/>
          <w:lang w:val="sv-SE"/>
        </w:rPr>
      </w:pPr>
      <w:r w:rsidRPr="00DB3C78">
        <w:rPr>
          <w:rFonts w:cstheme="minorHAnsi"/>
          <w:lang w:val="sv-SE"/>
        </w:rPr>
        <w:t>Selma Kadi</w:t>
      </w:r>
      <w:r w:rsidR="00CE5B3C" w:rsidRPr="00DB3C78">
        <w:rPr>
          <w:rFonts w:cstheme="minorHAnsi"/>
          <w:lang w:val="sv-SE"/>
        </w:rPr>
        <w:t xml:space="preserve"> </w:t>
      </w:r>
      <w:r w:rsidR="00CE5B3C" w:rsidRPr="00DB3C78">
        <w:rPr>
          <w:rFonts w:cstheme="minorHAnsi"/>
          <w:vertAlign w:val="superscript"/>
          <w:lang w:val="sv-SE"/>
        </w:rPr>
        <w:t>d</w:t>
      </w:r>
    </w:p>
    <w:p w14:paraId="625F8815" w14:textId="77777777" w:rsidR="00D67396" w:rsidRPr="00E73812" w:rsidRDefault="00D67396" w:rsidP="008063FE">
      <w:pPr>
        <w:jc w:val="both"/>
        <w:rPr>
          <w:rFonts w:cstheme="minorHAnsi"/>
          <w:vertAlign w:val="superscript"/>
        </w:rPr>
      </w:pPr>
      <w:r w:rsidRPr="00E73812">
        <w:rPr>
          <w:rFonts w:cstheme="minorHAnsi"/>
        </w:rPr>
        <w:t>Susan Phi</w:t>
      </w:r>
      <w:r w:rsidR="00CE5B3C" w:rsidRPr="00E73812">
        <w:rPr>
          <w:rFonts w:cstheme="minorHAnsi"/>
        </w:rPr>
        <w:t>l</w:t>
      </w:r>
      <w:r w:rsidRPr="00E73812">
        <w:rPr>
          <w:rFonts w:cstheme="minorHAnsi"/>
        </w:rPr>
        <w:t>lips</w:t>
      </w:r>
      <w:r w:rsidR="00CE5B3C" w:rsidRPr="00E73812">
        <w:rPr>
          <w:rFonts w:cstheme="minorHAnsi"/>
        </w:rPr>
        <w:t xml:space="preserve"> </w:t>
      </w:r>
      <w:r w:rsidR="00CE5B3C" w:rsidRPr="00E73812">
        <w:rPr>
          <w:rFonts w:cstheme="minorHAnsi"/>
          <w:vertAlign w:val="superscript"/>
        </w:rPr>
        <w:t>g</w:t>
      </w:r>
    </w:p>
    <w:p w14:paraId="05F46DC4" w14:textId="77777777" w:rsidR="00D67396" w:rsidRPr="00E73812" w:rsidRDefault="00D67396" w:rsidP="008063FE">
      <w:pPr>
        <w:jc w:val="both"/>
        <w:rPr>
          <w:rFonts w:cstheme="minorHAnsi"/>
          <w:vertAlign w:val="superscript"/>
        </w:rPr>
      </w:pPr>
      <w:r w:rsidRPr="00E73812">
        <w:rPr>
          <w:rFonts w:cstheme="minorHAnsi"/>
        </w:rPr>
        <w:t>Ricardo Rodrigues</w:t>
      </w:r>
      <w:r w:rsidR="00CE5B3C" w:rsidRPr="00E73812">
        <w:rPr>
          <w:rFonts w:cstheme="minorHAnsi"/>
        </w:rPr>
        <w:t xml:space="preserve"> </w:t>
      </w:r>
      <w:r w:rsidR="00CE5B3C" w:rsidRPr="00E73812">
        <w:rPr>
          <w:rFonts w:cstheme="minorHAnsi"/>
          <w:vertAlign w:val="superscript"/>
        </w:rPr>
        <w:t>d</w:t>
      </w:r>
    </w:p>
    <w:p w14:paraId="0D23AD68" w14:textId="31A14159" w:rsidR="00D67396" w:rsidRPr="00401392" w:rsidRDefault="00AB5CA0" w:rsidP="008063FE">
      <w:pPr>
        <w:jc w:val="both"/>
        <w:rPr>
          <w:rFonts w:cstheme="minorHAnsi"/>
          <w:vertAlign w:val="superscript"/>
          <w:lang w:val="de-DE"/>
          <w:rPrChange w:id="8" w:author="Stefania Ilinca" w:date="2020-12-14T11:56:00Z">
            <w:rPr>
              <w:rFonts w:cstheme="minorHAnsi"/>
              <w:vertAlign w:val="superscript"/>
            </w:rPr>
          </w:rPrChange>
        </w:rPr>
      </w:pPr>
      <w:r w:rsidRPr="00401392">
        <w:rPr>
          <w:rFonts w:cstheme="minorHAnsi"/>
          <w:lang w:val="de-DE"/>
          <w:rPrChange w:id="9" w:author="Stefania Ilinca" w:date="2020-12-14T11:56:00Z">
            <w:rPr>
              <w:rFonts w:cstheme="minorHAnsi"/>
            </w:rPr>
          </w:rPrChange>
        </w:rPr>
        <w:t>Af</w:t>
      </w:r>
      <w:r w:rsidR="00D67396" w:rsidRPr="00401392">
        <w:rPr>
          <w:rFonts w:cstheme="minorHAnsi"/>
          <w:lang w:val="de-DE"/>
          <w:rPrChange w:id="10" w:author="Stefania Ilinca" w:date="2020-12-14T11:56:00Z">
            <w:rPr>
              <w:rFonts w:cstheme="minorHAnsi"/>
            </w:rPr>
          </w:rPrChange>
        </w:rPr>
        <w:t>shin Vafa</w:t>
      </w:r>
      <w:r w:rsidRPr="00401392">
        <w:rPr>
          <w:rFonts w:cstheme="minorHAnsi"/>
          <w:lang w:val="de-DE"/>
          <w:rPrChange w:id="11" w:author="Stefania Ilinca" w:date="2020-12-14T11:56:00Z">
            <w:rPr>
              <w:rFonts w:cstheme="minorHAnsi"/>
            </w:rPr>
          </w:rPrChange>
        </w:rPr>
        <w:t>e</w:t>
      </w:r>
      <w:r w:rsidR="00D67396" w:rsidRPr="00401392">
        <w:rPr>
          <w:rFonts w:cstheme="minorHAnsi"/>
          <w:lang w:val="de-DE"/>
          <w:rPrChange w:id="12" w:author="Stefania Ilinca" w:date="2020-12-14T11:56:00Z">
            <w:rPr>
              <w:rFonts w:cstheme="minorHAnsi"/>
            </w:rPr>
          </w:rPrChange>
        </w:rPr>
        <w:t>i</w:t>
      </w:r>
      <w:r w:rsidR="00CE5B3C" w:rsidRPr="00401392">
        <w:rPr>
          <w:rFonts w:cstheme="minorHAnsi"/>
          <w:lang w:val="de-DE"/>
          <w:rPrChange w:id="13" w:author="Stefania Ilinca" w:date="2020-12-14T11:56:00Z">
            <w:rPr>
              <w:rFonts w:cstheme="minorHAnsi"/>
            </w:rPr>
          </w:rPrChange>
        </w:rPr>
        <w:t xml:space="preserve"> </w:t>
      </w:r>
      <w:r w:rsidR="00CE5B3C" w:rsidRPr="00401392">
        <w:rPr>
          <w:rFonts w:cstheme="minorHAnsi"/>
          <w:vertAlign w:val="superscript"/>
          <w:lang w:val="de-DE"/>
          <w:rPrChange w:id="14" w:author="Stefania Ilinca" w:date="2020-12-14T11:56:00Z">
            <w:rPr>
              <w:rFonts w:cstheme="minorHAnsi"/>
              <w:vertAlign w:val="superscript"/>
            </w:rPr>
          </w:rPrChange>
        </w:rPr>
        <w:t>g</w:t>
      </w:r>
    </w:p>
    <w:p w14:paraId="2CC020E9" w14:textId="77777777" w:rsidR="00D67396" w:rsidRPr="00401392" w:rsidRDefault="00CE5B3C" w:rsidP="008063FE">
      <w:pPr>
        <w:jc w:val="both"/>
        <w:rPr>
          <w:rFonts w:cstheme="minorHAnsi"/>
          <w:vertAlign w:val="superscript"/>
          <w:lang w:val="de-DE"/>
          <w:rPrChange w:id="15" w:author="Stefania Ilinca" w:date="2020-12-14T11:56:00Z">
            <w:rPr>
              <w:rFonts w:cstheme="minorHAnsi"/>
              <w:vertAlign w:val="superscript"/>
            </w:rPr>
          </w:rPrChange>
        </w:rPr>
      </w:pPr>
      <w:r w:rsidRPr="00401392">
        <w:rPr>
          <w:rFonts w:cstheme="minorHAnsi"/>
          <w:lang w:val="de-DE"/>
          <w:rPrChange w:id="16" w:author="Stefania Ilinca" w:date="2020-12-14T11:56:00Z">
            <w:rPr>
              <w:rFonts w:cstheme="minorHAnsi"/>
            </w:rPr>
          </w:rPrChange>
        </w:rPr>
        <w:t xml:space="preserve">Eszter Zolyomi </w:t>
      </w:r>
      <w:r w:rsidRPr="00401392">
        <w:rPr>
          <w:rFonts w:cstheme="minorHAnsi"/>
          <w:vertAlign w:val="superscript"/>
          <w:lang w:val="de-DE"/>
          <w:rPrChange w:id="17" w:author="Stefania Ilinca" w:date="2020-12-14T11:56:00Z">
            <w:rPr>
              <w:rFonts w:cstheme="minorHAnsi"/>
              <w:vertAlign w:val="superscript"/>
            </w:rPr>
          </w:rPrChange>
        </w:rPr>
        <w:t>d</w:t>
      </w:r>
      <w:bookmarkEnd w:id="4"/>
    </w:p>
    <w:p w14:paraId="61BB51F9" w14:textId="77777777" w:rsidR="00D67396" w:rsidRPr="00E73812" w:rsidRDefault="00D67396" w:rsidP="008063FE">
      <w:pPr>
        <w:jc w:val="both"/>
        <w:rPr>
          <w:rFonts w:cstheme="minorHAnsi"/>
          <w:vertAlign w:val="superscript"/>
        </w:rPr>
      </w:pPr>
      <w:r w:rsidRPr="00E73812">
        <w:rPr>
          <w:rFonts w:cstheme="minorHAnsi"/>
        </w:rPr>
        <w:t xml:space="preserve">Johan Rehnberg </w:t>
      </w:r>
      <w:r w:rsidRPr="00E73812">
        <w:rPr>
          <w:rFonts w:cstheme="minorHAnsi"/>
          <w:vertAlign w:val="superscript"/>
        </w:rPr>
        <w:t>a c</w:t>
      </w:r>
    </w:p>
    <w:p w14:paraId="6A44BAA9" w14:textId="77777777" w:rsidR="00D67396" w:rsidRPr="00E73812" w:rsidRDefault="00D67396" w:rsidP="008063FE">
      <w:pPr>
        <w:jc w:val="both"/>
        <w:rPr>
          <w:rFonts w:cstheme="minorHAnsi"/>
        </w:rPr>
      </w:pPr>
    </w:p>
    <w:p w14:paraId="69B9D33D" w14:textId="77777777" w:rsidR="00D67396" w:rsidRPr="00E73812" w:rsidRDefault="00D67396" w:rsidP="008063FE">
      <w:pPr>
        <w:jc w:val="both"/>
        <w:rPr>
          <w:rFonts w:cstheme="minorHAnsi"/>
          <w:i/>
          <w:iCs/>
          <w:lang w:val="en-GB"/>
        </w:rPr>
      </w:pPr>
      <w:r w:rsidRPr="00E73812">
        <w:rPr>
          <w:rFonts w:cstheme="minorHAnsi"/>
          <w:i/>
          <w:iCs/>
          <w:vertAlign w:val="superscript"/>
          <w:lang w:val="en-GB"/>
        </w:rPr>
        <w:t xml:space="preserve">a </w:t>
      </w:r>
      <w:r w:rsidRPr="00E73812">
        <w:rPr>
          <w:rFonts w:cstheme="minorHAnsi"/>
          <w:i/>
          <w:iCs/>
          <w:lang w:val="en-GB"/>
        </w:rPr>
        <w:t>Aging Research Center, Karolinska Institutet &amp; Stockholm University, Stockholm, Sweden.</w:t>
      </w:r>
    </w:p>
    <w:p w14:paraId="18E9AFF1" w14:textId="77777777" w:rsidR="00D67396" w:rsidRPr="00E73812" w:rsidRDefault="00D67396" w:rsidP="008063FE">
      <w:pPr>
        <w:jc w:val="both"/>
        <w:rPr>
          <w:rFonts w:cstheme="minorHAnsi"/>
          <w:i/>
          <w:iCs/>
          <w:lang w:val="en-GB"/>
        </w:rPr>
      </w:pPr>
      <w:r w:rsidRPr="00E73812">
        <w:rPr>
          <w:rFonts w:cstheme="minorHAnsi"/>
          <w:i/>
          <w:iCs/>
          <w:vertAlign w:val="superscript"/>
          <w:lang w:val="en-GB"/>
        </w:rPr>
        <w:t xml:space="preserve">b </w:t>
      </w:r>
      <w:r w:rsidRPr="00E73812">
        <w:rPr>
          <w:rFonts w:cstheme="minorHAnsi"/>
          <w:i/>
          <w:iCs/>
          <w:lang w:val="en-GB"/>
        </w:rPr>
        <w:t>Center for Epidemiology and Community Medicine, Region Stockholm, Stockholm, Sweden.</w:t>
      </w:r>
    </w:p>
    <w:p w14:paraId="580F6FCA" w14:textId="77777777" w:rsidR="00D67396" w:rsidRPr="00E73812" w:rsidRDefault="00D67396" w:rsidP="008063FE">
      <w:pPr>
        <w:jc w:val="both"/>
        <w:rPr>
          <w:rFonts w:cstheme="minorHAnsi"/>
          <w:i/>
          <w:iCs/>
          <w:lang w:val="en-GB"/>
        </w:rPr>
      </w:pPr>
      <w:r w:rsidRPr="00E73812">
        <w:rPr>
          <w:rFonts w:cstheme="minorHAnsi"/>
          <w:i/>
          <w:iCs/>
          <w:vertAlign w:val="superscript"/>
          <w:lang w:val="en-GB"/>
        </w:rPr>
        <w:t xml:space="preserve">c </w:t>
      </w:r>
      <w:r w:rsidRPr="00E73812">
        <w:rPr>
          <w:rFonts w:cstheme="minorHAnsi"/>
          <w:i/>
          <w:iCs/>
          <w:lang w:val="en-GB"/>
        </w:rPr>
        <w:t>Department of Public Health Sciences, Stockholm University, Stockholm, Sweden.</w:t>
      </w:r>
    </w:p>
    <w:p w14:paraId="63407DE9" w14:textId="77777777" w:rsidR="00CE5B3C" w:rsidRPr="00E73812" w:rsidRDefault="00CE5B3C" w:rsidP="008063FE">
      <w:pPr>
        <w:jc w:val="both"/>
        <w:rPr>
          <w:rFonts w:cstheme="minorHAnsi"/>
          <w:i/>
          <w:iCs/>
          <w:lang w:val="en-GB"/>
        </w:rPr>
      </w:pPr>
      <w:r w:rsidRPr="00E73812">
        <w:rPr>
          <w:rFonts w:cstheme="minorHAnsi"/>
          <w:i/>
          <w:iCs/>
          <w:vertAlign w:val="superscript"/>
          <w:lang w:val="en-GB"/>
        </w:rPr>
        <w:t xml:space="preserve">d </w:t>
      </w:r>
      <w:r w:rsidRPr="00E73812">
        <w:rPr>
          <w:rFonts w:cstheme="minorHAnsi"/>
          <w:i/>
          <w:iCs/>
          <w:lang w:val="en-GB"/>
        </w:rPr>
        <w:t xml:space="preserve">European Center for Social Welfare Policy and Research, Vienna, Austria. </w:t>
      </w:r>
    </w:p>
    <w:p w14:paraId="3C2B3234" w14:textId="77777777" w:rsidR="00D67396" w:rsidRPr="00E73812" w:rsidRDefault="00CE5B3C" w:rsidP="008063FE">
      <w:pPr>
        <w:jc w:val="both"/>
        <w:rPr>
          <w:rFonts w:cstheme="minorHAnsi"/>
          <w:i/>
          <w:iCs/>
          <w:lang w:val="en-GB"/>
        </w:rPr>
      </w:pPr>
      <w:r w:rsidRPr="00E73812">
        <w:rPr>
          <w:rFonts w:cstheme="minorHAnsi"/>
          <w:i/>
          <w:iCs/>
          <w:vertAlign w:val="superscript"/>
          <w:lang w:val="en-GB"/>
        </w:rPr>
        <w:t>e</w:t>
      </w:r>
      <w:r w:rsidRPr="00E73812">
        <w:rPr>
          <w:rFonts w:cstheme="minorHAnsi"/>
          <w:i/>
          <w:iCs/>
          <w:lang w:val="en-GB"/>
        </w:rPr>
        <w:t xml:space="preserve"> Global Brain Health Institute, Trinity College, Dublin, Ireland.</w:t>
      </w:r>
    </w:p>
    <w:p w14:paraId="6031D792" w14:textId="77777777" w:rsidR="00D67396" w:rsidRPr="00E73812" w:rsidRDefault="00CE5B3C" w:rsidP="008063FE">
      <w:pPr>
        <w:jc w:val="both"/>
        <w:rPr>
          <w:rFonts w:cstheme="minorHAnsi"/>
          <w:i/>
          <w:iCs/>
          <w:lang w:val="en-GB"/>
        </w:rPr>
      </w:pPr>
      <w:r w:rsidRPr="00E73812">
        <w:rPr>
          <w:rFonts w:cstheme="minorHAnsi"/>
          <w:i/>
          <w:iCs/>
          <w:vertAlign w:val="superscript"/>
          <w:lang w:val="en-GB"/>
        </w:rPr>
        <w:t xml:space="preserve">f </w:t>
      </w:r>
      <w:r w:rsidRPr="00E73812">
        <w:rPr>
          <w:rFonts w:cstheme="minorHAnsi"/>
          <w:i/>
          <w:iCs/>
          <w:lang w:val="en-GB"/>
        </w:rPr>
        <w:t>School of Rehabilitation Therapy, Queen’s University, Kingston, Canada.</w:t>
      </w:r>
    </w:p>
    <w:p w14:paraId="7327DE58" w14:textId="77777777" w:rsidR="00CE5B3C" w:rsidRPr="00E73812" w:rsidRDefault="00CE5B3C" w:rsidP="008063FE">
      <w:pPr>
        <w:jc w:val="both"/>
        <w:rPr>
          <w:rFonts w:cstheme="minorHAnsi"/>
          <w:i/>
          <w:iCs/>
          <w:lang w:val="en-GB"/>
        </w:rPr>
      </w:pPr>
      <w:r w:rsidRPr="00E73812">
        <w:rPr>
          <w:rFonts w:cstheme="minorHAnsi"/>
          <w:i/>
          <w:iCs/>
          <w:vertAlign w:val="superscript"/>
          <w:lang w:val="en-GB"/>
        </w:rPr>
        <w:t xml:space="preserve">g </w:t>
      </w:r>
      <w:r w:rsidRPr="00E73812">
        <w:rPr>
          <w:rFonts w:cstheme="minorHAnsi"/>
          <w:i/>
          <w:iCs/>
          <w:lang w:val="en-GB"/>
        </w:rPr>
        <w:t>Department of Family Medicine, Queen’s University, Kingston, Canada.</w:t>
      </w:r>
    </w:p>
    <w:p w14:paraId="5B89BBCC" w14:textId="77777777" w:rsidR="00D67396" w:rsidRPr="00E73812" w:rsidRDefault="00D67396" w:rsidP="008063FE">
      <w:pPr>
        <w:jc w:val="both"/>
        <w:rPr>
          <w:rFonts w:cstheme="minorHAnsi"/>
          <w:i/>
          <w:iCs/>
          <w:lang w:val="en-GB"/>
        </w:rPr>
      </w:pPr>
    </w:p>
    <w:p w14:paraId="4DF65541" w14:textId="77777777" w:rsidR="00D67396" w:rsidRPr="00E73812" w:rsidRDefault="00D67396" w:rsidP="008063FE">
      <w:pPr>
        <w:jc w:val="both"/>
        <w:rPr>
          <w:rFonts w:cstheme="minorHAnsi"/>
          <w:i/>
          <w:iCs/>
          <w:lang w:val="en-GB"/>
        </w:rPr>
      </w:pPr>
    </w:p>
    <w:p w14:paraId="7E3177C6" w14:textId="77777777" w:rsidR="00D67396" w:rsidRPr="00E73812" w:rsidRDefault="00D67396" w:rsidP="008063FE">
      <w:pPr>
        <w:spacing w:line="240" w:lineRule="auto"/>
        <w:jc w:val="both"/>
        <w:rPr>
          <w:rFonts w:cstheme="minorHAnsi"/>
          <w:lang w:val="en-GB"/>
        </w:rPr>
      </w:pPr>
      <w:r w:rsidRPr="00E73812">
        <w:rPr>
          <w:rFonts w:cstheme="minorHAnsi"/>
          <w:lang w:val="en-GB"/>
        </w:rPr>
        <w:t>* Corresponding author:</w:t>
      </w:r>
    </w:p>
    <w:p w14:paraId="4ACCECFA" w14:textId="77777777" w:rsidR="00D67396" w:rsidRPr="00E73812" w:rsidRDefault="00D67396" w:rsidP="008063FE">
      <w:pPr>
        <w:spacing w:line="240" w:lineRule="auto"/>
        <w:jc w:val="both"/>
        <w:rPr>
          <w:rFonts w:cstheme="minorHAnsi"/>
          <w:lang w:val="en-GB"/>
        </w:rPr>
      </w:pPr>
      <w:r w:rsidRPr="00E73812">
        <w:rPr>
          <w:rFonts w:cstheme="minorHAnsi"/>
          <w:lang w:val="en-GB"/>
        </w:rPr>
        <w:t xml:space="preserve">   Stefan Fors</w:t>
      </w:r>
    </w:p>
    <w:p w14:paraId="32AC0B03" w14:textId="77777777" w:rsidR="00D67396" w:rsidRPr="00E73812" w:rsidRDefault="00D67396" w:rsidP="008063FE">
      <w:pPr>
        <w:spacing w:line="240" w:lineRule="auto"/>
        <w:jc w:val="both"/>
        <w:rPr>
          <w:rFonts w:cstheme="minorHAnsi"/>
          <w:lang w:val="en-GB"/>
        </w:rPr>
      </w:pPr>
      <w:r w:rsidRPr="00E73812">
        <w:rPr>
          <w:rFonts w:cstheme="minorHAnsi"/>
          <w:lang w:val="en-GB"/>
        </w:rPr>
        <w:t xml:space="preserve">   Aging Research Center</w:t>
      </w:r>
    </w:p>
    <w:p w14:paraId="0D2F43EA" w14:textId="77777777" w:rsidR="00D67396" w:rsidRPr="00E73812" w:rsidRDefault="00D67396" w:rsidP="008063FE">
      <w:pPr>
        <w:spacing w:line="240" w:lineRule="auto"/>
        <w:jc w:val="both"/>
        <w:rPr>
          <w:rFonts w:cstheme="minorHAnsi"/>
          <w:lang w:val="sv-SE"/>
        </w:rPr>
      </w:pPr>
      <w:r w:rsidRPr="00E73812">
        <w:rPr>
          <w:rFonts w:cstheme="minorHAnsi"/>
          <w:lang w:val="en-GB"/>
        </w:rPr>
        <w:t xml:space="preserve">   </w:t>
      </w:r>
      <w:r w:rsidRPr="00E73812">
        <w:rPr>
          <w:rFonts w:cstheme="minorHAnsi"/>
          <w:lang w:val="sv-SE"/>
        </w:rPr>
        <w:t>Tomtebodavägen 18A</w:t>
      </w:r>
    </w:p>
    <w:p w14:paraId="694D28F8" w14:textId="77777777" w:rsidR="00D67396" w:rsidRPr="00E73812" w:rsidRDefault="00D67396" w:rsidP="008063FE">
      <w:pPr>
        <w:spacing w:line="240" w:lineRule="auto"/>
        <w:jc w:val="both"/>
        <w:rPr>
          <w:rFonts w:cstheme="minorHAnsi"/>
          <w:lang w:val="sv-SE"/>
        </w:rPr>
      </w:pPr>
      <w:r w:rsidRPr="00E73812">
        <w:rPr>
          <w:rFonts w:cstheme="minorHAnsi"/>
          <w:lang w:val="sv-SE"/>
        </w:rPr>
        <w:t xml:space="preserve">   SE-171 65 Solna</w:t>
      </w:r>
    </w:p>
    <w:p w14:paraId="50299E70" w14:textId="77777777" w:rsidR="00D67396" w:rsidRPr="00E73812" w:rsidRDefault="00D67396" w:rsidP="008063FE">
      <w:pPr>
        <w:spacing w:line="240" w:lineRule="auto"/>
        <w:jc w:val="both"/>
        <w:rPr>
          <w:rFonts w:cstheme="minorHAnsi"/>
          <w:lang w:val="sv-SE"/>
        </w:rPr>
      </w:pPr>
      <w:r w:rsidRPr="00E73812">
        <w:rPr>
          <w:rFonts w:cstheme="minorHAnsi"/>
          <w:lang w:val="sv-SE"/>
        </w:rPr>
        <w:t xml:space="preserve">   SWEDEN</w:t>
      </w:r>
      <w:r w:rsidRPr="00E73812">
        <w:rPr>
          <w:rFonts w:cstheme="minorHAnsi"/>
          <w:lang w:val="sv-SE"/>
        </w:rPr>
        <w:br w:type="page"/>
      </w:r>
    </w:p>
    <w:p w14:paraId="3D5C38B3" w14:textId="6BE1EEFC" w:rsidR="00AB3348" w:rsidRPr="00E73812" w:rsidRDefault="00AB3348" w:rsidP="008063FE">
      <w:pPr>
        <w:spacing w:line="240" w:lineRule="auto"/>
        <w:jc w:val="both"/>
        <w:rPr>
          <w:rFonts w:cstheme="minorHAnsi"/>
          <w:b/>
          <w:bCs/>
          <w:color w:val="000000"/>
          <w:lang w:val="en-GB"/>
        </w:rPr>
      </w:pPr>
      <w:commentRangeStart w:id="18"/>
      <w:commentRangeStart w:id="19"/>
      <w:r w:rsidRPr="00E73812">
        <w:rPr>
          <w:rFonts w:cstheme="minorHAnsi"/>
          <w:b/>
          <w:bCs/>
          <w:color w:val="000000"/>
          <w:lang w:val="en-GB"/>
        </w:rPr>
        <w:lastRenderedPageBreak/>
        <w:t>Introduction</w:t>
      </w:r>
      <w:commentRangeEnd w:id="18"/>
      <w:r w:rsidR="00561052">
        <w:rPr>
          <w:rStyle w:val="CommentReference"/>
        </w:rPr>
        <w:commentReference w:id="18"/>
      </w:r>
      <w:commentRangeEnd w:id="19"/>
      <w:r w:rsidR="00F0017F">
        <w:rPr>
          <w:rStyle w:val="CommentReference"/>
        </w:rPr>
        <w:commentReference w:id="19"/>
      </w:r>
    </w:p>
    <w:p w14:paraId="13DA4302" w14:textId="067684A9" w:rsidR="003D4760" w:rsidRPr="00E73812" w:rsidRDefault="003D4760" w:rsidP="008063FE">
      <w:pPr>
        <w:spacing w:line="240" w:lineRule="auto"/>
        <w:jc w:val="both"/>
        <w:rPr>
          <w:rFonts w:cstheme="minorHAnsi"/>
          <w:color w:val="000000"/>
          <w:lang w:val="en-GB"/>
        </w:rPr>
      </w:pPr>
      <w:commentRangeStart w:id="20"/>
      <w:r w:rsidRPr="00E73812">
        <w:rPr>
          <w:rFonts w:cstheme="minorHAnsi"/>
          <w:color w:val="000000"/>
          <w:lang w:val="en-GB"/>
        </w:rPr>
        <w:t xml:space="preserve">Changes in the prevalence of late-life disabilities are </w:t>
      </w:r>
      <w:r w:rsidR="007F3FDC" w:rsidRPr="00E73812">
        <w:rPr>
          <w:rFonts w:cstheme="minorHAnsi"/>
          <w:color w:val="000000"/>
          <w:lang w:val="en-GB"/>
        </w:rPr>
        <w:t>likely to be shaped</w:t>
      </w:r>
      <w:r w:rsidRPr="00E73812">
        <w:rPr>
          <w:rFonts w:cstheme="minorHAnsi"/>
          <w:color w:val="000000"/>
          <w:lang w:val="en-GB"/>
        </w:rPr>
        <w:t xml:space="preserve"> by cohort replacement within the older population. </w:t>
      </w:r>
      <w:commentRangeEnd w:id="20"/>
      <w:r w:rsidR="002477FC">
        <w:rPr>
          <w:rStyle w:val="CommentReference"/>
        </w:rPr>
        <w:commentReference w:id="20"/>
      </w:r>
      <w:commentRangeStart w:id="21"/>
      <w:r w:rsidRPr="00E73812">
        <w:rPr>
          <w:rFonts w:cstheme="minorHAnsi"/>
          <w:color w:val="000000"/>
          <w:lang w:val="en-GB"/>
        </w:rPr>
        <w:t xml:space="preserve">As older </w:t>
      </w:r>
      <w:r w:rsidR="00B82906">
        <w:rPr>
          <w:rFonts w:cstheme="minorHAnsi"/>
          <w:color w:val="000000"/>
          <w:lang w:val="en-GB"/>
        </w:rPr>
        <w:t xml:space="preserve">birth </w:t>
      </w:r>
      <w:r w:rsidRPr="00E73812">
        <w:rPr>
          <w:rFonts w:cstheme="minorHAnsi"/>
          <w:color w:val="000000"/>
          <w:lang w:val="en-GB"/>
        </w:rPr>
        <w:t xml:space="preserve">cohorts die out </w:t>
      </w:r>
      <w:commentRangeEnd w:id="21"/>
      <w:r w:rsidR="002477FC">
        <w:rPr>
          <w:rStyle w:val="CommentReference"/>
        </w:rPr>
        <w:commentReference w:id="21"/>
      </w:r>
      <w:r w:rsidRPr="00E73812">
        <w:rPr>
          <w:rFonts w:cstheme="minorHAnsi"/>
          <w:color w:val="000000"/>
          <w:lang w:val="en-GB"/>
        </w:rPr>
        <w:t>and new cohorts, who have experienced different living conditions and exposures throughout the life-course, come into old age the characteristics of the older population changes. To the extent that these cohorts enter old age with different levels of disabilities, or different patterns of risk factors for disabilities, it will affect the incidence and prevalence of disabilities in the older population.</w:t>
      </w:r>
    </w:p>
    <w:p w14:paraId="3749654A" w14:textId="77777777" w:rsidR="003D4760" w:rsidRPr="00E73812" w:rsidRDefault="003D4760" w:rsidP="008063FE">
      <w:pPr>
        <w:spacing w:line="240" w:lineRule="auto"/>
        <w:jc w:val="both"/>
        <w:rPr>
          <w:rFonts w:cstheme="minorHAnsi"/>
          <w:lang w:val="en-GB"/>
        </w:rPr>
      </w:pPr>
      <w:r w:rsidRPr="00E73812">
        <w:rPr>
          <w:rFonts w:cstheme="minorHAnsi"/>
          <w:lang w:val="en-GB"/>
        </w:rPr>
        <w:t>As a greater share of each cohort survive to old ages, one hypothesis has been that this development has been partly driven by increased survival among frail and disabled individuals (4,6). This hypothesis has sometimes been referred to as the ‘failures of success’ (4,7) or the ‘burden of triumph’ (8). If true, this scenario has consequences - both in terms of the quality of life of the individuals affected, and for the costs and needs of social services in the future, as disabilities are the main drivers of social service utilization in the older population.</w:t>
      </w:r>
    </w:p>
    <w:p w14:paraId="15BF9F41" w14:textId="76BADC62" w:rsidR="003D4760" w:rsidRDefault="003D4760" w:rsidP="008063FE">
      <w:pPr>
        <w:spacing w:line="240" w:lineRule="auto"/>
        <w:jc w:val="both"/>
        <w:rPr>
          <w:rFonts w:cstheme="minorHAnsi"/>
          <w:lang w:val="en-GB"/>
        </w:rPr>
      </w:pPr>
      <w:r w:rsidRPr="00E73812">
        <w:rPr>
          <w:rFonts w:cstheme="minorHAnsi"/>
          <w:lang w:val="en-GB"/>
        </w:rPr>
        <w:t xml:space="preserve">The main aim of this </w:t>
      </w:r>
      <w:del w:id="22" w:author="Ricardo" w:date="2020-12-17T14:12:00Z">
        <w:r w:rsidRPr="00E73812" w:rsidDel="007E1EBC">
          <w:rPr>
            <w:rFonts w:cstheme="minorHAnsi"/>
            <w:lang w:val="en-GB"/>
          </w:rPr>
          <w:delText xml:space="preserve">project </w:delText>
        </w:r>
      </w:del>
      <w:ins w:id="23" w:author="Ricardo" w:date="2020-12-17T14:12:00Z">
        <w:r w:rsidR="007E1EBC">
          <w:rPr>
            <w:rFonts w:cstheme="minorHAnsi"/>
            <w:lang w:val="en-GB"/>
          </w:rPr>
          <w:t>study?</w:t>
        </w:r>
        <w:r w:rsidR="007E1EBC" w:rsidRPr="00E73812">
          <w:rPr>
            <w:rFonts w:cstheme="minorHAnsi"/>
            <w:lang w:val="en-GB"/>
          </w:rPr>
          <w:t xml:space="preserve"> </w:t>
        </w:r>
      </w:ins>
      <w:r w:rsidRPr="00E73812">
        <w:rPr>
          <w:rFonts w:cstheme="minorHAnsi"/>
          <w:lang w:val="en-GB"/>
        </w:rPr>
        <w:t xml:space="preserve">is to track the disability trajectories of consecutive birth cohorts through old age </w:t>
      </w:r>
      <w:r w:rsidR="00341812" w:rsidRPr="00E73812">
        <w:rPr>
          <w:rFonts w:cstheme="minorHAnsi"/>
          <w:lang w:val="en-GB"/>
        </w:rPr>
        <w:t xml:space="preserve">in </w:t>
      </w:r>
      <w:r w:rsidR="00A706F8" w:rsidRPr="00E73812">
        <w:rPr>
          <w:rFonts w:cstheme="minorHAnsi"/>
          <w:lang w:val="en-GB"/>
        </w:rPr>
        <w:t>Europe and</w:t>
      </w:r>
      <w:r w:rsidRPr="00E73812">
        <w:rPr>
          <w:rFonts w:cstheme="minorHAnsi"/>
          <w:lang w:val="en-GB"/>
        </w:rPr>
        <w:t xml:space="preserve"> analyse whether levels and trajectories of disabilities differ across cohorts. We will also analyse whether these cohort-specific disability trajectories </w:t>
      </w:r>
      <w:r w:rsidR="000328CB" w:rsidRPr="00E73812">
        <w:rPr>
          <w:rFonts w:cstheme="minorHAnsi"/>
          <w:lang w:val="en-GB"/>
        </w:rPr>
        <w:t>differ</w:t>
      </w:r>
      <w:r w:rsidRPr="00E73812">
        <w:rPr>
          <w:rFonts w:cstheme="minorHAnsi"/>
          <w:lang w:val="en-GB"/>
        </w:rPr>
        <w:t xml:space="preserve"> between </w:t>
      </w:r>
      <w:r w:rsidR="00A706F8" w:rsidRPr="00E73812">
        <w:rPr>
          <w:rFonts w:cstheme="minorHAnsi"/>
          <w:lang w:val="en-GB"/>
        </w:rPr>
        <w:t>women and men.</w:t>
      </w:r>
    </w:p>
    <w:p w14:paraId="5CB1D7C4" w14:textId="60571D37" w:rsidR="00A23728" w:rsidRDefault="00A23728" w:rsidP="008063FE">
      <w:pPr>
        <w:spacing w:line="240" w:lineRule="auto"/>
        <w:jc w:val="both"/>
        <w:rPr>
          <w:rFonts w:cstheme="minorHAnsi"/>
          <w:lang w:val="en-GB"/>
        </w:rPr>
      </w:pPr>
      <w:r>
        <w:rPr>
          <w:rFonts w:cstheme="minorHAnsi"/>
          <w:lang w:val="en-GB"/>
        </w:rPr>
        <w:t>Recent studies of trends in disabilities in Europe suggests</w:t>
      </w:r>
      <w:r w:rsidR="00561064">
        <w:rPr>
          <w:rFonts w:cstheme="minorHAnsi"/>
          <w:lang w:val="en-GB"/>
        </w:rPr>
        <w:t xml:space="preserve"> that there </w:t>
      </w:r>
      <w:r w:rsidR="006E1241">
        <w:rPr>
          <w:rFonts w:cstheme="minorHAnsi"/>
          <w:lang w:val="en-GB"/>
        </w:rPr>
        <w:t>are</w:t>
      </w:r>
      <w:r w:rsidR="00561064">
        <w:rPr>
          <w:rFonts w:cstheme="minorHAnsi"/>
          <w:lang w:val="en-GB"/>
        </w:rPr>
        <w:t xml:space="preserve"> substantial regional heterogeneities in the </w:t>
      </w:r>
      <w:r w:rsidR="006E1241">
        <w:rPr>
          <w:rFonts w:cstheme="minorHAnsi"/>
          <w:lang w:val="en-GB"/>
        </w:rPr>
        <w:t xml:space="preserve">development. There is evidence of improving independence in activities of daily living (ADL) </w:t>
      </w:r>
      <w:r w:rsidR="00EA3C07">
        <w:rPr>
          <w:rFonts w:cstheme="minorHAnsi"/>
          <w:lang w:val="en-GB"/>
        </w:rPr>
        <w:t xml:space="preserve">among older adults </w:t>
      </w:r>
      <w:r w:rsidR="006E1241">
        <w:rPr>
          <w:rFonts w:cstheme="minorHAnsi"/>
          <w:lang w:val="en-GB"/>
        </w:rPr>
        <w:t>in the Nordic countries (</w:t>
      </w:r>
      <w:r w:rsidR="007340C2">
        <w:rPr>
          <w:rFonts w:cstheme="minorHAnsi"/>
          <w:lang w:val="en-GB"/>
        </w:rPr>
        <w:t>Ahrenfeldt et al 2018; Hossin et al. 2018</w:t>
      </w:r>
      <w:r w:rsidR="0006524B">
        <w:rPr>
          <w:rFonts w:cstheme="minorHAnsi"/>
          <w:lang w:val="en-GB"/>
        </w:rPr>
        <w:t xml:space="preserve">; Christensen et al </w:t>
      </w:r>
      <w:r w:rsidR="00014D6D">
        <w:rPr>
          <w:rFonts w:cstheme="minorHAnsi"/>
          <w:lang w:val="en-GB"/>
        </w:rPr>
        <w:t>2013</w:t>
      </w:r>
      <w:r w:rsidR="006E1241">
        <w:rPr>
          <w:rFonts w:cstheme="minorHAnsi"/>
          <w:lang w:val="en-GB"/>
        </w:rPr>
        <w:t>), while there</w:t>
      </w:r>
      <w:r w:rsidR="003D07B7">
        <w:rPr>
          <w:rFonts w:cstheme="minorHAnsi"/>
          <w:lang w:val="en-GB"/>
        </w:rPr>
        <w:t xml:space="preserve"> </w:t>
      </w:r>
      <w:r w:rsidR="00EA3C07">
        <w:rPr>
          <w:rFonts w:cstheme="minorHAnsi"/>
          <w:lang w:val="en-GB"/>
        </w:rPr>
        <w:t>is less evidence of improvements in the other European regions (</w:t>
      </w:r>
      <w:r w:rsidR="00A85562">
        <w:rPr>
          <w:rFonts w:cstheme="minorHAnsi"/>
          <w:lang w:val="en-GB"/>
        </w:rPr>
        <w:t>Ahrenfeldt et al 2018; Chatterji et al 2015</w:t>
      </w:r>
      <w:r w:rsidR="00EA3C07">
        <w:rPr>
          <w:rFonts w:cstheme="minorHAnsi"/>
          <w:lang w:val="en-GB"/>
        </w:rPr>
        <w:t>).</w:t>
      </w:r>
      <w:r w:rsidR="006E1241">
        <w:rPr>
          <w:rFonts w:cstheme="minorHAnsi"/>
          <w:lang w:val="en-GB"/>
        </w:rPr>
        <w:t xml:space="preserve"> </w:t>
      </w:r>
    </w:p>
    <w:p w14:paraId="294F96E3" w14:textId="77777777" w:rsidR="00E35F30" w:rsidRDefault="006642FC" w:rsidP="008063FE">
      <w:pPr>
        <w:spacing w:line="240" w:lineRule="auto"/>
        <w:jc w:val="both"/>
        <w:rPr>
          <w:rFonts w:cstheme="minorHAnsi"/>
          <w:lang w:val="en-GB"/>
        </w:rPr>
      </w:pPr>
      <w:r>
        <w:rPr>
          <w:rFonts w:cstheme="minorHAnsi"/>
          <w:lang w:val="en-GB"/>
        </w:rPr>
        <w:t xml:space="preserve">Besides regional variance, there is strong evidence that the </w:t>
      </w:r>
      <w:r w:rsidR="004F0826">
        <w:rPr>
          <w:rFonts w:cstheme="minorHAnsi"/>
          <w:lang w:val="en-GB"/>
        </w:rPr>
        <w:t xml:space="preserve">prevalence of disabilities varies by sex among older adults in Europe. </w:t>
      </w:r>
      <w:r w:rsidR="000D77A9">
        <w:rPr>
          <w:rFonts w:cstheme="minorHAnsi"/>
          <w:lang w:val="en-GB"/>
        </w:rPr>
        <w:t xml:space="preserve">Overall, women </w:t>
      </w:r>
      <w:r w:rsidR="00011912">
        <w:rPr>
          <w:rFonts w:cstheme="minorHAnsi"/>
          <w:lang w:val="en-GB"/>
        </w:rPr>
        <w:t>are more likely to have disabilities than men (</w:t>
      </w:r>
      <w:r w:rsidR="00672716">
        <w:rPr>
          <w:rFonts w:cstheme="minorHAnsi"/>
          <w:lang w:val="en-GB"/>
        </w:rPr>
        <w:t xml:space="preserve">Scheel-Hinke et al. 2019; </w:t>
      </w:r>
      <w:r w:rsidR="00171D1A">
        <w:rPr>
          <w:rFonts w:cstheme="minorHAnsi"/>
          <w:lang w:val="en-GB"/>
        </w:rPr>
        <w:t>Ahrenfeldt et al. 2018).</w:t>
      </w:r>
      <w:r w:rsidR="00011912">
        <w:rPr>
          <w:rFonts w:cstheme="minorHAnsi"/>
          <w:lang w:val="en-GB"/>
        </w:rPr>
        <w:t xml:space="preserve"> </w:t>
      </w:r>
      <w:commentRangeStart w:id="24"/>
      <w:r w:rsidR="008B65BB">
        <w:rPr>
          <w:rFonts w:cstheme="minorHAnsi"/>
          <w:lang w:val="en-GB"/>
        </w:rPr>
        <w:t xml:space="preserve">Despite </w:t>
      </w:r>
      <w:r w:rsidR="00094A09">
        <w:rPr>
          <w:rFonts w:cstheme="minorHAnsi"/>
          <w:lang w:val="en-GB"/>
        </w:rPr>
        <w:t xml:space="preserve">differences in prevalences, repeated cross-sectional analyses have not found any differences in the </w:t>
      </w:r>
      <w:r w:rsidR="00AE09EB">
        <w:rPr>
          <w:rFonts w:cstheme="minorHAnsi"/>
          <w:lang w:val="en-GB"/>
        </w:rPr>
        <w:t>trends in disabilities by sex in Europe (Ahrenfeldt et al. 2018)</w:t>
      </w:r>
      <w:r w:rsidR="00A27A6D">
        <w:rPr>
          <w:rFonts w:cstheme="minorHAnsi"/>
          <w:lang w:val="en-GB"/>
        </w:rPr>
        <w:t xml:space="preserve">. </w:t>
      </w:r>
      <w:commentRangeEnd w:id="24"/>
      <w:r w:rsidR="00BD6E4F">
        <w:rPr>
          <w:rStyle w:val="CommentReference"/>
        </w:rPr>
        <w:commentReference w:id="24"/>
      </w:r>
    </w:p>
    <w:p w14:paraId="0908BE32" w14:textId="014A4E30" w:rsidR="00014D6D" w:rsidRPr="00E73812" w:rsidRDefault="00E35F30" w:rsidP="008063FE">
      <w:pPr>
        <w:spacing w:line="240" w:lineRule="auto"/>
        <w:jc w:val="both"/>
        <w:rPr>
          <w:rFonts w:cstheme="minorHAnsi"/>
          <w:lang w:val="en-GB"/>
        </w:rPr>
      </w:pPr>
      <w:r>
        <w:rPr>
          <w:rFonts w:cstheme="minorHAnsi"/>
          <w:lang w:val="en-GB"/>
        </w:rPr>
        <w:t xml:space="preserve">Yet these studies are all based on </w:t>
      </w:r>
      <w:r w:rsidR="0091659E">
        <w:rPr>
          <w:rFonts w:cstheme="minorHAnsi"/>
          <w:lang w:val="en-GB"/>
        </w:rPr>
        <w:t xml:space="preserve">trends and inequalities in the prevalence of disabilities. </w:t>
      </w:r>
      <w:r w:rsidR="00A27A6D">
        <w:rPr>
          <w:rFonts w:cstheme="minorHAnsi"/>
          <w:lang w:val="en-GB"/>
        </w:rPr>
        <w:t xml:space="preserve">To our knowledge, </w:t>
      </w:r>
      <w:commentRangeStart w:id="25"/>
      <w:r w:rsidR="00A27A6D">
        <w:rPr>
          <w:rFonts w:cstheme="minorHAnsi"/>
          <w:lang w:val="en-GB"/>
        </w:rPr>
        <w:t xml:space="preserve">no previous studies have </w:t>
      </w:r>
      <w:r w:rsidR="001D0EFC">
        <w:rPr>
          <w:rFonts w:cstheme="minorHAnsi"/>
          <w:lang w:val="en-GB"/>
        </w:rPr>
        <w:t xml:space="preserve">analysed </w:t>
      </w:r>
      <w:r w:rsidR="00641440">
        <w:rPr>
          <w:rFonts w:cstheme="minorHAnsi"/>
          <w:lang w:val="en-GB"/>
        </w:rPr>
        <w:t xml:space="preserve">trends in </w:t>
      </w:r>
      <w:r w:rsidR="001D0EFC">
        <w:rPr>
          <w:rFonts w:cstheme="minorHAnsi"/>
          <w:lang w:val="en-GB"/>
        </w:rPr>
        <w:t>sex differences in disabilities across subsequent birth cohorts</w:t>
      </w:r>
      <w:r w:rsidR="00094A09">
        <w:rPr>
          <w:rFonts w:cstheme="minorHAnsi"/>
          <w:lang w:val="en-GB"/>
        </w:rPr>
        <w:t xml:space="preserve"> </w:t>
      </w:r>
      <w:r w:rsidR="001D0EFC">
        <w:rPr>
          <w:rFonts w:cstheme="minorHAnsi"/>
          <w:lang w:val="en-GB"/>
        </w:rPr>
        <w:t>of older adults in Europe.</w:t>
      </w:r>
      <w:commentRangeEnd w:id="25"/>
      <w:r w:rsidR="0085006A">
        <w:rPr>
          <w:rStyle w:val="CommentReference"/>
        </w:rPr>
        <w:commentReference w:id="25"/>
      </w:r>
    </w:p>
    <w:p w14:paraId="72A375BC" w14:textId="77777777" w:rsidR="003D4760" w:rsidRPr="00E73812" w:rsidRDefault="003D4760" w:rsidP="008063FE">
      <w:pPr>
        <w:spacing w:line="240" w:lineRule="auto"/>
        <w:jc w:val="both"/>
        <w:rPr>
          <w:rFonts w:cstheme="minorHAnsi"/>
          <w:color w:val="000000"/>
          <w:lang w:val="en-GB"/>
        </w:rPr>
      </w:pPr>
      <w:commentRangeStart w:id="26"/>
      <w:r w:rsidRPr="00E73812">
        <w:rPr>
          <w:rFonts w:cstheme="minorHAnsi"/>
          <w:lang w:val="en-GB"/>
        </w:rPr>
        <w:t>The research on cohort differences in late life disabilities can roughly be divided into two categories: static and dynamic analyses.</w:t>
      </w:r>
      <w:commentRangeEnd w:id="26"/>
      <w:r w:rsidR="00454E74">
        <w:rPr>
          <w:rStyle w:val="CommentReference"/>
        </w:rPr>
        <w:commentReference w:id="26"/>
      </w:r>
      <w:r w:rsidRPr="00E73812">
        <w:rPr>
          <w:rFonts w:cstheme="minorHAnsi"/>
          <w:lang w:val="en-GB"/>
        </w:rPr>
        <w:t xml:space="preserve"> Static analyses compare the prevalence of disabilities at a given age in cohorts of people born in different years. </w:t>
      </w:r>
      <w:commentRangeStart w:id="27"/>
      <w:r w:rsidRPr="00E73812">
        <w:rPr>
          <w:rFonts w:cstheme="minorHAnsi"/>
          <w:lang w:val="en-GB"/>
        </w:rPr>
        <w:t xml:space="preserve">A Danish study compared the health and function of two cohorts, born 10 years apart, at age 93-95 (4). The results showed that </w:t>
      </w:r>
      <w:r w:rsidRPr="00E73812">
        <w:rPr>
          <w:rFonts w:cstheme="minorHAnsi"/>
          <w:color w:val="000000"/>
          <w:lang w:val="en-GB"/>
        </w:rPr>
        <w:t xml:space="preserve">the cohort born later, on average, had better cognition and less disabilities than the older cohort. Similarly, a regional Swedish study compared the disability rates, at age 75, of two cohorts born 30 years apart. The results showed that the later born cohort had lower rates of disability than the older cohort </w:t>
      </w:r>
      <w:r w:rsidRPr="00E73812">
        <w:rPr>
          <w:rFonts w:cstheme="minorHAnsi"/>
          <w:lang w:val="en-GB"/>
        </w:rPr>
        <w:t>(9)</w:t>
      </w:r>
      <w:r w:rsidRPr="00E73812">
        <w:rPr>
          <w:rFonts w:cstheme="minorHAnsi"/>
          <w:color w:val="000000"/>
          <w:lang w:val="en-GB"/>
        </w:rPr>
        <w:t xml:space="preserve">. These results are in line with the findings from a study of disabilities in Europe and the US, showing a general trend of decreasing disability rates among later born cohorts, but the cohort trend in England showed an unexpected increase in disability rates for the youngest cohorts (born 1956-1958) </w:t>
      </w:r>
      <w:r w:rsidRPr="00E73812">
        <w:rPr>
          <w:rFonts w:cstheme="minorHAnsi"/>
          <w:lang w:val="en-GB"/>
        </w:rPr>
        <w:t>(3)</w:t>
      </w:r>
      <w:r w:rsidRPr="00E73812">
        <w:rPr>
          <w:rFonts w:cstheme="minorHAnsi"/>
          <w:color w:val="000000"/>
          <w:lang w:val="en-GB"/>
        </w:rPr>
        <w:t xml:space="preserve">. </w:t>
      </w:r>
      <w:commentRangeEnd w:id="27"/>
      <w:r w:rsidR="005B687F">
        <w:rPr>
          <w:rStyle w:val="CommentReference"/>
        </w:rPr>
        <w:commentReference w:id="27"/>
      </w:r>
    </w:p>
    <w:p w14:paraId="4A1AC93B" w14:textId="148E5A13" w:rsidR="003D4760" w:rsidRPr="00E73812" w:rsidRDefault="003D4760" w:rsidP="008063FE">
      <w:pPr>
        <w:spacing w:line="240" w:lineRule="auto"/>
        <w:jc w:val="both"/>
        <w:rPr>
          <w:rFonts w:cstheme="minorHAnsi"/>
          <w:color w:val="000000"/>
          <w:lang w:val="en-GB"/>
        </w:rPr>
      </w:pPr>
      <w:commentRangeStart w:id="28"/>
      <w:r w:rsidRPr="00E73812">
        <w:rPr>
          <w:rFonts w:cstheme="minorHAnsi"/>
          <w:color w:val="000000"/>
          <w:lang w:val="en-GB"/>
        </w:rPr>
        <w:t xml:space="preserve">While static cohort analyses are useful for describing trends in disabilities, their cross-sectional nature makes it impossible to trace the emergence of the cohort differences. </w:t>
      </w:r>
      <w:commentRangeEnd w:id="28"/>
      <w:r w:rsidR="00F0017F">
        <w:rPr>
          <w:rStyle w:val="CommentReference"/>
        </w:rPr>
        <w:commentReference w:id="28"/>
      </w:r>
      <w:r w:rsidRPr="00E73812">
        <w:rPr>
          <w:rFonts w:cstheme="minorHAnsi"/>
          <w:color w:val="000000"/>
          <w:lang w:val="en-GB"/>
        </w:rPr>
        <w:t xml:space="preserve">To what extent are they a result of differences in the levels of functional impairments accumulated earlier in life, carried through to old age, and to what extent are they caused by changing disability trajectories during old age? To answer these questions, </w:t>
      </w:r>
      <w:commentRangeStart w:id="29"/>
      <w:r w:rsidRPr="00E73812">
        <w:rPr>
          <w:rFonts w:cstheme="minorHAnsi"/>
          <w:color w:val="000000"/>
          <w:lang w:val="en-GB"/>
        </w:rPr>
        <w:t>we need dynamic analyses following cohorts over time</w:t>
      </w:r>
      <w:commentRangeEnd w:id="29"/>
      <w:r w:rsidR="0085006A">
        <w:rPr>
          <w:rStyle w:val="CommentReference"/>
        </w:rPr>
        <w:commentReference w:id="29"/>
      </w:r>
      <w:r w:rsidRPr="00E73812">
        <w:rPr>
          <w:rFonts w:cstheme="minorHAnsi"/>
          <w:color w:val="000000"/>
          <w:lang w:val="en-GB"/>
        </w:rPr>
        <w:t xml:space="preserve">. </w:t>
      </w:r>
    </w:p>
    <w:p w14:paraId="00A6C81C" w14:textId="6186A98F" w:rsidR="003D4760" w:rsidRPr="00E73812" w:rsidRDefault="003A3D37" w:rsidP="008063FE">
      <w:pPr>
        <w:spacing w:line="240" w:lineRule="auto"/>
        <w:jc w:val="both"/>
        <w:rPr>
          <w:rFonts w:cstheme="minorHAnsi"/>
          <w:color w:val="000000"/>
          <w:lang w:val="en-GB"/>
        </w:rPr>
      </w:pPr>
      <w:r w:rsidRPr="00E73812">
        <w:rPr>
          <w:rFonts w:cstheme="minorHAnsi"/>
          <w:color w:val="000000"/>
          <w:lang w:val="en-GB"/>
        </w:rPr>
        <w:lastRenderedPageBreak/>
        <w:t>In</w:t>
      </w:r>
      <w:r w:rsidR="003D4760" w:rsidRPr="00E73812">
        <w:rPr>
          <w:rFonts w:cstheme="minorHAnsi"/>
          <w:color w:val="000000"/>
          <w:lang w:val="en-GB"/>
        </w:rPr>
        <w:t xml:space="preserve"> a </w:t>
      </w:r>
      <w:r w:rsidRPr="00E73812">
        <w:rPr>
          <w:rFonts w:cstheme="minorHAnsi"/>
          <w:color w:val="000000"/>
          <w:lang w:val="en-GB"/>
        </w:rPr>
        <w:t xml:space="preserve">seminal </w:t>
      </w:r>
      <w:r w:rsidR="003D4760" w:rsidRPr="00E73812">
        <w:rPr>
          <w:rFonts w:cstheme="minorHAnsi"/>
          <w:color w:val="000000"/>
          <w:lang w:val="en-GB"/>
        </w:rPr>
        <w:t>Danish study</w:t>
      </w:r>
      <w:r w:rsidRPr="00E73812">
        <w:rPr>
          <w:rFonts w:cstheme="minorHAnsi"/>
          <w:color w:val="000000"/>
          <w:lang w:val="en-GB"/>
        </w:rPr>
        <w:t>,</w:t>
      </w:r>
      <w:r w:rsidR="003D4760" w:rsidRPr="00E73812">
        <w:rPr>
          <w:rFonts w:cstheme="minorHAnsi"/>
          <w:color w:val="000000"/>
          <w:lang w:val="en-GB"/>
        </w:rPr>
        <w:t xml:space="preserve"> individuals from a single birth cohort, born in 1905, </w:t>
      </w:r>
      <w:r w:rsidRPr="00E73812">
        <w:rPr>
          <w:rFonts w:cstheme="minorHAnsi"/>
          <w:color w:val="000000"/>
          <w:lang w:val="en-GB"/>
        </w:rPr>
        <w:t>w</w:t>
      </w:r>
      <w:ins w:id="30" w:author="Stefania Ilinca" w:date="2020-12-14T13:12:00Z">
        <w:r w:rsidR="00250E01">
          <w:rPr>
            <w:rFonts w:cstheme="minorHAnsi"/>
            <w:color w:val="000000"/>
            <w:lang w:val="en-GB"/>
          </w:rPr>
          <w:t>ere</w:t>
        </w:r>
      </w:ins>
      <w:del w:id="31" w:author="Stefania Ilinca" w:date="2020-12-14T13:12:00Z">
        <w:r w:rsidRPr="00E73812" w:rsidDel="00250E01">
          <w:rPr>
            <w:rFonts w:cstheme="minorHAnsi"/>
            <w:color w:val="000000"/>
            <w:lang w:val="en-GB"/>
          </w:rPr>
          <w:delText>as</w:delText>
        </w:r>
      </w:del>
      <w:r w:rsidRPr="00E73812">
        <w:rPr>
          <w:rFonts w:cstheme="minorHAnsi"/>
          <w:color w:val="000000"/>
          <w:lang w:val="en-GB"/>
        </w:rPr>
        <w:t xml:space="preserve"> followed </w:t>
      </w:r>
      <w:r w:rsidR="003D4760" w:rsidRPr="00E73812">
        <w:rPr>
          <w:rFonts w:cstheme="minorHAnsi"/>
          <w:color w:val="000000"/>
          <w:lang w:val="en-GB"/>
        </w:rPr>
        <w:t xml:space="preserve">from age 92-93 to age 99-100 </w:t>
      </w:r>
      <w:r w:rsidR="003D4760" w:rsidRPr="00E73812">
        <w:rPr>
          <w:rFonts w:cstheme="minorHAnsi"/>
          <w:lang w:val="en-GB"/>
        </w:rPr>
        <w:t>(10)</w:t>
      </w:r>
      <w:r w:rsidR="003D4760" w:rsidRPr="00E73812">
        <w:rPr>
          <w:rFonts w:cstheme="minorHAnsi"/>
          <w:color w:val="000000"/>
          <w:lang w:val="en-GB"/>
        </w:rPr>
        <w:t xml:space="preserve">. </w:t>
      </w:r>
      <w:r w:rsidRPr="00E73812">
        <w:rPr>
          <w:rFonts w:cstheme="minorHAnsi"/>
          <w:color w:val="000000"/>
          <w:lang w:val="en-GB"/>
        </w:rPr>
        <w:t xml:space="preserve">The results showed that the </w:t>
      </w:r>
      <w:r w:rsidR="005C65C7" w:rsidRPr="00E73812">
        <w:rPr>
          <w:rFonts w:cstheme="minorHAnsi"/>
          <w:color w:val="000000"/>
          <w:lang w:val="en-GB"/>
        </w:rPr>
        <w:t xml:space="preserve">rate of </w:t>
      </w:r>
      <w:r w:rsidRPr="00E73812">
        <w:rPr>
          <w:rFonts w:cstheme="minorHAnsi"/>
          <w:color w:val="000000"/>
          <w:lang w:val="en-GB"/>
        </w:rPr>
        <w:t xml:space="preserve">accumulation of disabilities in the cohort </w:t>
      </w:r>
      <w:r w:rsidR="005C65C7" w:rsidRPr="00E73812">
        <w:rPr>
          <w:rFonts w:cstheme="minorHAnsi"/>
          <w:color w:val="000000"/>
          <w:lang w:val="en-GB"/>
        </w:rPr>
        <w:t xml:space="preserve">was surprisingly slow. </w:t>
      </w:r>
      <w:r w:rsidR="003D4760" w:rsidRPr="00E73812">
        <w:rPr>
          <w:rFonts w:cstheme="minorHAnsi"/>
          <w:color w:val="000000"/>
          <w:lang w:val="en-GB"/>
        </w:rPr>
        <w:t xml:space="preserve">But the </w:t>
      </w:r>
      <w:r w:rsidR="005A298E" w:rsidRPr="00E73812">
        <w:rPr>
          <w:rFonts w:cstheme="minorHAnsi"/>
          <w:color w:val="000000"/>
          <w:lang w:val="en-GB"/>
        </w:rPr>
        <w:t xml:space="preserve">slow decline of </w:t>
      </w:r>
      <w:commentRangeStart w:id="32"/>
      <w:r w:rsidR="005A298E" w:rsidRPr="00E73812">
        <w:rPr>
          <w:rFonts w:cstheme="minorHAnsi"/>
          <w:color w:val="000000"/>
          <w:lang w:val="en-GB"/>
        </w:rPr>
        <w:t>independency</w:t>
      </w:r>
      <w:r w:rsidR="003D4760" w:rsidRPr="00E73812">
        <w:rPr>
          <w:rFonts w:cstheme="minorHAnsi"/>
          <w:color w:val="000000"/>
          <w:lang w:val="en-GB"/>
        </w:rPr>
        <w:t xml:space="preserve"> </w:t>
      </w:r>
      <w:commentRangeEnd w:id="32"/>
      <w:r w:rsidR="00250E01">
        <w:rPr>
          <w:rStyle w:val="CommentReference"/>
        </w:rPr>
        <w:commentReference w:id="32"/>
      </w:r>
      <w:r w:rsidR="005A298E" w:rsidRPr="00E73812">
        <w:rPr>
          <w:rFonts w:cstheme="minorHAnsi"/>
          <w:color w:val="000000"/>
          <w:lang w:val="en-GB"/>
        </w:rPr>
        <w:t>was</w:t>
      </w:r>
      <w:r w:rsidR="003D4760" w:rsidRPr="00E73812">
        <w:rPr>
          <w:rFonts w:cstheme="minorHAnsi"/>
          <w:color w:val="000000"/>
          <w:lang w:val="en-GB"/>
        </w:rPr>
        <w:t xml:space="preserve"> contingent on selective mortality.</w:t>
      </w:r>
      <w:r w:rsidR="00A141D5" w:rsidRPr="00E73812">
        <w:rPr>
          <w:rFonts w:cstheme="minorHAnsi"/>
          <w:color w:val="000000"/>
          <w:lang w:val="en-GB"/>
        </w:rPr>
        <w:t xml:space="preserve"> A</w:t>
      </w:r>
      <w:r w:rsidR="005A298E" w:rsidRPr="00E73812">
        <w:rPr>
          <w:rFonts w:cstheme="minorHAnsi"/>
          <w:color w:val="000000"/>
          <w:lang w:val="en-GB"/>
        </w:rPr>
        <w:t xml:space="preserve">nalyses </w:t>
      </w:r>
      <w:r w:rsidR="00A141D5" w:rsidRPr="00E73812">
        <w:rPr>
          <w:rFonts w:cstheme="minorHAnsi"/>
          <w:color w:val="000000"/>
          <w:lang w:val="en-GB"/>
        </w:rPr>
        <w:t xml:space="preserve">that accounted for selective mortality by only tracking survivors showed a much faster rate of decline. </w:t>
      </w:r>
      <w:r w:rsidR="003D4760" w:rsidRPr="00E73812">
        <w:rPr>
          <w:rFonts w:cstheme="minorHAnsi"/>
          <w:color w:val="000000"/>
          <w:lang w:val="en-GB"/>
        </w:rPr>
        <w:t xml:space="preserve">Similar patterns </w:t>
      </w:r>
      <w:r w:rsidR="00A141D5" w:rsidRPr="00E73812">
        <w:rPr>
          <w:rFonts w:cstheme="minorHAnsi"/>
          <w:color w:val="000000"/>
          <w:lang w:val="en-GB"/>
        </w:rPr>
        <w:t>have been</w:t>
      </w:r>
      <w:r w:rsidR="003D4760" w:rsidRPr="00E73812">
        <w:rPr>
          <w:rFonts w:cstheme="minorHAnsi"/>
          <w:color w:val="000000"/>
          <w:lang w:val="en-GB"/>
        </w:rPr>
        <w:t xml:space="preserve"> observed for a cohort of older Americans </w:t>
      </w:r>
      <w:r w:rsidR="003D4760" w:rsidRPr="00E73812">
        <w:rPr>
          <w:rFonts w:cstheme="minorHAnsi"/>
          <w:lang w:val="en-GB"/>
        </w:rPr>
        <w:t>(11)</w:t>
      </w:r>
      <w:r w:rsidR="003D4760" w:rsidRPr="00E73812">
        <w:rPr>
          <w:rFonts w:cstheme="minorHAnsi"/>
          <w:color w:val="000000"/>
          <w:lang w:val="en-GB"/>
        </w:rPr>
        <w:t>.</w:t>
      </w:r>
    </w:p>
    <w:p w14:paraId="19578E53" w14:textId="4B88BEC0" w:rsidR="003D4760" w:rsidRPr="00E73812" w:rsidRDefault="003D4760" w:rsidP="008063FE">
      <w:pPr>
        <w:spacing w:line="240" w:lineRule="auto"/>
        <w:jc w:val="both"/>
        <w:rPr>
          <w:rFonts w:cstheme="minorHAnsi"/>
          <w:color w:val="000000"/>
          <w:lang w:val="en-GB"/>
        </w:rPr>
      </w:pPr>
      <w:r w:rsidRPr="00E73812">
        <w:rPr>
          <w:rFonts w:cstheme="minorHAnsi"/>
          <w:color w:val="000000"/>
          <w:lang w:val="en-GB"/>
        </w:rPr>
        <w:t xml:space="preserve">Dynamic cohort studies, like the ones above, shows that the disability trajectory of any given cohort is shaped by social and demographic forces. As the nature of these forces change, the cohort-specific health trajectories are </w:t>
      </w:r>
      <w:ins w:id="33" w:author="Stefania Ilinca" w:date="2020-12-14T13:13:00Z">
        <w:r w:rsidR="00250E01">
          <w:rPr>
            <w:rFonts w:cstheme="minorHAnsi"/>
            <w:color w:val="000000"/>
            <w:lang w:val="en-GB"/>
          </w:rPr>
          <w:t xml:space="preserve">also </w:t>
        </w:r>
      </w:ins>
      <w:r w:rsidRPr="00E73812">
        <w:rPr>
          <w:rFonts w:cstheme="minorHAnsi"/>
          <w:color w:val="000000"/>
          <w:lang w:val="en-GB"/>
        </w:rPr>
        <w:t>likely to change</w:t>
      </w:r>
      <w:del w:id="34" w:author="Stefania Ilinca" w:date="2020-12-14T13:13:00Z">
        <w:r w:rsidRPr="00E73812" w:rsidDel="00250E01">
          <w:rPr>
            <w:rFonts w:cstheme="minorHAnsi"/>
            <w:color w:val="000000"/>
            <w:lang w:val="en-GB"/>
          </w:rPr>
          <w:delText xml:space="preserve"> as a consequence</w:delText>
        </w:r>
      </w:del>
      <w:r w:rsidRPr="00E73812">
        <w:rPr>
          <w:rFonts w:cstheme="minorHAnsi"/>
          <w:color w:val="000000"/>
          <w:lang w:val="en-GB"/>
        </w:rPr>
        <w:t>. Hence, comparative analyses of the health trajectories of consecutive cohorts provides novel insights into the dynamics behind the aggregate level health trends.</w:t>
      </w:r>
    </w:p>
    <w:p w14:paraId="4EFBC9D0" w14:textId="3CE984C5" w:rsidR="003D4760" w:rsidRPr="00E73812" w:rsidRDefault="003D4760" w:rsidP="008063FE">
      <w:pPr>
        <w:spacing w:line="240" w:lineRule="auto"/>
        <w:jc w:val="both"/>
        <w:rPr>
          <w:rFonts w:cstheme="minorHAnsi"/>
          <w:color w:val="000000"/>
          <w:lang w:val="en-GB"/>
        </w:rPr>
      </w:pPr>
      <w:commentRangeStart w:id="35"/>
      <w:r w:rsidRPr="00E73812">
        <w:rPr>
          <w:rFonts w:cstheme="minorHAnsi"/>
          <w:color w:val="000000"/>
          <w:lang w:val="en-GB"/>
        </w:rPr>
        <w:t>A</w:t>
      </w:r>
      <w:r w:rsidR="00037BC8">
        <w:rPr>
          <w:rFonts w:cstheme="minorHAnsi"/>
          <w:color w:val="000000"/>
          <w:lang w:val="en-GB"/>
        </w:rPr>
        <w:t>s an example,</w:t>
      </w:r>
      <w:r w:rsidRPr="00E73812">
        <w:rPr>
          <w:rFonts w:cstheme="minorHAnsi"/>
          <w:color w:val="000000"/>
          <w:lang w:val="en-GB"/>
        </w:rPr>
        <w:t xml:space="preserve"> </w:t>
      </w:r>
      <w:ins w:id="36" w:author="Stefania Ilinca" w:date="2020-12-14T13:54:00Z">
        <w:r w:rsidR="0085006A">
          <w:rPr>
            <w:rFonts w:cstheme="minorHAnsi"/>
            <w:color w:val="000000"/>
            <w:lang w:val="en-GB"/>
          </w:rPr>
          <w:t xml:space="preserve">a </w:t>
        </w:r>
      </w:ins>
      <w:r w:rsidRPr="00E73812">
        <w:rPr>
          <w:rFonts w:cstheme="minorHAnsi"/>
          <w:color w:val="000000"/>
          <w:lang w:val="en-GB"/>
        </w:rPr>
        <w:t xml:space="preserve">Swedish study showed a strong, cross-sectional, age gradient in the prevalence of poor dental health. Older individuals had worse dental health than younger individuals. However, the observed association was largely driven by cohort differences rather than by age itself. Longitudinal analysis revealed that each successive cohort had better dental health than the previous already when entering old age. The bulk of the tooth loss in the older age groups had occurred at younger ages, after which the within-cohort levels of tooth loss only increased slightly with age </w:t>
      </w:r>
      <w:r w:rsidRPr="00E73812">
        <w:rPr>
          <w:rFonts w:cstheme="minorHAnsi"/>
          <w:lang w:val="en-GB"/>
        </w:rPr>
        <w:t>(12)</w:t>
      </w:r>
      <w:r w:rsidRPr="00E73812">
        <w:rPr>
          <w:rFonts w:cstheme="minorHAnsi"/>
          <w:color w:val="000000"/>
          <w:lang w:val="en-GB"/>
        </w:rPr>
        <w:t xml:space="preserve">. </w:t>
      </w:r>
      <w:commentRangeEnd w:id="35"/>
      <w:r w:rsidR="00250E01">
        <w:rPr>
          <w:rStyle w:val="CommentReference"/>
        </w:rPr>
        <w:commentReference w:id="35"/>
      </w:r>
    </w:p>
    <w:p w14:paraId="2C7A16BB" w14:textId="77777777" w:rsidR="003D4760" w:rsidRPr="00E73812" w:rsidRDefault="003D4760" w:rsidP="008063FE">
      <w:pPr>
        <w:spacing w:line="240" w:lineRule="auto"/>
        <w:jc w:val="both"/>
        <w:rPr>
          <w:rFonts w:cstheme="minorHAnsi"/>
          <w:color w:val="000000"/>
          <w:lang w:val="en-GB"/>
        </w:rPr>
      </w:pPr>
      <w:r w:rsidRPr="00E73812">
        <w:rPr>
          <w:rFonts w:cstheme="minorHAnsi"/>
          <w:color w:val="000000"/>
          <w:lang w:val="en-GB"/>
        </w:rPr>
        <w:t xml:space="preserve">A study of frailty in England revealed a more pessimistic pattern, where later born cohorts had higher prevalence of frailty than earlier cohorts already when entering old age, while the rate of decline during old age was similar across cohorts </w:t>
      </w:r>
      <w:r w:rsidRPr="00E73812">
        <w:rPr>
          <w:rFonts w:cstheme="minorHAnsi"/>
          <w:lang w:val="en-GB"/>
        </w:rPr>
        <w:t>(13)</w:t>
      </w:r>
      <w:r w:rsidRPr="00E73812">
        <w:rPr>
          <w:rFonts w:cstheme="minorHAnsi"/>
          <w:color w:val="000000"/>
          <w:lang w:val="en-GB"/>
        </w:rPr>
        <w:t xml:space="preserve">. Similar results from the US showed that later born cohorts of older adults have more frailty and self-reported illnesses than preceding cohorts </w:t>
      </w:r>
      <w:r w:rsidRPr="00E73812">
        <w:rPr>
          <w:rFonts w:cstheme="minorHAnsi"/>
          <w:szCs w:val="24"/>
          <w:lang w:val="en-GB"/>
        </w:rPr>
        <w:t>(14–16)</w:t>
      </w:r>
      <w:r w:rsidRPr="00E73812">
        <w:rPr>
          <w:rFonts w:cstheme="minorHAnsi"/>
          <w:color w:val="000000"/>
          <w:lang w:val="en-GB"/>
        </w:rPr>
        <w:t xml:space="preserve">.  </w:t>
      </w:r>
    </w:p>
    <w:p w14:paraId="62C6BDC7" w14:textId="6597441E" w:rsidR="003D4760" w:rsidRPr="00E73812" w:rsidRDefault="003D4760" w:rsidP="008063FE">
      <w:pPr>
        <w:jc w:val="both"/>
        <w:rPr>
          <w:rFonts w:eastAsia="Times New Roman" w:cstheme="minorHAnsi"/>
          <w:lang w:val="en-GB" w:eastAsia="sv-SE"/>
        </w:rPr>
      </w:pPr>
      <w:commentRangeStart w:id="37"/>
      <w:r w:rsidRPr="00E73812">
        <w:rPr>
          <w:rFonts w:eastAsia="Times New Roman" w:cstheme="minorHAnsi"/>
          <w:lang w:val="en-GB" w:eastAsia="sv-SE"/>
        </w:rPr>
        <w:t>In sum, the results from previous research suggest</w:t>
      </w:r>
      <w:del w:id="38" w:author="Stefania Ilinca" w:date="2020-12-14T13:55:00Z">
        <w:r w:rsidRPr="00E73812" w:rsidDel="0085006A">
          <w:rPr>
            <w:rFonts w:eastAsia="Times New Roman" w:cstheme="minorHAnsi"/>
            <w:lang w:val="en-GB" w:eastAsia="sv-SE"/>
          </w:rPr>
          <w:delText>s</w:delText>
        </w:r>
      </w:del>
      <w:r w:rsidRPr="00E73812">
        <w:rPr>
          <w:rFonts w:eastAsia="Times New Roman" w:cstheme="minorHAnsi"/>
          <w:lang w:val="en-GB" w:eastAsia="sv-SE"/>
        </w:rPr>
        <w:t xml:space="preserve"> that there is a stark difference between the disability trajectories of individuals and cohorts. Individuals tend to have a more rapid decline in terms of old age disability, whereas the </w:t>
      </w:r>
      <w:commentRangeStart w:id="39"/>
      <w:r w:rsidRPr="00E73812">
        <w:rPr>
          <w:rFonts w:eastAsia="Times New Roman" w:cstheme="minorHAnsi"/>
          <w:lang w:val="en-GB" w:eastAsia="sv-SE"/>
        </w:rPr>
        <w:t>prevalence of disability rises slowly in ageing cohorts</w:t>
      </w:r>
      <w:commentRangeEnd w:id="39"/>
      <w:r w:rsidR="00454E74">
        <w:rPr>
          <w:rStyle w:val="CommentReference"/>
        </w:rPr>
        <w:commentReference w:id="39"/>
      </w:r>
      <w:r w:rsidRPr="00E73812">
        <w:rPr>
          <w:rFonts w:eastAsia="Times New Roman" w:cstheme="minorHAnsi"/>
          <w:lang w:val="en-GB" w:eastAsia="sv-SE"/>
        </w:rPr>
        <w:t xml:space="preserve">, as it is </w:t>
      </w:r>
      <w:commentRangeStart w:id="40"/>
      <w:r w:rsidRPr="00E73812">
        <w:rPr>
          <w:rFonts w:eastAsia="Times New Roman" w:cstheme="minorHAnsi"/>
          <w:lang w:val="en-GB" w:eastAsia="sv-SE"/>
        </w:rPr>
        <w:t xml:space="preserve">tempered </w:t>
      </w:r>
      <w:commentRangeEnd w:id="40"/>
      <w:r w:rsidR="0085006A">
        <w:rPr>
          <w:rStyle w:val="CommentReference"/>
        </w:rPr>
        <w:commentReference w:id="40"/>
      </w:r>
      <w:r w:rsidRPr="00E73812">
        <w:rPr>
          <w:rFonts w:eastAsia="Times New Roman" w:cstheme="minorHAnsi"/>
          <w:lang w:val="en-GB" w:eastAsia="sv-SE"/>
        </w:rPr>
        <w:t xml:space="preserve">by continuous selective mortality. </w:t>
      </w:r>
      <w:commentRangeStart w:id="41"/>
      <w:r w:rsidRPr="00E73812">
        <w:rPr>
          <w:rFonts w:eastAsia="Times New Roman" w:cstheme="minorHAnsi"/>
          <w:lang w:val="en-GB" w:eastAsia="sv-SE"/>
        </w:rPr>
        <w:t xml:space="preserve">Yet, these findings are based on studies of single, historical, cohorts in Denmark and the US, and should be interpreted with caution. The Danish study is based on a survey with a non-response rate of 37%, and the US sample exclude older adults living in institutions at baseline </w:t>
      </w:r>
      <w:r w:rsidRPr="00E73812">
        <w:rPr>
          <w:rFonts w:cstheme="minorHAnsi"/>
          <w:lang w:val="en-GB"/>
        </w:rPr>
        <w:t>(10,17)</w:t>
      </w:r>
      <w:r w:rsidRPr="00E73812">
        <w:rPr>
          <w:rFonts w:eastAsia="Times New Roman" w:cstheme="minorHAnsi"/>
          <w:lang w:val="en-GB" w:eastAsia="sv-SE"/>
        </w:rPr>
        <w:t xml:space="preserve">. These are conditions known to bias the results in studies of health in old age </w:t>
      </w:r>
      <w:r w:rsidRPr="00E73812">
        <w:rPr>
          <w:rFonts w:cstheme="minorHAnsi"/>
          <w:lang w:val="en-GB"/>
        </w:rPr>
        <w:t>(18)</w:t>
      </w:r>
      <w:r w:rsidRPr="00E73812">
        <w:rPr>
          <w:rFonts w:eastAsia="Times New Roman" w:cstheme="minorHAnsi"/>
          <w:lang w:val="en-GB" w:eastAsia="sv-SE"/>
        </w:rPr>
        <w:t>.</w:t>
      </w:r>
      <w:commentRangeEnd w:id="41"/>
      <w:r w:rsidR="00C47A73">
        <w:rPr>
          <w:rStyle w:val="CommentReference"/>
        </w:rPr>
        <w:commentReference w:id="41"/>
      </w:r>
      <w:r w:rsidRPr="00E73812">
        <w:rPr>
          <w:rFonts w:eastAsia="Times New Roman" w:cstheme="minorHAnsi"/>
          <w:lang w:val="en-GB" w:eastAsia="sv-SE"/>
        </w:rPr>
        <w:t xml:space="preserve"> </w:t>
      </w:r>
      <w:commentRangeEnd w:id="37"/>
      <w:r w:rsidR="00F0017F">
        <w:rPr>
          <w:rStyle w:val="CommentReference"/>
        </w:rPr>
        <w:commentReference w:id="37"/>
      </w:r>
    </w:p>
    <w:p w14:paraId="7C55F0F9" w14:textId="323BD913" w:rsidR="006C60EF" w:rsidRDefault="006C60EF" w:rsidP="008063FE">
      <w:pPr>
        <w:pStyle w:val="Heading2"/>
        <w:jc w:val="both"/>
      </w:pPr>
      <w:r w:rsidRPr="00E67F25">
        <w:t>Data and methods</w:t>
      </w:r>
    </w:p>
    <w:p w14:paraId="3EA1992E" w14:textId="1B690D30" w:rsidR="00F926BB" w:rsidRDefault="00F926BB" w:rsidP="008063FE">
      <w:pPr>
        <w:jc w:val="both"/>
      </w:pPr>
      <w:r w:rsidRPr="0088031E">
        <w:t>The Survey of Health, Ageing and Retirement in Europe (SHARE)</w:t>
      </w:r>
      <w:r>
        <w:t xml:space="preserve"> is a</w:t>
      </w:r>
      <w:r w:rsidRPr="0088031E">
        <w:t xml:space="preserve"> cross-na</w:t>
      </w:r>
      <w:r>
        <w:t>tional and longitudinal survey that collects data on health,</w:t>
      </w:r>
      <w:r w:rsidRPr="0088031E">
        <w:t xml:space="preserve"> social </w:t>
      </w:r>
      <w:r>
        <w:t xml:space="preserve">and economic </w:t>
      </w:r>
      <w:r w:rsidRPr="0088031E">
        <w:t>factors</w:t>
      </w:r>
      <w:r>
        <w:t xml:space="preserve"> among Europeans aged 50 and older.</w:t>
      </w:r>
      <w:r w:rsidRPr="0088031E">
        <w:t xml:space="preserve"> </w:t>
      </w:r>
      <w:r>
        <w:t xml:space="preserve">The data collection </w:t>
      </w:r>
      <w:r w:rsidR="00A87FA7">
        <w:t>has</w:t>
      </w:r>
      <w:r>
        <w:t xml:space="preserve"> been conducted at seven occasions</w:t>
      </w:r>
      <w:ins w:id="42" w:author="Stefania Ilinca" w:date="2020-12-14T14:09:00Z">
        <w:r w:rsidR="00654C6E">
          <w:t xml:space="preserve"> </w:t>
        </w:r>
      </w:ins>
      <w:ins w:id="43" w:author="Stefania Ilinca" w:date="2020-12-14T14:10:00Z">
        <w:r w:rsidR="00654C6E">
          <w:t xml:space="preserve">(survey waves) </w:t>
        </w:r>
      </w:ins>
      <w:ins w:id="44" w:author="Stefania Ilinca" w:date="2020-12-14T14:09:00Z">
        <w:r w:rsidR="00654C6E">
          <w:t xml:space="preserve">between </w:t>
        </w:r>
      </w:ins>
      <w:ins w:id="45" w:author="Stefania Ilinca" w:date="2020-12-14T14:10:00Z">
        <w:r w:rsidR="00654C6E">
          <w:t>2004 and 2017</w:t>
        </w:r>
      </w:ins>
      <w:r>
        <w:t xml:space="preserve"> </w:t>
      </w:r>
      <w:del w:id="46" w:author="Stefania Ilinca" w:date="2020-12-14T14:10:00Z">
        <w:r w:rsidDel="00654C6E">
          <w:delText xml:space="preserve">(survey waves) </w:delText>
        </w:r>
      </w:del>
      <w:r>
        <w:t xml:space="preserve">and is performed by </w:t>
      </w:r>
      <w:ins w:id="47" w:author="Stefania Ilinca" w:date="2020-12-14T14:10:00Z">
        <w:r w:rsidR="00654C6E">
          <w:t xml:space="preserve">computer assisted </w:t>
        </w:r>
      </w:ins>
      <w:r>
        <w:t xml:space="preserve">face-to-face interviews. </w:t>
      </w:r>
      <w:commentRangeStart w:id="48"/>
      <w:r>
        <w:t xml:space="preserve">The samples are drawn at the household level </w:t>
      </w:r>
      <w:commentRangeEnd w:id="48"/>
      <w:r w:rsidR="00654C6E">
        <w:rPr>
          <w:rStyle w:val="CommentReference"/>
        </w:rPr>
        <w:commentReference w:id="48"/>
      </w:r>
      <w:commentRangeStart w:id="49"/>
      <w:r>
        <w:t xml:space="preserve">and the response rate in the first survey (survey wave 1) varied between 51 percent in Spain to 67 percent in Denmark. </w:t>
      </w:r>
      <w:commentRangeStart w:id="50"/>
      <w:r w:rsidRPr="0088031E">
        <w:t xml:space="preserve">Calibrated weights </w:t>
      </w:r>
      <w:commentRangeEnd w:id="50"/>
      <w:r w:rsidR="00654C6E">
        <w:rPr>
          <w:rStyle w:val="CommentReference"/>
        </w:rPr>
        <w:commentReference w:id="50"/>
      </w:r>
      <w:r w:rsidRPr="0088031E">
        <w:t xml:space="preserve">have been </w:t>
      </w:r>
      <w:r>
        <w:t xml:space="preserve">developed centrally </w:t>
      </w:r>
      <w:r w:rsidRPr="0088031E">
        <w:t xml:space="preserve">by </w:t>
      </w:r>
      <w:r>
        <w:t xml:space="preserve">the </w:t>
      </w:r>
      <w:r w:rsidRPr="0088031E">
        <w:t xml:space="preserve">SHARE </w:t>
      </w:r>
      <w:r>
        <w:t>team, the calibration method aims to match the size of the target population in each country and to account for the</w:t>
      </w:r>
      <w:r w:rsidRPr="0094738B">
        <w:t xml:space="preserve"> size of </w:t>
      </w:r>
      <w:r>
        <w:t xml:space="preserve">the </w:t>
      </w:r>
      <w:r w:rsidRPr="0094738B">
        <w:t>population</w:t>
      </w:r>
      <w:r>
        <w:t>s</w:t>
      </w:r>
      <w:r w:rsidRPr="0094738B">
        <w:t xml:space="preserve"> across eight </w:t>
      </w:r>
      <w:r>
        <w:t>sex</w:t>
      </w:r>
      <w:r w:rsidRPr="0094738B">
        <w:t>-age groups and across regional areas</w:t>
      </w:r>
      <w:r>
        <w:t>.</w:t>
      </w:r>
      <w:r w:rsidRPr="00A01471">
        <w:t xml:space="preserve"> </w:t>
      </w:r>
      <w:commentRangeEnd w:id="49"/>
      <w:r w:rsidR="00B81E55">
        <w:rPr>
          <w:rStyle w:val="CommentReference"/>
        </w:rPr>
        <w:commentReference w:id="49"/>
      </w:r>
    </w:p>
    <w:p w14:paraId="3D0166D6" w14:textId="77777777" w:rsidR="00061E72" w:rsidRDefault="00F926BB" w:rsidP="008063FE">
      <w:pPr>
        <w:jc w:val="both"/>
        <w:rPr>
          <w:ins w:id="51" w:author="Stefania Ilinca" w:date="2020-12-14T14:20:00Z"/>
        </w:rPr>
      </w:pPr>
      <w:r>
        <w:t>The analytical sample used in this study consists of five five-year cohorts born between 1920 and 1944 from all countries that participated in the first or second wave of the SHARE data collection</w:t>
      </w:r>
      <w:commentRangeStart w:id="52"/>
      <w:r>
        <w:t>, except for Israel and Ireland. We opted to exclude Israel since we limited our analysis to European countries, and Ireland as it did not participate in wave 4 to 7.</w:t>
      </w:r>
      <w:commentRangeEnd w:id="52"/>
      <w:r w:rsidR="00654C6E">
        <w:rPr>
          <w:rStyle w:val="CommentReference"/>
        </w:rPr>
        <w:commentReference w:id="52"/>
      </w:r>
      <w:r>
        <w:t xml:space="preserve"> In order to gain sufficient statistical power, the thirteen included countries were grouped into the following four region-based groups</w:t>
      </w:r>
      <w:ins w:id="53" w:author="Stefania Ilinca" w:date="2020-12-14T14:20:00Z">
        <w:r w:rsidR="00061E72">
          <w:t>:</w:t>
        </w:r>
      </w:ins>
      <w:del w:id="54" w:author="Stefania Ilinca" w:date="2020-12-14T14:20:00Z">
        <w:r w:rsidDel="00061E72">
          <w:delText>.</w:delText>
        </w:r>
      </w:del>
      <w:r>
        <w:t xml:space="preserve"> </w:t>
      </w:r>
    </w:p>
    <w:p w14:paraId="0ECDAB9D" w14:textId="77777777" w:rsidR="00061E72" w:rsidRDefault="00F926BB">
      <w:pPr>
        <w:pStyle w:val="ListParagraph"/>
        <w:numPr>
          <w:ilvl w:val="0"/>
          <w:numId w:val="10"/>
        </w:numPr>
        <w:jc w:val="both"/>
        <w:rPr>
          <w:ins w:id="55" w:author="Stefania Ilinca" w:date="2020-12-14T14:20:00Z"/>
        </w:rPr>
        <w:pPrChange w:id="56" w:author="Stefania Ilinca" w:date="2020-12-14T14:20:00Z">
          <w:pPr>
            <w:jc w:val="both"/>
          </w:pPr>
        </w:pPrChange>
      </w:pPr>
      <w:r w:rsidRPr="00061E72">
        <w:rPr>
          <w:i/>
          <w:iCs/>
        </w:rPr>
        <w:t>Northern Europe</w:t>
      </w:r>
      <w:r>
        <w:t>:</w:t>
      </w:r>
      <w:r w:rsidRPr="00987A66">
        <w:t xml:space="preserve"> </w:t>
      </w:r>
      <w:r w:rsidRPr="00202CC4">
        <w:t>Sweden</w:t>
      </w:r>
      <w:r>
        <w:t xml:space="preserve"> and Denmark. </w:t>
      </w:r>
    </w:p>
    <w:p w14:paraId="66A50579" w14:textId="77777777" w:rsidR="00061E72" w:rsidRDefault="00F926BB">
      <w:pPr>
        <w:pStyle w:val="ListParagraph"/>
        <w:numPr>
          <w:ilvl w:val="0"/>
          <w:numId w:val="10"/>
        </w:numPr>
        <w:jc w:val="both"/>
        <w:rPr>
          <w:ins w:id="57" w:author="Stefania Ilinca" w:date="2020-12-14T14:20:00Z"/>
        </w:rPr>
        <w:pPrChange w:id="58" w:author="Stefania Ilinca" w:date="2020-12-14T14:20:00Z">
          <w:pPr>
            <w:jc w:val="both"/>
          </w:pPr>
        </w:pPrChange>
      </w:pPr>
      <w:r w:rsidRPr="00061E72">
        <w:rPr>
          <w:i/>
          <w:iCs/>
        </w:rPr>
        <w:t>Western Europe</w:t>
      </w:r>
      <w:r>
        <w:t xml:space="preserve">: Austria, Germany, the Netherlands, France, Switzerland, and Belgium. </w:t>
      </w:r>
    </w:p>
    <w:p w14:paraId="3677B0B5" w14:textId="77777777" w:rsidR="00061E72" w:rsidRDefault="00F926BB">
      <w:pPr>
        <w:pStyle w:val="ListParagraph"/>
        <w:numPr>
          <w:ilvl w:val="0"/>
          <w:numId w:val="10"/>
        </w:numPr>
        <w:jc w:val="both"/>
        <w:rPr>
          <w:ins w:id="59" w:author="Stefania Ilinca" w:date="2020-12-14T14:20:00Z"/>
        </w:rPr>
        <w:pPrChange w:id="60" w:author="Stefania Ilinca" w:date="2020-12-14T14:20:00Z">
          <w:pPr>
            <w:jc w:val="both"/>
          </w:pPr>
        </w:pPrChange>
      </w:pPr>
      <w:r w:rsidRPr="00061E72">
        <w:rPr>
          <w:i/>
          <w:iCs/>
        </w:rPr>
        <w:lastRenderedPageBreak/>
        <w:t>Southern Europe</w:t>
      </w:r>
      <w:r>
        <w:t xml:space="preserve">: Spain, Italy, and Greece. </w:t>
      </w:r>
    </w:p>
    <w:p w14:paraId="56D3518C" w14:textId="77777777" w:rsidR="00061E72" w:rsidRDefault="00F926BB">
      <w:pPr>
        <w:pStyle w:val="ListParagraph"/>
        <w:numPr>
          <w:ilvl w:val="0"/>
          <w:numId w:val="10"/>
        </w:numPr>
        <w:jc w:val="both"/>
        <w:rPr>
          <w:ins w:id="61" w:author="Stefania Ilinca" w:date="2020-12-14T14:20:00Z"/>
        </w:rPr>
        <w:pPrChange w:id="62" w:author="Stefania Ilinca" w:date="2020-12-14T14:20:00Z">
          <w:pPr>
            <w:jc w:val="both"/>
          </w:pPr>
        </w:pPrChange>
      </w:pPr>
      <w:r w:rsidRPr="00061E72">
        <w:rPr>
          <w:i/>
          <w:iCs/>
        </w:rPr>
        <w:t>Eastern Europe</w:t>
      </w:r>
      <w:r>
        <w:t>:</w:t>
      </w:r>
      <w:r w:rsidRPr="00987A66">
        <w:t xml:space="preserve"> </w:t>
      </w:r>
      <w:r w:rsidRPr="00202CC4">
        <w:t>Czech Republic</w:t>
      </w:r>
      <w:r>
        <w:t>, and Poland.</w:t>
      </w:r>
      <w:r w:rsidRPr="00A01471">
        <w:t xml:space="preserve"> </w:t>
      </w:r>
    </w:p>
    <w:p w14:paraId="587E57E5" w14:textId="03EC4DD7" w:rsidR="00F926BB" w:rsidRDefault="00F926BB">
      <w:pPr>
        <w:jc w:val="both"/>
      </w:pPr>
      <w:r>
        <w:t xml:space="preserve">This grouping has been used in previous studies based on SHARE data </w:t>
      </w:r>
      <w:r w:rsidR="00064082">
        <w:t>(Ahrenfehldt, et al. 2018).</w:t>
      </w:r>
    </w:p>
    <w:p w14:paraId="01FED266" w14:textId="77777777" w:rsidR="00F926BB" w:rsidRPr="008B30E2" w:rsidRDefault="00F926BB" w:rsidP="008063FE">
      <w:pPr>
        <w:pStyle w:val="Heading3"/>
        <w:jc w:val="both"/>
        <w:rPr>
          <w:i/>
          <w:iCs/>
          <w:color w:val="auto"/>
        </w:rPr>
      </w:pPr>
      <w:r w:rsidRPr="008B30E2">
        <w:rPr>
          <w:i/>
          <w:iCs/>
          <w:color w:val="auto"/>
        </w:rPr>
        <w:t>Variables</w:t>
      </w:r>
    </w:p>
    <w:p w14:paraId="27DA3D3E" w14:textId="19033BA3" w:rsidR="00F926BB" w:rsidRDefault="008F22A7" w:rsidP="008063FE">
      <w:pPr>
        <w:jc w:val="both"/>
      </w:pPr>
      <w:r>
        <w:t xml:space="preserve">To assess </w:t>
      </w:r>
      <w:r w:rsidR="00F926BB">
        <w:t xml:space="preserve">physical functioning </w:t>
      </w:r>
      <w:del w:id="63" w:author="Stefania Ilinca" w:date="2020-12-14T14:20:00Z">
        <w:r w:rsidR="00F926BB" w:rsidDel="00061E72">
          <w:delText xml:space="preserve">is measured </w:delText>
        </w:r>
      </w:del>
      <w:r w:rsidR="00957988">
        <w:t>we created</w:t>
      </w:r>
      <w:r w:rsidR="00F926BB">
        <w:t xml:space="preserve"> indices of</w:t>
      </w:r>
      <w:ins w:id="64" w:author="Stefania Ilinca" w:date="2020-12-14T14:21:00Z">
        <w:r w:rsidR="00061E72">
          <w:t xml:space="preserve"> self-reported limitations in</w:t>
        </w:r>
      </w:ins>
      <w:r w:rsidR="00F926BB">
        <w:t xml:space="preserve"> activities of daily living (ADL) and instrumental activities of daily living (IADL</w:t>
      </w:r>
      <w:r w:rsidR="0066419E">
        <w:t>).</w:t>
      </w:r>
      <w:r w:rsidR="00F926BB">
        <w:t xml:space="preserve"> The ADL index consisted of</w:t>
      </w:r>
      <w:r w:rsidR="00F926BB" w:rsidRPr="00982E08">
        <w:t xml:space="preserve"> six tasks</w:t>
      </w:r>
      <w:r w:rsidR="00F926BB">
        <w:t xml:space="preserve"> that assess whether the respondent had difficulties with: dressing; bathing or </w:t>
      </w:r>
      <w:r w:rsidR="00F926BB" w:rsidRPr="00982E08">
        <w:t>showering</w:t>
      </w:r>
      <w:r w:rsidR="00F926BB">
        <w:t>;</w:t>
      </w:r>
      <w:r w:rsidR="00F926BB" w:rsidRPr="00982E08">
        <w:t xml:space="preserve"> eating</w:t>
      </w:r>
      <w:r w:rsidR="00F926BB">
        <w:t xml:space="preserve"> or</w:t>
      </w:r>
      <w:r w:rsidR="00F926BB" w:rsidRPr="00982E08">
        <w:t xml:space="preserve"> cutting up food</w:t>
      </w:r>
      <w:r w:rsidR="00F926BB">
        <w:t>;</w:t>
      </w:r>
      <w:r w:rsidR="00F926BB" w:rsidRPr="00982E08">
        <w:t xml:space="preserve"> walking across a room</w:t>
      </w:r>
      <w:r w:rsidR="00F926BB">
        <w:t>;</w:t>
      </w:r>
      <w:r w:rsidR="00F926BB" w:rsidRPr="00982E08">
        <w:t xml:space="preserve"> and using the toilet</w:t>
      </w:r>
      <w:r w:rsidR="00F926BB">
        <w:t xml:space="preserve"> including getting up or down</w:t>
      </w:r>
      <w:r w:rsidR="00F926BB" w:rsidRPr="00982E08">
        <w:t xml:space="preserve">. The IADL </w:t>
      </w:r>
      <w:r w:rsidR="00F926BB">
        <w:t>index included seven items that assessed whether the respondent had difficulties with</w:t>
      </w:r>
      <w:r w:rsidR="00F926BB" w:rsidRPr="00982E08">
        <w:t>: using a map</w:t>
      </w:r>
      <w:r w:rsidR="00F926BB">
        <w:t xml:space="preserve"> in a unknown place; preparing a hot meal; </w:t>
      </w:r>
      <w:r w:rsidR="00F926BB" w:rsidRPr="00982E08">
        <w:t>shopping for groceries</w:t>
      </w:r>
      <w:r w:rsidR="00F926BB">
        <w:t>;</w:t>
      </w:r>
      <w:r w:rsidR="00F926BB" w:rsidRPr="00982E08">
        <w:t xml:space="preserve"> making </w:t>
      </w:r>
      <w:r w:rsidR="00F926BB">
        <w:t>a telephone call;</w:t>
      </w:r>
      <w:r w:rsidR="00F926BB" w:rsidRPr="00982E08">
        <w:t xml:space="preserve"> taking medications</w:t>
      </w:r>
      <w:r w:rsidR="00F926BB">
        <w:t>;</w:t>
      </w:r>
      <w:r w:rsidR="00F926BB" w:rsidRPr="00982E08">
        <w:t xml:space="preserve"> doing work around the house or garden</w:t>
      </w:r>
      <w:r w:rsidR="00F926BB">
        <w:t>;</w:t>
      </w:r>
      <w:r w:rsidR="00F926BB" w:rsidRPr="00982E08">
        <w:t xml:space="preserve"> and</w:t>
      </w:r>
      <w:r w:rsidR="00F926BB">
        <w:t xml:space="preserve"> managing money</w:t>
      </w:r>
      <w:r w:rsidR="00F926BB" w:rsidRPr="00982E08">
        <w:t>.</w:t>
      </w:r>
      <w:r w:rsidR="00F926BB">
        <w:t xml:space="preserve"> The respondents were considered limited on the ADL or IADL scales if they had at least one limitation. </w:t>
      </w:r>
      <w:commentRangeStart w:id="65"/>
      <w:r w:rsidR="00F926BB">
        <w:t>These indices have previously been used to analyse health trends in SHARE</w:t>
      </w:r>
      <w:commentRangeEnd w:id="65"/>
      <w:r w:rsidR="00061E72">
        <w:rPr>
          <w:rStyle w:val="CommentReference"/>
        </w:rPr>
        <w:commentReference w:id="65"/>
      </w:r>
      <w:r w:rsidR="00F926BB">
        <w:t xml:space="preserve"> </w:t>
      </w:r>
      <w:r w:rsidR="00064082">
        <w:t>(Ahrenfehldt, et al. 2018)</w:t>
      </w:r>
      <w:r w:rsidR="00F926BB">
        <w:t xml:space="preserve">. </w:t>
      </w:r>
    </w:p>
    <w:p w14:paraId="7A6C311D" w14:textId="401EE5A1" w:rsidR="00F926BB" w:rsidRPr="00A87FA7" w:rsidRDefault="00A87FA7" w:rsidP="008063FE">
      <w:pPr>
        <w:pStyle w:val="Heading3"/>
        <w:jc w:val="both"/>
        <w:rPr>
          <w:i/>
          <w:iCs/>
          <w:color w:val="auto"/>
        </w:rPr>
      </w:pPr>
      <w:r>
        <w:rPr>
          <w:i/>
          <w:iCs/>
          <w:color w:val="auto"/>
        </w:rPr>
        <w:t>Analytic strategy</w:t>
      </w:r>
    </w:p>
    <w:p w14:paraId="23A52238" w14:textId="0F348DCC" w:rsidR="00F926BB" w:rsidRDefault="00F926BB" w:rsidP="008063FE">
      <w:pPr>
        <w:jc w:val="both"/>
      </w:pPr>
      <w:r>
        <w:t xml:space="preserve">In order to analyse </w:t>
      </w:r>
      <w:r w:rsidR="0050703C">
        <w:t xml:space="preserve">trajectories of </w:t>
      </w:r>
      <w:r>
        <w:t xml:space="preserve">physical functioning within cohorts, we </w:t>
      </w:r>
      <w:del w:id="66" w:author="Stefania Ilinca" w:date="2020-12-14T14:22:00Z">
        <w:r w:rsidDel="00061E72">
          <w:delText xml:space="preserve">choose to </w:delText>
        </w:r>
      </w:del>
      <w:r w:rsidR="00952223">
        <w:t>structure</w:t>
      </w:r>
      <w:ins w:id="67" w:author="Stefania Ilinca" w:date="2020-12-14T14:22:00Z">
        <w:r w:rsidR="00061E72">
          <w:t>d</w:t>
        </w:r>
      </w:ins>
      <w:del w:id="68" w:author="Stefania Ilinca" w:date="2020-12-14T14:22:00Z">
        <w:r w:rsidR="0050703C" w:rsidDel="00061E72">
          <w:delText>d</w:delText>
        </w:r>
      </w:del>
      <w:r w:rsidR="00952223">
        <w:t xml:space="preserve"> the</w:t>
      </w:r>
      <w:r>
        <w:t xml:space="preserve"> data as repeated observations for individuals </w:t>
      </w:r>
      <w:commentRangeStart w:id="69"/>
      <w:r>
        <w:t>that participated in SHARE wave 1 (2004) or wave 2 (2007) and at least one subsequent</w:t>
      </w:r>
      <w:ins w:id="70" w:author="Stefania Ilinca" w:date="2020-12-14T14:22:00Z">
        <w:r w:rsidR="00061E72">
          <w:t xml:space="preserve"> panel</w:t>
        </w:r>
      </w:ins>
      <w:r>
        <w:t xml:space="preserve"> wave</w:t>
      </w:r>
      <w:commentRangeEnd w:id="69"/>
      <w:r w:rsidR="007B3D5A">
        <w:rPr>
          <w:rStyle w:val="CommentReference"/>
        </w:rPr>
        <w:commentReference w:id="69"/>
      </w:r>
      <w:r>
        <w:t xml:space="preserve">. We fit </w:t>
      </w:r>
      <w:r w:rsidRPr="006C6294">
        <w:t>generalized linear mixed model (GLMM)</w:t>
      </w:r>
      <w:r>
        <w:t xml:space="preserve"> that estimate</w:t>
      </w:r>
      <w:del w:id="71" w:author="Stefania Ilinca" w:date="2020-12-14T14:23:00Z">
        <w:r w:rsidDel="00061E72">
          <w:delText>s</w:delText>
        </w:r>
      </w:del>
      <w:r>
        <w:t xml:space="preserve"> the level of ADL and IADL </w:t>
      </w:r>
      <w:ins w:id="72" w:author="Stefania Ilinca" w:date="2020-12-14T14:23:00Z">
        <w:r w:rsidR="00061E72">
          <w:t xml:space="preserve">limitations </w:t>
        </w:r>
      </w:ins>
      <w:r>
        <w:t>at baseline, in wave 1 or wave 2, and then the change in ADL and IADL</w:t>
      </w:r>
      <w:ins w:id="73" w:author="Stefania Ilinca" w:date="2020-12-14T14:23:00Z">
        <w:r w:rsidR="00061E72">
          <w:t xml:space="preserve"> limitations indeces</w:t>
        </w:r>
      </w:ins>
      <w:r>
        <w:t xml:space="preserve"> through subsequent waves up to wave 7 (2004–2017) for five-year cohorts from each region. A similar analytical strategy has previously been used in studies that examined cohort trajectories of frailty in the UK </w:t>
      </w:r>
      <w:r>
        <w:fldChar w:fldCharType="begin"/>
      </w:r>
      <w:r>
        <w:instrText xml:space="preserve"> ADDIN ZOTERO_ITEM CSL_CITATION {"citationID":"MWxL6KO0","properties":{"formattedCitation":"(Marshall et al., 2015; Rogers et al., 2017)","plainCitation":"(Marshall et al., 2015; Rogers et al., 2017)","noteIndex":0},"citationItems":[{"id":749,"uris":["http://zotero.org/users/4018193/items/A2GJMTCJ"],"uri":["http://zotero.org/users/4018193/items/A2GJMTCJ"],"itemData":{"id":749,"type":"article-journal","container-title":"Journal of Epidemiology and Community Health","DOI":"10.1136/jech-2014-204655","ISSN":"0143-005X, 1470-2738","issue":"4","journalAbbreviation":"J Epidemiol Community Health","language":"en","page":"316-321","source":"DOI.org (Crossref)","title":"Cohort differences in the levels and trajectories of frailty among older people in England","volume":"69","author":[{"family":"Marshall","given":"Alan"},{"family":"Nazroo","given":"James"},{"family":"Tampubolon","given":"Gindo"},{"family":"Vanhoutte","given":"Bram"}],"issued":{"date-parts":[["2015",4]]}}},{"id":747,"uris":["http://zotero.org/users/4018193/items/HTW24X53"],"uri":["http://zotero.org/users/4018193/items/HTW24X53"],"itemData":{"id":747,"type":"article-journal","container-title":"PLOS ONE","DOI":"10.1371/journal.pone.0170878","ISSN":"1932-6203","issue":"2","journalAbbreviation":"PLoS ONE","language":"en","page":"e0170878","source":"DOI.org (Crossref)","title":"Physical activity and trajectories of frailty among older adults: Evidence from the English Longitudinal Study of Ageing","title-short":"Physical activity and trajectories of frailty among older adults","volume":"12","author":[{"family":"Rogers","given":"Nina T."},{"family":"Marshall","given":"Alan"},{"family":"Roberts","given":"Chrissy H."},{"family":"Demakakos","given":"Panayotes"},{"family":"Steptoe","given":"Andrew"},{"family":"Scholes","given":"Shaun"}],"editor":[{"family":"Ginsberg","given":"Stephen D."}],"issued":{"date-parts":[["2017",2,2]]}}}],"schema":"https://github.com/citation-style-language/schema/raw/master/csl-citation.json"} </w:instrText>
      </w:r>
      <w:r>
        <w:fldChar w:fldCharType="separate"/>
      </w:r>
      <w:r w:rsidRPr="000E7075">
        <w:rPr>
          <w:rFonts w:cs="Times New Roman"/>
        </w:rPr>
        <w:t>(Marshall et al., 2015; Rogers et al., 2017)</w:t>
      </w:r>
      <w:r>
        <w:fldChar w:fldCharType="end"/>
      </w:r>
      <w:r>
        <w:t xml:space="preserve">. </w:t>
      </w:r>
    </w:p>
    <w:p w14:paraId="111E7B6A" w14:textId="77777777" w:rsidR="00F926BB" w:rsidRDefault="00F926BB" w:rsidP="008063FE">
      <w:pPr>
        <w:jc w:val="both"/>
      </w:pPr>
      <w:r>
        <w:t>Formally, the model reads as follows:</w:t>
      </w:r>
    </w:p>
    <w:p w14:paraId="59714668" w14:textId="77777777" w:rsidR="00F926BB" w:rsidRPr="001C1D8D" w:rsidRDefault="00F926BB" w:rsidP="008063FE">
      <w:pPr>
        <w:ind w:left="709" w:hanging="425"/>
        <w:jc w:val="both"/>
        <w:rPr>
          <w:lang w:val="it-IT"/>
        </w:rPr>
      </w:pPr>
      <w:r w:rsidRPr="001C1D8D">
        <w:rPr>
          <w:lang w:val="it-IT"/>
        </w:rPr>
        <w:t>Level 1 model</w:t>
      </w:r>
    </w:p>
    <w:p w14:paraId="69A6E6C2" w14:textId="77777777" w:rsidR="00F926BB" w:rsidRPr="00AE7230" w:rsidRDefault="00F926BB" w:rsidP="008063FE">
      <w:pPr>
        <w:ind w:left="851" w:right="708"/>
        <w:jc w:val="both"/>
        <w:rPr>
          <w:szCs w:val="24"/>
          <w:vertAlign w:val="subscript"/>
          <w:lang w:val="sv-SE"/>
        </w:rPr>
      </w:pPr>
      <w:r w:rsidRPr="00AE7230">
        <w:rPr>
          <w:szCs w:val="24"/>
          <w:lang w:val="sv-SE"/>
        </w:rPr>
        <w:t>(I)ADL</w:t>
      </w:r>
      <w:r w:rsidRPr="00AE7230">
        <w:rPr>
          <w:szCs w:val="24"/>
          <w:vertAlign w:val="subscript"/>
          <w:lang w:val="sv-SE"/>
        </w:rPr>
        <w:t>ti</w:t>
      </w:r>
      <w:r w:rsidRPr="00AE7230">
        <w:rPr>
          <w:szCs w:val="24"/>
          <w:lang w:val="sv-SE"/>
        </w:rPr>
        <w:t xml:space="preserve"> = </w:t>
      </w:r>
      <w:r w:rsidRPr="007979B3">
        <w:rPr>
          <w:szCs w:val="24"/>
        </w:rPr>
        <w:t>β</w:t>
      </w:r>
      <w:r w:rsidRPr="00AE7230">
        <w:rPr>
          <w:szCs w:val="24"/>
          <w:vertAlign w:val="subscript"/>
          <w:lang w:val="sv-SE"/>
        </w:rPr>
        <w:t>0i</w:t>
      </w:r>
      <w:r w:rsidRPr="00AE7230">
        <w:rPr>
          <w:szCs w:val="24"/>
          <w:lang w:val="sv-SE"/>
        </w:rPr>
        <w:t xml:space="preserve"> + </w:t>
      </w:r>
      <w:r w:rsidRPr="007979B3">
        <w:rPr>
          <w:szCs w:val="24"/>
        </w:rPr>
        <w:t>β</w:t>
      </w:r>
      <w:r w:rsidRPr="00AE7230">
        <w:rPr>
          <w:szCs w:val="24"/>
          <w:vertAlign w:val="subscript"/>
          <w:lang w:val="sv-SE"/>
        </w:rPr>
        <w:t>1</w:t>
      </w:r>
      <w:r w:rsidRPr="00AE7230">
        <w:rPr>
          <w:szCs w:val="24"/>
          <w:lang w:val="sv-SE"/>
        </w:rPr>
        <w:t>wave</w:t>
      </w:r>
      <w:r w:rsidRPr="00AE7230">
        <w:rPr>
          <w:szCs w:val="24"/>
          <w:vertAlign w:val="subscript"/>
          <w:lang w:val="sv-SE"/>
        </w:rPr>
        <w:t>ti</w:t>
      </w:r>
      <w:r w:rsidRPr="00AE7230">
        <w:rPr>
          <w:szCs w:val="24"/>
          <w:lang w:val="sv-SE"/>
        </w:rPr>
        <w:t xml:space="preserve"> + e</w:t>
      </w:r>
      <w:r w:rsidRPr="00AE7230">
        <w:rPr>
          <w:szCs w:val="24"/>
          <w:vertAlign w:val="subscript"/>
          <w:lang w:val="sv-SE"/>
        </w:rPr>
        <w:t>ti</w:t>
      </w:r>
      <w:r w:rsidRPr="00AE7230">
        <w:rPr>
          <w:szCs w:val="24"/>
          <w:vertAlign w:val="subscript"/>
          <w:lang w:val="sv-SE"/>
        </w:rPr>
        <w:tab/>
      </w:r>
      <w:r w:rsidRPr="00AE7230">
        <w:rPr>
          <w:szCs w:val="24"/>
          <w:vertAlign w:val="subscript"/>
          <w:lang w:val="sv-SE"/>
        </w:rPr>
        <w:tab/>
      </w:r>
      <w:r w:rsidRPr="00AE7230">
        <w:rPr>
          <w:szCs w:val="24"/>
          <w:vertAlign w:val="subscript"/>
          <w:lang w:val="sv-SE"/>
        </w:rPr>
        <w:tab/>
      </w:r>
      <w:r w:rsidRPr="00AE7230">
        <w:rPr>
          <w:szCs w:val="24"/>
          <w:vertAlign w:val="subscript"/>
          <w:lang w:val="sv-SE"/>
        </w:rPr>
        <w:tab/>
      </w:r>
      <w:r w:rsidRPr="00AE7230">
        <w:rPr>
          <w:szCs w:val="24"/>
          <w:vertAlign w:val="subscript"/>
          <w:lang w:val="sv-SE"/>
        </w:rPr>
        <w:tab/>
      </w:r>
      <w:r w:rsidRPr="00AE7230">
        <w:rPr>
          <w:szCs w:val="24"/>
          <w:lang w:val="sv-SE"/>
        </w:rPr>
        <w:t>(1)</w:t>
      </w:r>
    </w:p>
    <w:p w14:paraId="42EF9EA8" w14:textId="77777777" w:rsidR="00F926BB" w:rsidRPr="005B43D7" w:rsidRDefault="00F926BB" w:rsidP="008063FE">
      <w:pPr>
        <w:ind w:left="709" w:hanging="425"/>
        <w:jc w:val="both"/>
        <w:rPr>
          <w:szCs w:val="24"/>
        </w:rPr>
      </w:pPr>
      <w:r w:rsidRPr="005B43D7">
        <w:rPr>
          <w:szCs w:val="24"/>
        </w:rPr>
        <w:t>Level 2 model: intercept</w:t>
      </w:r>
    </w:p>
    <w:p w14:paraId="7DA6685F" w14:textId="77777777" w:rsidR="00F926BB" w:rsidRPr="001D760D" w:rsidRDefault="00F926BB" w:rsidP="008063FE">
      <w:pPr>
        <w:ind w:left="851" w:right="850"/>
        <w:jc w:val="both"/>
        <w:rPr>
          <w:szCs w:val="24"/>
          <w:lang w:val="en-GB"/>
        </w:rPr>
      </w:pPr>
      <w:r w:rsidRPr="007979B3">
        <w:rPr>
          <w:szCs w:val="24"/>
        </w:rPr>
        <w:t>β</w:t>
      </w:r>
      <w:r w:rsidRPr="001D760D">
        <w:rPr>
          <w:szCs w:val="24"/>
          <w:vertAlign w:val="subscript"/>
          <w:lang w:val="en-GB"/>
        </w:rPr>
        <w:t>0i</w:t>
      </w:r>
      <w:r w:rsidRPr="001D760D">
        <w:rPr>
          <w:szCs w:val="24"/>
          <w:lang w:val="en-GB"/>
        </w:rPr>
        <w:t xml:space="preserve"> = </w:t>
      </w:r>
      <w:r>
        <w:t>γ</w:t>
      </w:r>
      <w:r w:rsidRPr="001D760D">
        <w:rPr>
          <w:vertAlign w:val="subscript"/>
          <w:lang w:val="en-GB"/>
        </w:rPr>
        <w:t>00</w:t>
      </w:r>
      <w:r w:rsidRPr="001D760D">
        <w:rPr>
          <w:lang w:val="en-GB"/>
        </w:rPr>
        <w:t xml:space="preserve"> + </w:t>
      </w:r>
      <w:r>
        <w:t>γ</w:t>
      </w:r>
      <w:r w:rsidRPr="001D760D">
        <w:rPr>
          <w:vertAlign w:val="subscript"/>
          <w:lang w:val="en-GB"/>
        </w:rPr>
        <w:t xml:space="preserve">01 </w:t>
      </w:r>
      <w:r>
        <w:rPr>
          <w:lang w:val="en-GB"/>
        </w:rPr>
        <w:t>sex</w:t>
      </w:r>
      <w:r w:rsidRPr="001D760D">
        <w:rPr>
          <w:lang w:val="en-GB"/>
        </w:rPr>
        <w:t xml:space="preserve"> + </w:t>
      </w:r>
      <w:r>
        <w:t>γ</w:t>
      </w:r>
      <w:r w:rsidRPr="001D760D">
        <w:rPr>
          <w:vertAlign w:val="subscript"/>
          <w:lang w:val="en-GB"/>
        </w:rPr>
        <w:t>0</w:t>
      </w:r>
      <w:r>
        <w:rPr>
          <w:vertAlign w:val="subscript"/>
          <w:lang w:val="en-GB"/>
        </w:rPr>
        <w:t>2</w:t>
      </w:r>
      <w:r>
        <w:rPr>
          <w:lang w:val="en-GB"/>
        </w:rPr>
        <w:t xml:space="preserve"> cohort + </w:t>
      </w:r>
      <w:r>
        <w:t>γ</w:t>
      </w:r>
      <w:r w:rsidRPr="001D760D">
        <w:rPr>
          <w:vertAlign w:val="subscript"/>
          <w:lang w:val="en-GB"/>
        </w:rPr>
        <w:t>0</w:t>
      </w:r>
      <w:r>
        <w:rPr>
          <w:vertAlign w:val="subscript"/>
          <w:lang w:val="en-GB"/>
        </w:rPr>
        <w:t xml:space="preserve">3 </w:t>
      </w:r>
      <w:r>
        <w:rPr>
          <w:lang w:val="en-GB"/>
        </w:rPr>
        <w:t>wave +</w:t>
      </w:r>
      <w:r w:rsidRPr="001D760D">
        <w:rPr>
          <w:lang w:val="en-GB"/>
        </w:rPr>
        <w:t xml:space="preserve"> </w:t>
      </w:r>
      <w:r>
        <w:t>γ</w:t>
      </w:r>
      <w:r w:rsidRPr="001D760D">
        <w:rPr>
          <w:vertAlign w:val="subscript"/>
          <w:lang w:val="en-GB"/>
        </w:rPr>
        <w:t>0</w:t>
      </w:r>
      <w:r>
        <w:rPr>
          <w:vertAlign w:val="subscript"/>
          <w:lang w:val="en-GB"/>
        </w:rPr>
        <w:t>4</w:t>
      </w:r>
      <w:r w:rsidRPr="001D760D">
        <w:rPr>
          <w:vertAlign w:val="subscript"/>
          <w:lang w:val="en-GB"/>
        </w:rPr>
        <w:t xml:space="preserve"> </w:t>
      </w:r>
      <w:r w:rsidRPr="001D760D">
        <w:rPr>
          <w:lang w:val="en-GB"/>
        </w:rPr>
        <w:t xml:space="preserve">cohort sex + </w:t>
      </w:r>
      <w:r w:rsidRPr="001D760D">
        <w:rPr>
          <w:lang w:val="en-GB"/>
        </w:rPr>
        <w:tab/>
      </w:r>
      <w:r w:rsidRPr="001D760D">
        <w:rPr>
          <w:lang w:val="en-GB"/>
        </w:rPr>
        <w:tab/>
      </w:r>
      <w:r w:rsidRPr="001D760D">
        <w:rPr>
          <w:szCs w:val="24"/>
          <w:lang w:val="en-GB"/>
        </w:rPr>
        <w:t>(2)</w:t>
      </w:r>
      <w:r w:rsidRPr="001D760D">
        <w:rPr>
          <w:lang w:val="en-GB"/>
        </w:rPr>
        <w:br/>
      </w:r>
      <w:r>
        <w:t>γ</w:t>
      </w:r>
      <w:r w:rsidRPr="001D760D">
        <w:rPr>
          <w:vertAlign w:val="subscript"/>
          <w:lang w:val="en-GB"/>
        </w:rPr>
        <w:t>0</w:t>
      </w:r>
      <w:r>
        <w:rPr>
          <w:vertAlign w:val="subscript"/>
          <w:lang w:val="en-GB"/>
        </w:rPr>
        <w:t>5</w:t>
      </w:r>
      <w:r w:rsidRPr="001D760D">
        <w:rPr>
          <w:vertAlign w:val="subscript"/>
          <w:lang w:val="en-GB"/>
        </w:rPr>
        <w:t xml:space="preserve"> </w:t>
      </w:r>
      <w:r w:rsidRPr="001D760D">
        <w:rPr>
          <w:lang w:val="en-GB"/>
        </w:rPr>
        <w:t xml:space="preserve">wave </w:t>
      </w:r>
      <w:r>
        <w:rPr>
          <w:lang w:val="en-GB"/>
        </w:rPr>
        <w:t>sex</w:t>
      </w:r>
      <w:r w:rsidRPr="001D760D">
        <w:rPr>
          <w:lang w:val="en-GB"/>
        </w:rPr>
        <w:t xml:space="preserve"> + </w:t>
      </w:r>
      <w:r>
        <w:t>γ</w:t>
      </w:r>
      <w:r w:rsidRPr="001D760D">
        <w:rPr>
          <w:vertAlign w:val="subscript"/>
          <w:lang w:val="en-GB"/>
        </w:rPr>
        <w:t>0</w:t>
      </w:r>
      <w:r>
        <w:rPr>
          <w:vertAlign w:val="subscript"/>
          <w:lang w:val="en-GB"/>
        </w:rPr>
        <w:t>6</w:t>
      </w:r>
      <w:r w:rsidRPr="001D760D">
        <w:rPr>
          <w:vertAlign w:val="subscript"/>
          <w:lang w:val="en-GB"/>
        </w:rPr>
        <w:t xml:space="preserve"> </w:t>
      </w:r>
      <w:r w:rsidRPr="001D760D">
        <w:rPr>
          <w:lang w:val="en-GB"/>
        </w:rPr>
        <w:t xml:space="preserve">wave cohort + </w:t>
      </w:r>
      <w:r>
        <w:t>γ</w:t>
      </w:r>
      <w:r w:rsidRPr="001D760D">
        <w:rPr>
          <w:vertAlign w:val="subscript"/>
          <w:lang w:val="en-GB"/>
        </w:rPr>
        <w:t>0</w:t>
      </w:r>
      <w:r>
        <w:rPr>
          <w:vertAlign w:val="subscript"/>
          <w:lang w:val="en-GB"/>
        </w:rPr>
        <w:t>7</w:t>
      </w:r>
      <w:r w:rsidRPr="001D760D">
        <w:rPr>
          <w:vertAlign w:val="subscript"/>
          <w:lang w:val="en-GB"/>
        </w:rPr>
        <w:t xml:space="preserve"> </w:t>
      </w:r>
      <w:r w:rsidRPr="001D760D">
        <w:rPr>
          <w:lang w:val="en-GB"/>
        </w:rPr>
        <w:t>cohort</w:t>
      </w:r>
      <w:r w:rsidRPr="001D760D">
        <w:rPr>
          <w:vertAlign w:val="superscript"/>
          <w:lang w:val="en-GB"/>
        </w:rPr>
        <w:t>2</w:t>
      </w:r>
      <w:r w:rsidRPr="001D760D">
        <w:rPr>
          <w:lang w:val="en-GB"/>
        </w:rPr>
        <w:t xml:space="preserve"> +</w:t>
      </w:r>
      <w:r>
        <w:rPr>
          <w:lang w:val="en-GB"/>
        </w:rPr>
        <w:t xml:space="preserve"> </w:t>
      </w:r>
      <w:r>
        <w:t>γ</w:t>
      </w:r>
      <w:r w:rsidRPr="001D760D">
        <w:rPr>
          <w:vertAlign w:val="subscript"/>
          <w:lang w:val="en-GB"/>
        </w:rPr>
        <w:t>0</w:t>
      </w:r>
      <w:r>
        <w:rPr>
          <w:vertAlign w:val="subscript"/>
          <w:lang w:val="en-GB"/>
        </w:rPr>
        <w:t>8</w:t>
      </w:r>
      <w:r>
        <w:rPr>
          <w:lang w:val="en-GB"/>
        </w:rPr>
        <w:t xml:space="preserve"> wave</w:t>
      </w:r>
      <w:r w:rsidRPr="001D760D">
        <w:rPr>
          <w:vertAlign w:val="superscript"/>
          <w:lang w:val="en-GB"/>
        </w:rPr>
        <w:t>2</w:t>
      </w:r>
      <w:r w:rsidRPr="001D760D">
        <w:rPr>
          <w:lang w:val="en-GB"/>
        </w:rPr>
        <w:t xml:space="preserve"> </w:t>
      </w:r>
      <w:r>
        <w:rPr>
          <w:lang w:val="en-GB"/>
        </w:rPr>
        <w:t xml:space="preserve">+ </w:t>
      </w:r>
      <w:r w:rsidRPr="001D760D">
        <w:rPr>
          <w:lang w:val="en-GB"/>
        </w:rPr>
        <w:t>u</w:t>
      </w:r>
      <w:r w:rsidRPr="001D760D">
        <w:rPr>
          <w:vertAlign w:val="subscript"/>
          <w:lang w:val="en-GB"/>
        </w:rPr>
        <w:t>0i</w:t>
      </w:r>
    </w:p>
    <w:p w14:paraId="73FF0071" w14:textId="77777777" w:rsidR="00F926BB" w:rsidRDefault="00F926BB" w:rsidP="008063FE">
      <w:pPr>
        <w:ind w:left="709" w:hanging="425"/>
        <w:jc w:val="both"/>
        <w:rPr>
          <w:szCs w:val="24"/>
        </w:rPr>
      </w:pPr>
      <w:r>
        <w:rPr>
          <w:szCs w:val="24"/>
        </w:rPr>
        <w:t>Level 2 model: slope</w:t>
      </w:r>
    </w:p>
    <w:p w14:paraId="18C0D9AD" w14:textId="77777777" w:rsidR="00F926BB" w:rsidRPr="004F6842" w:rsidRDefault="00F926BB" w:rsidP="008063FE">
      <w:pPr>
        <w:ind w:left="851" w:right="708"/>
        <w:jc w:val="both"/>
        <w:rPr>
          <w:szCs w:val="24"/>
        </w:rPr>
      </w:pPr>
      <w:r w:rsidRPr="007979B3">
        <w:rPr>
          <w:szCs w:val="24"/>
        </w:rPr>
        <w:t>β</w:t>
      </w:r>
      <w:r w:rsidRPr="004F6842">
        <w:rPr>
          <w:szCs w:val="24"/>
          <w:vertAlign w:val="subscript"/>
        </w:rPr>
        <w:t>1i</w:t>
      </w:r>
      <w:r w:rsidRPr="004F6842">
        <w:rPr>
          <w:szCs w:val="24"/>
        </w:rPr>
        <w:t xml:space="preserve"> = </w:t>
      </w:r>
      <w:r>
        <w:t>γ</w:t>
      </w:r>
      <w:r>
        <w:rPr>
          <w:vertAlign w:val="subscript"/>
          <w:lang w:val="en-GB"/>
        </w:rPr>
        <w:t>1</w:t>
      </w:r>
      <w:r w:rsidRPr="001D760D">
        <w:rPr>
          <w:vertAlign w:val="subscript"/>
          <w:lang w:val="en-GB"/>
        </w:rPr>
        <w:t>0</w:t>
      </w:r>
      <w:r w:rsidRPr="001D760D">
        <w:rPr>
          <w:lang w:val="en-GB"/>
        </w:rPr>
        <w:t xml:space="preserve"> + </w:t>
      </w:r>
      <w:r>
        <w:t>γ</w:t>
      </w:r>
      <w:r w:rsidRPr="001D760D">
        <w:rPr>
          <w:vertAlign w:val="subscript"/>
          <w:lang w:val="en-GB"/>
        </w:rPr>
        <w:t xml:space="preserve">01 </w:t>
      </w:r>
      <w:r>
        <w:rPr>
          <w:lang w:val="en-GB"/>
        </w:rPr>
        <w:t xml:space="preserve">sex </w:t>
      </w:r>
      <w:r w:rsidRPr="001D760D">
        <w:rPr>
          <w:lang w:val="en-GB"/>
        </w:rPr>
        <w:t xml:space="preserve">+ </w:t>
      </w:r>
      <w:r>
        <w:t>γ</w:t>
      </w:r>
      <w:r>
        <w:rPr>
          <w:vertAlign w:val="subscript"/>
          <w:lang w:val="en-GB"/>
        </w:rPr>
        <w:t xml:space="preserve">12 </w:t>
      </w:r>
      <w:r>
        <w:rPr>
          <w:lang w:val="en-GB"/>
        </w:rPr>
        <w:t>cohort</w:t>
      </w:r>
      <w:r w:rsidRPr="001D760D">
        <w:rPr>
          <w:lang w:val="en-GB"/>
        </w:rPr>
        <w:t xml:space="preserve"> </w:t>
      </w:r>
      <w:r>
        <w:rPr>
          <w:lang w:val="en-GB"/>
        </w:rPr>
        <w:t xml:space="preserve">+ </w:t>
      </w:r>
      <w:r>
        <w:t>γ</w:t>
      </w:r>
      <w:r>
        <w:rPr>
          <w:vertAlign w:val="subscript"/>
          <w:lang w:val="en-GB"/>
        </w:rPr>
        <w:t xml:space="preserve">13 </w:t>
      </w:r>
      <w:r>
        <w:rPr>
          <w:lang w:val="en-GB"/>
        </w:rPr>
        <w:t>wave +</w:t>
      </w:r>
      <w:r w:rsidRPr="001D760D">
        <w:rPr>
          <w:lang w:val="en-GB"/>
        </w:rPr>
        <w:t xml:space="preserve"> </w:t>
      </w:r>
      <w:r>
        <w:t>γ</w:t>
      </w:r>
      <w:r>
        <w:rPr>
          <w:vertAlign w:val="subscript"/>
          <w:lang w:val="en-GB"/>
        </w:rPr>
        <w:t>14</w:t>
      </w:r>
      <w:r w:rsidRPr="001D760D">
        <w:rPr>
          <w:vertAlign w:val="subscript"/>
          <w:lang w:val="en-GB"/>
        </w:rPr>
        <w:t xml:space="preserve"> </w:t>
      </w:r>
      <w:r w:rsidRPr="001D760D">
        <w:rPr>
          <w:lang w:val="en-GB"/>
        </w:rPr>
        <w:t>cohort sex +</w:t>
      </w:r>
      <w:r>
        <w:tab/>
      </w:r>
      <w:r>
        <w:tab/>
      </w:r>
      <w:r w:rsidRPr="00537AE3">
        <w:rPr>
          <w:szCs w:val="24"/>
        </w:rPr>
        <w:t>(</w:t>
      </w:r>
      <w:r>
        <w:rPr>
          <w:szCs w:val="24"/>
        </w:rPr>
        <w:t>3</w:t>
      </w:r>
      <w:r w:rsidRPr="00537AE3">
        <w:rPr>
          <w:szCs w:val="24"/>
        </w:rPr>
        <w:t>)</w:t>
      </w:r>
      <w:r>
        <w:br/>
        <w:t>γ</w:t>
      </w:r>
      <w:r>
        <w:rPr>
          <w:vertAlign w:val="subscript"/>
          <w:lang w:val="en-GB"/>
        </w:rPr>
        <w:t>15</w:t>
      </w:r>
      <w:r w:rsidRPr="001D760D">
        <w:rPr>
          <w:vertAlign w:val="subscript"/>
          <w:lang w:val="en-GB"/>
        </w:rPr>
        <w:t xml:space="preserve"> </w:t>
      </w:r>
      <w:r w:rsidRPr="001D760D">
        <w:rPr>
          <w:lang w:val="en-GB"/>
        </w:rPr>
        <w:t xml:space="preserve">wave </w:t>
      </w:r>
      <w:r>
        <w:rPr>
          <w:lang w:val="en-GB"/>
        </w:rPr>
        <w:t>sex</w:t>
      </w:r>
      <w:r w:rsidRPr="001D760D">
        <w:rPr>
          <w:lang w:val="en-GB"/>
        </w:rPr>
        <w:t xml:space="preserve"> + </w:t>
      </w:r>
      <w:r>
        <w:t>γ</w:t>
      </w:r>
      <w:r>
        <w:rPr>
          <w:vertAlign w:val="subscript"/>
          <w:lang w:val="en-GB"/>
        </w:rPr>
        <w:t>16</w:t>
      </w:r>
      <w:r w:rsidRPr="001D760D">
        <w:rPr>
          <w:vertAlign w:val="subscript"/>
          <w:lang w:val="en-GB"/>
        </w:rPr>
        <w:t xml:space="preserve"> </w:t>
      </w:r>
      <w:r w:rsidRPr="001D760D">
        <w:rPr>
          <w:lang w:val="en-GB"/>
        </w:rPr>
        <w:t xml:space="preserve">wave cohort + </w:t>
      </w:r>
      <w:r>
        <w:t>γ</w:t>
      </w:r>
      <w:r>
        <w:rPr>
          <w:vertAlign w:val="subscript"/>
          <w:lang w:val="en-GB"/>
        </w:rPr>
        <w:t>17</w:t>
      </w:r>
      <w:r w:rsidRPr="001D760D">
        <w:rPr>
          <w:vertAlign w:val="subscript"/>
          <w:lang w:val="en-GB"/>
        </w:rPr>
        <w:t xml:space="preserve"> </w:t>
      </w:r>
      <w:r w:rsidRPr="001D760D">
        <w:rPr>
          <w:lang w:val="en-GB"/>
        </w:rPr>
        <w:t>cohort</w:t>
      </w:r>
      <w:r w:rsidRPr="001D760D">
        <w:rPr>
          <w:vertAlign w:val="superscript"/>
          <w:lang w:val="en-GB"/>
        </w:rPr>
        <w:t>2</w:t>
      </w:r>
      <w:r w:rsidRPr="001D760D">
        <w:rPr>
          <w:lang w:val="en-GB"/>
        </w:rPr>
        <w:t xml:space="preserve"> +</w:t>
      </w:r>
      <w:r>
        <w:rPr>
          <w:lang w:val="en-GB"/>
        </w:rPr>
        <w:t xml:space="preserve"> </w:t>
      </w:r>
      <w:r>
        <w:t>γ</w:t>
      </w:r>
      <w:r>
        <w:rPr>
          <w:vertAlign w:val="subscript"/>
          <w:lang w:val="en-GB"/>
        </w:rPr>
        <w:t>18</w:t>
      </w:r>
      <w:r>
        <w:rPr>
          <w:lang w:val="en-GB"/>
        </w:rPr>
        <w:t xml:space="preserve"> wave</w:t>
      </w:r>
      <w:r w:rsidRPr="001D760D">
        <w:rPr>
          <w:vertAlign w:val="superscript"/>
          <w:lang w:val="en-GB"/>
        </w:rPr>
        <w:t>2</w:t>
      </w:r>
      <w:r w:rsidRPr="001D760D">
        <w:rPr>
          <w:lang w:val="en-GB"/>
        </w:rPr>
        <w:t xml:space="preserve"> </w:t>
      </w:r>
      <w:r>
        <w:rPr>
          <w:lang w:val="en-GB"/>
        </w:rPr>
        <w:t xml:space="preserve">+ </w:t>
      </w:r>
      <w:r w:rsidRPr="001D760D">
        <w:rPr>
          <w:lang w:val="en-GB"/>
        </w:rPr>
        <w:t>u</w:t>
      </w:r>
      <w:r>
        <w:rPr>
          <w:vertAlign w:val="subscript"/>
          <w:lang w:val="en-GB"/>
        </w:rPr>
        <w:t>1</w:t>
      </w:r>
      <w:r w:rsidRPr="001D760D">
        <w:rPr>
          <w:vertAlign w:val="subscript"/>
          <w:lang w:val="en-GB"/>
        </w:rPr>
        <w:t>i</w:t>
      </w:r>
    </w:p>
    <w:p w14:paraId="396B879B" w14:textId="4F6F8535" w:rsidR="00F926BB" w:rsidRDefault="00F926BB" w:rsidP="008063FE">
      <w:pPr>
        <w:jc w:val="both"/>
      </w:pPr>
      <w:r>
        <w:t xml:space="preserve">The model above first specifies the level 1 model that estimates </w:t>
      </w:r>
      <w:commentRangeStart w:id="74"/>
      <w:r>
        <w:t xml:space="preserve">ADL and IADL </w:t>
      </w:r>
      <w:commentRangeEnd w:id="74"/>
      <w:r w:rsidR="00061E72">
        <w:rPr>
          <w:rStyle w:val="CommentReference"/>
        </w:rPr>
        <w:commentReference w:id="74"/>
      </w:r>
      <w:r>
        <w:t xml:space="preserve">for each individual (i) at each observed point in time (t). In this model, time is represented by the wave of the observation (from 1 to 7). We tested a quadratic wave term in the level 1 model to allow the trajectories to take </w:t>
      </w:r>
      <w:del w:id="75" w:author="Stefania Ilinca" w:date="2020-12-14T14:25:00Z">
        <w:r w:rsidDel="00061E72">
          <w:delText xml:space="preserve">on </w:delText>
        </w:r>
      </w:del>
      <w:r>
        <w:t>non-linear shapes, however, the quadratic term was not statistically significant and did not alter the model substantially and were, as a consequence, not included in the final models. In the first equation (1), the intercept β</w:t>
      </w:r>
      <w:r w:rsidRPr="000732B9">
        <w:rPr>
          <w:vertAlign w:val="subscript"/>
        </w:rPr>
        <w:t>0i</w:t>
      </w:r>
      <w:r>
        <w:t xml:space="preserve"> </w:t>
      </w:r>
      <w:r w:rsidR="008B30E2">
        <w:t>estimates the</w:t>
      </w:r>
      <w:r>
        <w:t xml:space="preserve"> mean ADL of person i </w:t>
      </w:r>
      <w:commentRangeStart w:id="76"/>
      <w:r>
        <w:t>in wave 1 or wave 2</w:t>
      </w:r>
      <w:commentRangeEnd w:id="76"/>
      <w:r w:rsidR="00061E72">
        <w:rPr>
          <w:rStyle w:val="CommentReference"/>
        </w:rPr>
        <w:commentReference w:id="76"/>
      </w:r>
      <w:r>
        <w:t xml:space="preserve"> while β</w:t>
      </w:r>
      <w:r w:rsidRPr="000732B9">
        <w:rPr>
          <w:vertAlign w:val="subscript"/>
        </w:rPr>
        <w:t>1i</w:t>
      </w:r>
      <w:r>
        <w:t xml:space="preserve"> the linear growth of ADL and IADL over time for individual i. In equation</w:t>
      </w:r>
      <w:ins w:id="77" w:author="Stefania Ilinca" w:date="2020-12-14T14:26:00Z">
        <w:r w:rsidR="00061E72">
          <w:t>s</w:t>
        </w:r>
      </w:ins>
      <w:r>
        <w:t xml:space="preserve"> 2 and 3 the intercept and slope are defined for each individual in the sample. The inclusion of cohort and sex enables the modelling of the intercept and the slope separately for each cohort and sex. Moreover, an interaction term was included between sex and cohort, and between wave and cohort, these interaction terms </w:t>
      </w:r>
      <w:del w:id="78" w:author="Stefania Ilinca" w:date="2020-12-14T14:27:00Z">
        <w:r w:rsidDel="00061E72">
          <w:delText xml:space="preserve">enabled </w:delText>
        </w:r>
      </w:del>
      <w:ins w:id="79" w:author="Stefania Ilinca" w:date="2020-12-14T14:27:00Z">
        <w:r w:rsidR="00061E72">
          <w:t xml:space="preserve">allow us to model </w:t>
        </w:r>
      </w:ins>
      <w:r>
        <w:t>different trajectories across waves and between the sexes.</w:t>
      </w:r>
    </w:p>
    <w:p w14:paraId="6D3E2344" w14:textId="1D0A015E" w:rsidR="00F926BB" w:rsidRDefault="00F926BB" w:rsidP="008063FE">
      <w:pPr>
        <w:jc w:val="both"/>
      </w:pPr>
      <w:r>
        <w:lastRenderedPageBreak/>
        <w:t>The model was estimates separately for ADL and IADL in the complete sample of all thirteen countries, and then in subsamples of four European regions specified above</w:t>
      </w:r>
      <w:del w:id="80" w:author="Ricardo" w:date="2020-12-17T23:24:00Z">
        <w:r w:rsidDel="00B81E55">
          <w:delText xml:space="preserve"> (Eastern Europe, Northern Europe, Southern Europe, and Western Europe)</w:delText>
        </w:r>
      </w:del>
      <w:r>
        <w:t>.</w:t>
      </w:r>
    </w:p>
    <w:p w14:paraId="03DBDF5E" w14:textId="77777777" w:rsidR="00F926BB" w:rsidRDefault="00F926BB" w:rsidP="008063FE">
      <w:pPr>
        <w:jc w:val="both"/>
      </w:pPr>
      <w:r>
        <w:t>From these models, we estimated the probability of the outcome occurring for each cohort across waves and by sex. In the final step, wave was transformed into the average age of each cohort at each survey wave to facilitate a more intuitive interpretation of the growth in the outcome measure over time.</w:t>
      </w:r>
    </w:p>
    <w:p w14:paraId="2514CFC6" w14:textId="6E78F912" w:rsidR="00F926BB" w:rsidRDefault="00F926BB" w:rsidP="008063FE">
      <w:pPr>
        <w:jc w:val="both"/>
      </w:pPr>
      <w:r>
        <w:t xml:space="preserve">Calibrated cross-sectional weights from the first wave that the participants were included were used </w:t>
      </w:r>
      <w:commentRangeStart w:id="81"/>
      <w:r>
        <w:t>to account for imbalances in the sample</w:t>
      </w:r>
      <w:commentRangeEnd w:id="81"/>
      <w:r w:rsidR="00D02910">
        <w:rPr>
          <w:rStyle w:val="CommentReference"/>
        </w:rPr>
        <w:commentReference w:id="81"/>
      </w:r>
      <w:r>
        <w:t xml:space="preserve">. </w:t>
      </w:r>
      <w:del w:id="82" w:author="Stefania Ilinca" w:date="2020-12-14T14:28:00Z">
        <w:r w:rsidDel="00061E72">
          <w:delText>We performed s</w:delText>
        </w:r>
      </w:del>
      <w:ins w:id="83" w:author="Stefania Ilinca" w:date="2020-12-14T14:28:00Z">
        <w:r w:rsidR="00061E72">
          <w:t>S</w:t>
        </w:r>
      </w:ins>
      <w:r>
        <w:t xml:space="preserve">ensitivity tests </w:t>
      </w:r>
      <w:del w:id="84" w:author="Stefania Ilinca" w:date="2020-12-14T14:28:00Z">
        <w:r w:rsidDel="00061E72">
          <w:delText>to assess whether</w:delText>
        </w:r>
      </w:del>
      <w:ins w:id="85" w:author="Stefania Ilinca" w:date="2020-12-14T14:28:00Z">
        <w:r w:rsidR="00061E72">
          <w:t>confirmed that</w:t>
        </w:r>
      </w:ins>
      <w:r>
        <w:t xml:space="preserve"> applying weights </w:t>
      </w:r>
      <w:ins w:id="86" w:author="Stefania Ilinca" w:date="2020-12-14T14:28:00Z">
        <w:r w:rsidR="00061E72">
          <w:t xml:space="preserve">does not </w:t>
        </w:r>
      </w:ins>
      <w:r>
        <w:t>affect</w:t>
      </w:r>
      <w:del w:id="87" w:author="Stefania Ilinca" w:date="2020-12-14T14:28:00Z">
        <w:r w:rsidDel="00061E72">
          <w:delText>ed</w:delText>
        </w:r>
      </w:del>
      <w:r>
        <w:t xml:space="preserve"> the results from the analyses</w:t>
      </w:r>
      <w:ins w:id="88" w:author="Stefania Ilinca" w:date="2020-12-14T14:28:00Z">
        <w:r w:rsidR="00061E72">
          <w:t xml:space="preserve"> </w:t>
        </w:r>
      </w:ins>
      <w:del w:id="89" w:author="Stefania Ilinca" w:date="2020-12-14T14:28:00Z">
        <w:r w:rsidDel="00061E72">
          <w:delText xml:space="preserve">. These tests showed that applying weights did not affect the main results of the analyses </w:delText>
        </w:r>
      </w:del>
      <w:r>
        <w:t>(see Supplementary figure 1-4 for the main results without weights).</w:t>
      </w:r>
    </w:p>
    <w:p w14:paraId="2A73A25E" w14:textId="77777777" w:rsidR="00F926BB" w:rsidRDefault="00F926BB" w:rsidP="008063FE">
      <w:pPr>
        <w:jc w:val="both"/>
      </w:pPr>
    </w:p>
    <w:p w14:paraId="3128B5E8" w14:textId="77777777" w:rsidR="00F926BB" w:rsidRDefault="00F926BB" w:rsidP="008063FE">
      <w:pPr>
        <w:pStyle w:val="Heading2"/>
        <w:jc w:val="both"/>
      </w:pPr>
      <w:r>
        <w:t>Results</w:t>
      </w:r>
    </w:p>
    <w:p w14:paraId="01D7633F" w14:textId="794C810A" w:rsidR="00F926BB" w:rsidRDefault="00F926BB" w:rsidP="008063FE">
      <w:pPr>
        <w:jc w:val="both"/>
      </w:pPr>
      <w:r>
        <w:t xml:space="preserve">Table 1 shows descriptive statistics for the complete pooled data from all regions, by cohort and wave. The number of observations in each cohort and wave ranged from </w:t>
      </w:r>
      <w:commentRangeStart w:id="90"/>
      <w:r>
        <w:t>3</w:t>
      </w:r>
      <w:r w:rsidR="002225B6">
        <w:t xml:space="preserve"> </w:t>
      </w:r>
      <w:r>
        <w:t xml:space="preserve">165 persons for the youngest cohort of women (born between 1945 and 1949) </w:t>
      </w:r>
      <w:commentRangeEnd w:id="90"/>
      <w:r w:rsidR="004A7635">
        <w:rPr>
          <w:rStyle w:val="CommentReference"/>
        </w:rPr>
        <w:commentReference w:id="90"/>
      </w:r>
      <w:r>
        <w:t>in wave two, to 69 persons in the oldest cohort of men (born between 1920 and 1924) in wave seven. For each cohort, the highest number of observations were seen in wave two</w:t>
      </w:r>
      <w:ins w:id="91" w:author="Stefania Ilinca" w:date="2020-12-14T14:29:00Z">
        <w:r w:rsidR="004A7635">
          <w:t>. T</w:t>
        </w:r>
      </w:ins>
      <w:del w:id="92" w:author="Stefania Ilinca" w:date="2020-12-14T14:29:00Z">
        <w:r w:rsidDel="004A7635">
          <w:delText>, t</w:delText>
        </w:r>
      </w:del>
      <w:r>
        <w:t xml:space="preserve">his occurred because we included respondents that entered the survey at either wave one or wave two. </w:t>
      </w:r>
    </w:p>
    <w:p w14:paraId="3F0712D2" w14:textId="746E2941" w:rsidR="00F926BB" w:rsidRDefault="00F926BB" w:rsidP="008063FE">
      <w:pPr>
        <w:jc w:val="both"/>
      </w:pPr>
      <w:commentRangeStart w:id="93"/>
      <w:r>
        <w:t>Our results from table 1 show that ADL and IADL limitations increase</w:t>
      </w:r>
      <w:del w:id="94" w:author="Stefania Ilinca" w:date="2020-12-14T14:33:00Z">
        <w:r w:rsidDel="004A7635">
          <w:delText>d</w:delText>
        </w:r>
      </w:del>
      <w:r>
        <w:t xml:space="preserve"> with age within each cohort. In the first wave (2004) of the youngest cohort (aged between 55 and 59) 4.9 percent had ADL limitations, while at the last observation (wave 7) when the cohort was aged between 68 and 72, the proportion with ADL limitations had increased to 7.3 percent. </w:t>
      </w:r>
      <w:commentRangeEnd w:id="93"/>
      <w:r w:rsidR="004A7635">
        <w:rPr>
          <w:rStyle w:val="CommentReference"/>
        </w:rPr>
        <w:commentReference w:id="93"/>
      </w:r>
      <w:r>
        <w:t xml:space="preserve">The corresponding increase in IADL ranged from 10.6 percent in wave one to 14.2 in wave seven. </w:t>
      </w:r>
      <w:commentRangeStart w:id="95"/>
      <w:r w:rsidR="00FA6469">
        <w:t>When t</w:t>
      </w:r>
      <w:r>
        <w:t>he oldest cohort (born between 1920 and 1924) was aged between 80 and 84 at wave one</w:t>
      </w:r>
      <w:r w:rsidR="00FA6469">
        <w:t>,</w:t>
      </w:r>
      <w:r>
        <w:t xml:space="preserve"> 27.1 percent</w:t>
      </w:r>
      <w:r w:rsidR="00D072B0">
        <w:t xml:space="preserve"> of the cohort</w:t>
      </w:r>
      <w:r>
        <w:t xml:space="preserve"> had ADL limitations, </w:t>
      </w:r>
      <w:r w:rsidR="00D072B0">
        <w:t xml:space="preserve">whereas </w:t>
      </w:r>
      <w:r>
        <w:t>at the end of the follow-up period 61.8 percent of th</w:t>
      </w:r>
      <w:r w:rsidR="00D072B0">
        <w:t>e</w:t>
      </w:r>
      <w:r>
        <w:t xml:space="preserve"> cohort (now aged between 93 and 97) had ADL limitations. For the oldest cohort, there was also a corresponding increase in IADL limitations from 43.8 percent in wave 1 to 80.1 in wave 7.</w:t>
      </w:r>
      <w:commentRangeEnd w:id="95"/>
      <w:r w:rsidR="004A7635">
        <w:rPr>
          <w:rStyle w:val="CommentReference"/>
        </w:rPr>
        <w:commentReference w:id="95"/>
      </w:r>
      <w:r>
        <w:br w:type="page"/>
      </w:r>
    </w:p>
    <w:p w14:paraId="0D69DF35" w14:textId="77777777" w:rsidR="00F926BB" w:rsidRDefault="00F926BB" w:rsidP="008063FE">
      <w:pPr>
        <w:jc w:val="both"/>
      </w:pPr>
      <w:r>
        <w:lastRenderedPageBreak/>
        <w:t>Table 1. Descriptive statistics of the analytical sample.</w:t>
      </w:r>
    </w:p>
    <w:tbl>
      <w:tblPr>
        <w:tblW w:w="9428" w:type="dxa"/>
        <w:tblLook w:val="04A0" w:firstRow="1" w:lastRow="0" w:firstColumn="1" w:lastColumn="0" w:noHBand="0" w:noVBand="1"/>
      </w:tblPr>
      <w:tblGrid>
        <w:gridCol w:w="1304"/>
        <w:gridCol w:w="2098"/>
        <w:gridCol w:w="982"/>
        <w:gridCol w:w="1024"/>
        <w:gridCol w:w="1074"/>
        <w:gridCol w:w="982"/>
        <w:gridCol w:w="982"/>
        <w:gridCol w:w="982"/>
      </w:tblGrid>
      <w:tr w:rsidR="00F926BB" w:rsidRPr="00FD0EF1" w14:paraId="7248BC36" w14:textId="77777777" w:rsidTr="002477FC">
        <w:trPr>
          <w:trHeight w:val="43"/>
        </w:trPr>
        <w:tc>
          <w:tcPr>
            <w:tcW w:w="1304" w:type="dxa"/>
            <w:tcBorders>
              <w:top w:val="nil"/>
              <w:left w:val="nil"/>
              <w:right w:val="nil"/>
            </w:tcBorders>
            <w:shd w:val="clear" w:color="auto" w:fill="auto"/>
            <w:vAlign w:val="center"/>
            <w:hideMark/>
          </w:tcPr>
          <w:p w14:paraId="31A4A15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2098" w:type="dxa"/>
            <w:tcBorders>
              <w:top w:val="nil"/>
              <w:left w:val="nil"/>
              <w:right w:val="nil"/>
            </w:tcBorders>
            <w:shd w:val="clear" w:color="auto" w:fill="auto"/>
            <w:vAlign w:val="center"/>
            <w:hideMark/>
          </w:tcPr>
          <w:p w14:paraId="13CF2D9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982" w:type="dxa"/>
            <w:tcBorders>
              <w:top w:val="nil"/>
              <w:left w:val="nil"/>
              <w:right w:val="nil"/>
            </w:tcBorders>
            <w:shd w:val="clear" w:color="auto" w:fill="auto"/>
            <w:vAlign w:val="center"/>
            <w:hideMark/>
          </w:tcPr>
          <w:p w14:paraId="0E1524F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1024" w:type="dxa"/>
            <w:tcBorders>
              <w:top w:val="nil"/>
              <w:left w:val="nil"/>
              <w:right w:val="nil"/>
            </w:tcBorders>
            <w:shd w:val="clear" w:color="auto" w:fill="auto"/>
            <w:vAlign w:val="center"/>
            <w:hideMark/>
          </w:tcPr>
          <w:p w14:paraId="5C38F90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1074" w:type="dxa"/>
            <w:tcBorders>
              <w:top w:val="nil"/>
              <w:left w:val="nil"/>
              <w:right w:val="nil"/>
            </w:tcBorders>
            <w:shd w:val="clear" w:color="auto" w:fill="auto"/>
            <w:vAlign w:val="center"/>
            <w:hideMark/>
          </w:tcPr>
          <w:p w14:paraId="10B5F90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982" w:type="dxa"/>
            <w:tcBorders>
              <w:top w:val="nil"/>
              <w:left w:val="nil"/>
              <w:right w:val="nil"/>
            </w:tcBorders>
            <w:shd w:val="clear" w:color="auto" w:fill="auto"/>
            <w:vAlign w:val="center"/>
            <w:hideMark/>
          </w:tcPr>
          <w:p w14:paraId="301E5A1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982" w:type="dxa"/>
            <w:tcBorders>
              <w:top w:val="nil"/>
              <w:left w:val="nil"/>
              <w:right w:val="nil"/>
            </w:tcBorders>
            <w:shd w:val="clear" w:color="auto" w:fill="auto"/>
            <w:vAlign w:val="center"/>
            <w:hideMark/>
          </w:tcPr>
          <w:p w14:paraId="17728C6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6</w:t>
            </w:r>
          </w:p>
        </w:tc>
        <w:tc>
          <w:tcPr>
            <w:tcW w:w="982" w:type="dxa"/>
            <w:tcBorders>
              <w:top w:val="nil"/>
              <w:left w:val="nil"/>
              <w:right w:val="nil"/>
            </w:tcBorders>
            <w:shd w:val="clear" w:color="auto" w:fill="auto"/>
            <w:vAlign w:val="center"/>
            <w:hideMark/>
          </w:tcPr>
          <w:p w14:paraId="20803A4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7</w:t>
            </w:r>
          </w:p>
        </w:tc>
      </w:tr>
      <w:tr w:rsidR="00F926BB" w:rsidRPr="00FD0EF1" w14:paraId="02D82682" w14:textId="77777777" w:rsidTr="002477FC">
        <w:trPr>
          <w:trHeight w:val="340"/>
        </w:trPr>
        <w:tc>
          <w:tcPr>
            <w:tcW w:w="1304" w:type="dxa"/>
            <w:tcBorders>
              <w:left w:val="nil"/>
              <w:bottom w:val="single" w:sz="4" w:space="0" w:color="auto"/>
              <w:right w:val="nil"/>
            </w:tcBorders>
            <w:shd w:val="clear" w:color="auto" w:fill="auto"/>
          </w:tcPr>
          <w:p w14:paraId="6B695E92"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left w:val="nil"/>
              <w:bottom w:val="single" w:sz="4" w:space="0" w:color="auto"/>
              <w:right w:val="nil"/>
            </w:tcBorders>
            <w:shd w:val="clear" w:color="auto" w:fill="auto"/>
            <w:vAlign w:val="center"/>
          </w:tcPr>
          <w:p w14:paraId="445E0A17" w14:textId="77777777" w:rsidR="00F926BB" w:rsidRPr="00FD0EF1" w:rsidRDefault="00F926BB" w:rsidP="008063FE">
            <w:pPr>
              <w:spacing w:after="0" w:line="240" w:lineRule="auto"/>
              <w:jc w:val="both"/>
              <w:rPr>
                <w:rFonts w:ascii="Calibri" w:eastAsia="Times New Roman" w:hAnsi="Calibri" w:cs="Calibri"/>
                <w:color w:val="000000"/>
              </w:rPr>
            </w:pPr>
          </w:p>
        </w:tc>
        <w:tc>
          <w:tcPr>
            <w:tcW w:w="982" w:type="dxa"/>
            <w:tcBorders>
              <w:left w:val="nil"/>
              <w:bottom w:val="single" w:sz="4" w:space="0" w:color="auto"/>
              <w:right w:val="nil"/>
            </w:tcBorders>
            <w:shd w:val="clear" w:color="auto" w:fill="auto"/>
            <w:noWrap/>
            <w:vAlign w:val="bottom"/>
          </w:tcPr>
          <w:p w14:paraId="66B5E25B"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1024" w:type="dxa"/>
            <w:tcBorders>
              <w:left w:val="nil"/>
              <w:bottom w:val="single" w:sz="4" w:space="0" w:color="auto"/>
              <w:right w:val="nil"/>
            </w:tcBorders>
            <w:shd w:val="clear" w:color="auto" w:fill="auto"/>
            <w:noWrap/>
            <w:vAlign w:val="bottom"/>
          </w:tcPr>
          <w:p w14:paraId="6AB99A44"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1074" w:type="dxa"/>
            <w:tcBorders>
              <w:left w:val="nil"/>
              <w:bottom w:val="single" w:sz="4" w:space="0" w:color="auto"/>
              <w:right w:val="nil"/>
            </w:tcBorders>
            <w:shd w:val="clear" w:color="auto" w:fill="auto"/>
            <w:noWrap/>
            <w:vAlign w:val="bottom"/>
          </w:tcPr>
          <w:p w14:paraId="6D602168"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982" w:type="dxa"/>
            <w:tcBorders>
              <w:left w:val="nil"/>
              <w:bottom w:val="single" w:sz="4" w:space="0" w:color="auto"/>
              <w:right w:val="nil"/>
            </w:tcBorders>
            <w:shd w:val="clear" w:color="auto" w:fill="auto"/>
            <w:noWrap/>
            <w:vAlign w:val="bottom"/>
          </w:tcPr>
          <w:p w14:paraId="1BEE728B"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982" w:type="dxa"/>
            <w:tcBorders>
              <w:left w:val="nil"/>
              <w:bottom w:val="single" w:sz="4" w:space="0" w:color="auto"/>
              <w:right w:val="nil"/>
            </w:tcBorders>
            <w:shd w:val="clear" w:color="auto" w:fill="auto"/>
            <w:noWrap/>
            <w:vAlign w:val="bottom"/>
          </w:tcPr>
          <w:p w14:paraId="25ACF75E"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2015</w:t>
            </w:r>
          </w:p>
        </w:tc>
        <w:tc>
          <w:tcPr>
            <w:tcW w:w="982" w:type="dxa"/>
            <w:tcBorders>
              <w:left w:val="nil"/>
              <w:bottom w:val="single" w:sz="4" w:space="0" w:color="auto"/>
              <w:right w:val="nil"/>
            </w:tcBorders>
            <w:shd w:val="clear" w:color="auto" w:fill="auto"/>
            <w:noWrap/>
            <w:vAlign w:val="bottom"/>
          </w:tcPr>
          <w:p w14:paraId="779AA5D0"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2017</w:t>
            </w:r>
          </w:p>
        </w:tc>
      </w:tr>
      <w:tr w:rsidR="00F926BB" w:rsidRPr="00FD0EF1" w14:paraId="3E01EB66" w14:textId="77777777" w:rsidTr="002477FC">
        <w:trPr>
          <w:trHeight w:val="340"/>
        </w:trPr>
        <w:tc>
          <w:tcPr>
            <w:tcW w:w="1304" w:type="dxa"/>
            <w:vMerge w:val="restart"/>
            <w:tcBorders>
              <w:top w:val="single" w:sz="4" w:space="0" w:color="auto"/>
              <w:left w:val="nil"/>
              <w:right w:val="nil"/>
            </w:tcBorders>
            <w:shd w:val="clear" w:color="auto" w:fill="auto"/>
            <w:hideMark/>
          </w:tcPr>
          <w:p w14:paraId="394A0C23" w14:textId="73EA2025"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2098" w:type="dxa"/>
            <w:tcBorders>
              <w:top w:val="single" w:sz="4" w:space="0" w:color="auto"/>
              <w:left w:val="nil"/>
              <w:bottom w:val="nil"/>
              <w:right w:val="nil"/>
            </w:tcBorders>
            <w:shd w:val="clear" w:color="auto" w:fill="auto"/>
            <w:vAlign w:val="center"/>
            <w:hideMark/>
          </w:tcPr>
          <w:p w14:paraId="68C07C6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3B7226A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1757</w:t>
            </w:r>
          </w:p>
        </w:tc>
        <w:tc>
          <w:tcPr>
            <w:tcW w:w="1024" w:type="dxa"/>
            <w:tcBorders>
              <w:top w:val="single" w:sz="4" w:space="0" w:color="auto"/>
              <w:left w:val="nil"/>
              <w:bottom w:val="nil"/>
              <w:right w:val="nil"/>
            </w:tcBorders>
            <w:shd w:val="clear" w:color="auto" w:fill="auto"/>
            <w:noWrap/>
            <w:vAlign w:val="bottom"/>
            <w:hideMark/>
          </w:tcPr>
          <w:p w14:paraId="2542CD2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2263</w:t>
            </w:r>
          </w:p>
        </w:tc>
        <w:tc>
          <w:tcPr>
            <w:tcW w:w="1074" w:type="dxa"/>
            <w:tcBorders>
              <w:top w:val="single" w:sz="4" w:space="0" w:color="auto"/>
              <w:left w:val="nil"/>
              <w:bottom w:val="nil"/>
              <w:right w:val="nil"/>
            </w:tcBorders>
            <w:shd w:val="clear" w:color="auto" w:fill="auto"/>
            <w:noWrap/>
            <w:vAlign w:val="bottom"/>
            <w:hideMark/>
          </w:tcPr>
          <w:p w14:paraId="0EC6541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1588</w:t>
            </w:r>
          </w:p>
        </w:tc>
        <w:tc>
          <w:tcPr>
            <w:tcW w:w="982" w:type="dxa"/>
            <w:tcBorders>
              <w:top w:val="single" w:sz="4" w:space="0" w:color="auto"/>
              <w:left w:val="nil"/>
              <w:bottom w:val="nil"/>
              <w:right w:val="nil"/>
            </w:tcBorders>
            <w:shd w:val="clear" w:color="auto" w:fill="auto"/>
            <w:noWrap/>
            <w:vAlign w:val="bottom"/>
            <w:hideMark/>
          </w:tcPr>
          <w:p w14:paraId="69951C9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1494</w:t>
            </w:r>
          </w:p>
        </w:tc>
        <w:tc>
          <w:tcPr>
            <w:tcW w:w="982" w:type="dxa"/>
            <w:tcBorders>
              <w:top w:val="single" w:sz="4" w:space="0" w:color="auto"/>
              <w:left w:val="nil"/>
              <w:bottom w:val="nil"/>
              <w:right w:val="nil"/>
            </w:tcBorders>
            <w:shd w:val="clear" w:color="auto" w:fill="auto"/>
            <w:noWrap/>
            <w:vAlign w:val="bottom"/>
            <w:hideMark/>
          </w:tcPr>
          <w:p w14:paraId="1877DBE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1463</w:t>
            </w:r>
          </w:p>
        </w:tc>
        <w:tc>
          <w:tcPr>
            <w:tcW w:w="982" w:type="dxa"/>
            <w:tcBorders>
              <w:top w:val="single" w:sz="4" w:space="0" w:color="auto"/>
              <w:left w:val="nil"/>
              <w:bottom w:val="nil"/>
              <w:right w:val="nil"/>
            </w:tcBorders>
            <w:shd w:val="clear" w:color="auto" w:fill="auto"/>
            <w:noWrap/>
            <w:vAlign w:val="bottom"/>
            <w:hideMark/>
          </w:tcPr>
          <w:p w14:paraId="493CD69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1319</w:t>
            </w:r>
          </w:p>
        </w:tc>
      </w:tr>
      <w:tr w:rsidR="00F926BB" w:rsidRPr="00FD0EF1" w14:paraId="5842AD71" w14:textId="77777777" w:rsidTr="002477FC">
        <w:trPr>
          <w:trHeight w:val="340"/>
        </w:trPr>
        <w:tc>
          <w:tcPr>
            <w:tcW w:w="1304" w:type="dxa"/>
            <w:vMerge/>
            <w:tcBorders>
              <w:left w:val="nil"/>
              <w:right w:val="nil"/>
            </w:tcBorders>
            <w:hideMark/>
          </w:tcPr>
          <w:p w14:paraId="6AB081E4"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073FFD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4D2B9AA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2031</w:t>
            </w:r>
          </w:p>
        </w:tc>
        <w:tc>
          <w:tcPr>
            <w:tcW w:w="1024" w:type="dxa"/>
            <w:tcBorders>
              <w:top w:val="nil"/>
              <w:left w:val="nil"/>
              <w:bottom w:val="nil"/>
              <w:right w:val="nil"/>
            </w:tcBorders>
            <w:shd w:val="clear" w:color="auto" w:fill="auto"/>
            <w:noWrap/>
            <w:vAlign w:val="bottom"/>
            <w:hideMark/>
          </w:tcPr>
          <w:p w14:paraId="1CD9AD1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2662</w:t>
            </w:r>
          </w:p>
        </w:tc>
        <w:tc>
          <w:tcPr>
            <w:tcW w:w="1074" w:type="dxa"/>
            <w:tcBorders>
              <w:top w:val="nil"/>
              <w:left w:val="nil"/>
              <w:bottom w:val="nil"/>
              <w:right w:val="nil"/>
            </w:tcBorders>
            <w:shd w:val="clear" w:color="auto" w:fill="auto"/>
            <w:noWrap/>
            <w:vAlign w:val="bottom"/>
            <w:hideMark/>
          </w:tcPr>
          <w:p w14:paraId="65D17DA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1846</w:t>
            </w:r>
          </w:p>
        </w:tc>
        <w:tc>
          <w:tcPr>
            <w:tcW w:w="982" w:type="dxa"/>
            <w:tcBorders>
              <w:top w:val="nil"/>
              <w:left w:val="nil"/>
              <w:bottom w:val="nil"/>
              <w:right w:val="nil"/>
            </w:tcBorders>
            <w:shd w:val="clear" w:color="auto" w:fill="auto"/>
            <w:noWrap/>
            <w:vAlign w:val="bottom"/>
            <w:hideMark/>
          </w:tcPr>
          <w:p w14:paraId="30CE620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1774</w:t>
            </w:r>
          </w:p>
        </w:tc>
        <w:tc>
          <w:tcPr>
            <w:tcW w:w="982" w:type="dxa"/>
            <w:tcBorders>
              <w:top w:val="nil"/>
              <w:left w:val="nil"/>
              <w:bottom w:val="nil"/>
              <w:right w:val="nil"/>
            </w:tcBorders>
            <w:shd w:val="clear" w:color="auto" w:fill="auto"/>
            <w:noWrap/>
            <w:vAlign w:val="bottom"/>
            <w:hideMark/>
          </w:tcPr>
          <w:p w14:paraId="7892C79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1769</w:t>
            </w:r>
          </w:p>
        </w:tc>
        <w:tc>
          <w:tcPr>
            <w:tcW w:w="982" w:type="dxa"/>
            <w:tcBorders>
              <w:top w:val="nil"/>
              <w:left w:val="nil"/>
              <w:bottom w:val="nil"/>
              <w:right w:val="nil"/>
            </w:tcBorders>
            <w:shd w:val="clear" w:color="auto" w:fill="auto"/>
            <w:noWrap/>
            <w:vAlign w:val="bottom"/>
            <w:hideMark/>
          </w:tcPr>
          <w:p w14:paraId="3200803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1633</w:t>
            </w:r>
          </w:p>
        </w:tc>
      </w:tr>
      <w:tr w:rsidR="00F926BB" w:rsidRPr="00FD0EF1" w14:paraId="6FB85789" w14:textId="77777777" w:rsidTr="002477FC">
        <w:trPr>
          <w:trHeight w:val="340"/>
        </w:trPr>
        <w:tc>
          <w:tcPr>
            <w:tcW w:w="1304" w:type="dxa"/>
            <w:vMerge/>
            <w:tcBorders>
              <w:left w:val="nil"/>
              <w:right w:val="nil"/>
            </w:tcBorders>
            <w:shd w:val="clear" w:color="auto" w:fill="auto"/>
            <w:hideMark/>
          </w:tcPr>
          <w:p w14:paraId="1104B97F"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D4CF0C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0BBD487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61.9</w:t>
            </w:r>
          </w:p>
        </w:tc>
        <w:tc>
          <w:tcPr>
            <w:tcW w:w="1024" w:type="dxa"/>
            <w:tcBorders>
              <w:top w:val="nil"/>
              <w:left w:val="nil"/>
              <w:bottom w:val="nil"/>
              <w:right w:val="nil"/>
            </w:tcBorders>
            <w:shd w:val="clear" w:color="auto" w:fill="auto"/>
            <w:noWrap/>
            <w:vAlign w:val="bottom"/>
            <w:hideMark/>
          </w:tcPr>
          <w:p w14:paraId="779134E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64.9</w:t>
            </w:r>
          </w:p>
        </w:tc>
        <w:tc>
          <w:tcPr>
            <w:tcW w:w="1074" w:type="dxa"/>
            <w:tcBorders>
              <w:top w:val="nil"/>
              <w:left w:val="nil"/>
              <w:bottom w:val="nil"/>
              <w:right w:val="nil"/>
            </w:tcBorders>
            <w:shd w:val="clear" w:color="auto" w:fill="auto"/>
            <w:noWrap/>
            <w:vAlign w:val="bottom"/>
            <w:hideMark/>
          </w:tcPr>
          <w:p w14:paraId="18A8371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68.9</w:t>
            </w:r>
          </w:p>
        </w:tc>
        <w:tc>
          <w:tcPr>
            <w:tcW w:w="982" w:type="dxa"/>
            <w:tcBorders>
              <w:top w:val="nil"/>
              <w:left w:val="nil"/>
              <w:bottom w:val="nil"/>
              <w:right w:val="nil"/>
            </w:tcBorders>
            <w:shd w:val="clear" w:color="auto" w:fill="auto"/>
            <w:noWrap/>
            <w:vAlign w:val="bottom"/>
            <w:hideMark/>
          </w:tcPr>
          <w:p w14:paraId="085598C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70.9</w:t>
            </w:r>
          </w:p>
        </w:tc>
        <w:tc>
          <w:tcPr>
            <w:tcW w:w="982" w:type="dxa"/>
            <w:tcBorders>
              <w:top w:val="nil"/>
              <w:left w:val="nil"/>
              <w:bottom w:val="nil"/>
              <w:right w:val="nil"/>
            </w:tcBorders>
            <w:shd w:val="clear" w:color="auto" w:fill="auto"/>
            <w:noWrap/>
            <w:vAlign w:val="bottom"/>
            <w:hideMark/>
          </w:tcPr>
          <w:p w14:paraId="56D247E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72.9</w:t>
            </w:r>
          </w:p>
        </w:tc>
        <w:tc>
          <w:tcPr>
            <w:tcW w:w="982" w:type="dxa"/>
            <w:tcBorders>
              <w:top w:val="nil"/>
              <w:left w:val="nil"/>
              <w:bottom w:val="nil"/>
              <w:right w:val="nil"/>
            </w:tcBorders>
            <w:shd w:val="clear" w:color="auto" w:fill="auto"/>
            <w:noWrap/>
            <w:vAlign w:val="bottom"/>
            <w:hideMark/>
          </w:tcPr>
          <w:p w14:paraId="5C1D6BA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74.9</w:t>
            </w:r>
          </w:p>
        </w:tc>
      </w:tr>
      <w:tr w:rsidR="00F926BB" w:rsidRPr="00FD0EF1" w14:paraId="22C5604D" w14:textId="77777777" w:rsidTr="002477FC">
        <w:trPr>
          <w:trHeight w:val="340"/>
        </w:trPr>
        <w:tc>
          <w:tcPr>
            <w:tcW w:w="1304" w:type="dxa"/>
            <w:vMerge/>
            <w:tcBorders>
              <w:left w:val="nil"/>
              <w:right w:val="nil"/>
            </w:tcBorders>
            <w:shd w:val="clear" w:color="auto" w:fill="auto"/>
            <w:hideMark/>
          </w:tcPr>
          <w:p w14:paraId="0E030980"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590282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2662146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7.1</w:t>
            </w:r>
          </w:p>
        </w:tc>
        <w:tc>
          <w:tcPr>
            <w:tcW w:w="1024" w:type="dxa"/>
            <w:tcBorders>
              <w:top w:val="nil"/>
              <w:left w:val="nil"/>
              <w:bottom w:val="nil"/>
              <w:right w:val="nil"/>
            </w:tcBorders>
            <w:shd w:val="clear" w:color="auto" w:fill="auto"/>
            <w:noWrap/>
            <w:vAlign w:val="bottom"/>
            <w:hideMark/>
          </w:tcPr>
          <w:p w14:paraId="1BB6576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7.7</w:t>
            </w:r>
          </w:p>
        </w:tc>
        <w:tc>
          <w:tcPr>
            <w:tcW w:w="1074" w:type="dxa"/>
            <w:tcBorders>
              <w:top w:val="nil"/>
              <w:left w:val="nil"/>
              <w:bottom w:val="nil"/>
              <w:right w:val="nil"/>
            </w:tcBorders>
            <w:shd w:val="clear" w:color="auto" w:fill="auto"/>
            <w:noWrap/>
            <w:vAlign w:val="bottom"/>
            <w:hideMark/>
          </w:tcPr>
          <w:p w14:paraId="3D4451B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8.6</w:t>
            </w:r>
          </w:p>
        </w:tc>
        <w:tc>
          <w:tcPr>
            <w:tcW w:w="982" w:type="dxa"/>
            <w:tcBorders>
              <w:top w:val="nil"/>
              <w:left w:val="nil"/>
              <w:bottom w:val="nil"/>
              <w:right w:val="nil"/>
            </w:tcBorders>
            <w:shd w:val="clear" w:color="auto" w:fill="auto"/>
            <w:noWrap/>
            <w:vAlign w:val="bottom"/>
            <w:hideMark/>
          </w:tcPr>
          <w:p w14:paraId="01002CB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10.0</w:t>
            </w:r>
          </w:p>
        </w:tc>
        <w:tc>
          <w:tcPr>
            <w:tcW w:w="982" w:type="dxa"/>
            <w:tcBorders>
              <w:top w:val="nil"/>
              <w:left w:val="nil"/>
              <w:bottom w:val="nil"/>
              <w:right w:val="nil"/>
            </w:tcBorders>
            <w:shd w:val="clear" w:color="auto" w:fill="auto"/>
            <w:noWrap/>
            <w:vAlign w:val="bottom"/>
            <w:hideMark/>
          </w:tcPr>
          <w:p w14:paraId="7EBFD0F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10.8</w:t>
            </w:r>
          </w:p>
        </w:tc>
        <w:tc>
          <w:tcPr>
            <w:tcW w:w="982" w:type="dxa"/>
            <w:tcBorders>
              <w:top w:val="nil"/>
              <w:left w:val="nil"/>
              <w:bottom w:val="nil"/>
              <w:right w:val="nil"/>
            </w:tcBorders>
            <w:shd w:val="clear" w:color="auto" w:fill="auto"/>
            <w:noWrap/>
            <w:vAlign w:val="bottom"/>
            <w:hideMark/>
          </w:tcPr>
          <w:p w14:paraId="1FBFF92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11.9</w:t>
            </w:r>
          </w:p>
        </w:tc>
      </w:tr>
      <w:tr w:rsidR="00F926BB" w:rsidRPr="00FD0EF1" w14:paraId="37A453DD" w14:textId="77777777" w:rsidTr="002477FC">
        <w:trPr>
          <w:trHeight w:val="340"/>
        </w:trPr>
        <w:tc>
          <w:tcPr>
            <w:tcW w:w="1304" w:type="dxa"/>
            <w:vMerge/>
            <w:tcBorders>
              <w:left w:val="nil"/>
              <w:bottom w:val="single" w:sz="4" w:space="0" w:color="auto"/>
              <w:right w:val="nil"/>
            </w:tcBorders>
            <w:shd w:val="clear" w:color="auto" w:fill="auto"/>
            <w:hideMark/>
          </w:tcPr>
          <w:p w14:paraId="090C2060"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3142B16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669CB4E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13.2</w:t>
            </w:r>
          </w:p>
        </w:tc>
        <w:tc>
          <w:tcPr>
            <w:tcW w:w="1024" w:type="dxa"/>
            <w:tcBorders>
              <w:top w:val="nil"/>
              <w:left w:val="nil"/>
              <w:bottom w:val="single" w:sz="4" w:space="0" w:color="auto"/>
              <w:right w:val="nil"/>
            </w:tcBorders>
            <w:shd w:val="clear" w:color="auto" w:fill="auto"/>
            <w:noWrap/>
            <w:vAlign w:val="bottom"/>
            <w:hideMark/>
          </w:tcPr>
          <w:p w14:paraId="24D4DEC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single" w:sz="4" w:space="0" w:color="auto"/>
              <w:right w:val="nil"/>
            </w:tcBorders>
            <w:shd w:val="clear" w:color="auto" w:fill="auto"/>
            <w:noWrap/>
            <w:vAlign w:val="bottom"/>
            <w:hideMark/>
          </w:tcPr>
          <w:p w14:paraId="15726DF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15.8</w:t>
            </w:r>
          </w:p>
        </w:tc>
        <w:tc>
          <w:tcPr>
            <w:tcW w:w="982" w:type="dxa"/>
            <w:tcBorders>
              <w:top w:val="nil"/>
              <w:left w:val="nil"/>
              <w:bottom w:val="single" w:sz="4" w:space="0" w:color="auto"/>
              <w:right w:val="nil"/>
            </w:tcBorders>
            <w:shd w:val="clear" w:color="auto" w:fill="auto"/>
            <w:noWrap/>
            <w:vAlign w:val="bottom"/>
            <w:hideMark/>
          </w:tcPr>
          <w:p w14:paraId="61F1DDD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18.4</w:t>
            </w:r>
          </w:p>
        </w:tc>
        <w:tc>
          <w:tcPr>
            <w:tcW w:w="982" w:type="dxa"/>
            <w:tcBorders>
              <w:top w:val="nil"/>
              <w:left w:val="nil"/>
              <w:bottom w:val="single" w:sz="4" w:space="0" w:color="auto"/>
              <w:right w:val="nil"/>
            </w:tcBorders>
            <w:shd w:val="clear" w:color="auto" w:fill="auto"/>
            <w:noWrap/>
            <w:vAlign w:val="bottom"/>
            <w:hideMark/>
          </w:tcPr>
          <w:p w14:paraId="16D79E8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21.6</w:t>
            </w:r>
          </w:p>
        </w:tc>
        <w:tc>
          <w:tcPr>
            <w:tcW w:w="982" w:type="dxa"/>
            <w:tcBorders>
              <w:top w:val="nil"/>
              <w:left w:val="nil"/>
              <w:bottom w:val="single" w:sz="4" w:space="0" w:color="auto"/>
              <w:right w:val="nil"/>
            </w:tcBorders>
            <w:shd w:val="clear" w:color="auto" w:fill="auto"/>
            <w:noWrap/>
            <w:vAlign w:val="bottom"/>
            <w:hideMark/>
          </w:tcPr>
          <w:p w14:paraId="68E86CD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22.6</w:t>
            </w:r>
          </w:p>
        </w:tc>
      </w:tr>
      <w:tr w:rsidR="00F926BB" w:rsidRPr="00FD0EF1" w14:paraId="295D0D46" w14:textId="77777777" w:rsidTr="002477FC">
        <w:trPr>
          <w:trHeight w:val="340"/>
        </w:trPr>
        <w:tc>
          <w:tcPr>
            <w:tcW w:w="1304" w:type="dxa"/>
            <w:vMerge w:val="restart"/>
            <w:tcBorders>
              <w:top w:val="single" w:sz="4" w:space="0" w:color="auto"/>
              <w:left w:val="nil"/>
              <w:right w:val="nil"/>
            </w:tcBorders>
            <w:shd w:val="clear" w:color="auto" w:fill="auto"/>
            <w:hideMark/>
          </w:tcPr>
          <w:p w14:paraId="3632245F" w14:textId="55EFD865"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2098" w:type="dxa"/>
            <w:tcBorders>
              <w:top w:val="single" w:sz="4" w:space="0" w:color="auto"/>
              <w:left w:val="nil"/>
              <w:bottom w:val="nil"/>
              <w:right w:val="nil"/>
            </w:tcBorders>
            <w:shd w:val="clear" w:color="auto" w:fill="auto"/>
            <w:vAlign w:val="center"/>
            <w:hideMark/>
          </w:tcPr>
          <w:p w14:paraId="3CAA173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644A915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1634</w:t>
            </w:r>
          </w:p>
        </w:tc>
        <w:tc>
          <w:tcPr>
            <w:tcW w:w="1024" w:type="dxa"/>
            <w:tcBorders>
              <w:top w:val="single" w:sz="4" w:space="0" w:color="auto"/>
              <w:left w:val="nil"/>
              <w:bottom w:val="nil"/>
              <w:right w:val="nil"/>
            </w:tcBorders>
            <w:shd w:val="clear" w:color="auto" w:fill="auto"/>
            <w:noWrap/>
            <w:vAlign w:val="bottom"/>
            <w:hideMark/>
          </w:tcPr>
          <w:p w14:paraId="1BB6C56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2076</w:t>
            </w:r>
          </w:p>
        </w:tc>
        <w:tc>
          <w:tcPr>
            <w:tcW w:w="1074" w:type="dxa"/>
            <w:tcBorders>
              <w:top w:val="single" w:sz="4" w:space="0" w:color="auto"/>
              <w:left w:val="nil"/>
              <w:bottom w:val="nil"/>
              <w:right w:val="nil"/>
            </w:tcBorders>
            <w:shd w:val="clear" w:color="auto" w:fill="auto"/>
            <w:noWrap/>
            <w:vAlign w:val="bottom"/>
            <w:hideMark/>
          </w:tcPr>
          <w:p w14:paraId="4DC07BA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1383</w:t>
            </w:r>
          </w:p>
        </w:tc>
        <w:tc>
          <w:tcPr>
            <w:tcW w:w="982" w:type="dxa"/>
            <w:tcBorders>
              <w:top w:val="single" w:sz="4" w:space="0" w:color="auto"/>
              <w:left w:val="nil"/>
              <w:bottom w:val="nil"/>
              <w:right w:val="nil"/>
            </w:tcBorders>
            <w:shd w:val="clear" w:color="auto" w:fill="auto"/>
            <w:noWrap/>
            <w:vAlign w:val="bottom"/>
            <w:hideMark/>
          </w:tcPr>
          <w:p w14:paraId="6C54911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1282</w:t>
            </w:r>
          </w:p>
        </w:tc>
        <w:tc>
          <w:tcPr>
            <w:tcW w:w="982" w:type="dxa"/>
            <w:tcBorders>
              <w:top w:val="single" w:sz="4" w:space="0" w:color="auto"/>
              <w:left w:val="nil"/>
              <w:bottom w:val="nil"/>
              <w:right w:val="nil"/>
            </w:tcBorders>
            <w:shd w:val="clear" w:color="auto" w:fill="auto"/>
            <w:noWrap/>
            <w:vAlign w:val="bottom"/>
            <w:hideMark/>
          </w:tcPr>
          <w:p w14:paraId="034E9D3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1267</w:t>
            </w:r>
          </w:p>
        </w:tc>
        <w:tc>
          <w:tcPr>
            <w:tcW w:w="982" w:type="dxa"/>
            <w:tcBorders>
              <w:top w:val="single" w:sz="4" w:space="0" w:color="auto"/>
              <w:left w:val="nil"/>
              <w:bottom w:val="nil"/>
              <w:right w:val="nil"/>
            </w:tcBorders>
            <w:shd w:val="clear" w:color="auto" w:fill="auto"/>
            <w:noWrap/>
            <w:vAlign w:val="bottom"/>
            <w:hideMark/>
          </w:tcPr>
          <w:p w14:paraId="79F0E3B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1069</w:t>
            </w:r>
          </w:p>
        </w:tc>
      </w:tr>
      <w:tr w:rsidR="00F926BB" w:rsidRPr="00FD0EF1" w14:paraId="17B72EB6" w14:textId="77777777" w:rsidTr="002477FC">
        <w:trPr>
          <w:trHeight w:val="340"/>
        </w:trPr>
        <w:tc>
          <w:tcPr>
            <w:tcW w:w="1304" w:type="dxa"/>
            <w:vMerge/>
            <w:tcBorders>
              <w:left w:val="nil"/>
              <w:right w:val="nil"/>
            </w:tcBorders>
            <w:hideMark/>
          </w:tcPr>
          <w:p w14:paraId="71D2F18C"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4896DC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6744ACE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1788</w:t>
            </w:r>
          </w:p>
        </w:tc>
        <w:tc>
          <w:tcPr>
            <w:tcW w:w="1024" w:type="dxa"/>
            <w:tcBorders>
              <w:top w:val="nil"/>
              <w:left w:val="nil"/>
              <w:bottom w:val="nil"/>
              <w:right w:val="nil"/>
            </w:tcBorders>
            <w:shd w:val="clear" w:color="auto" w:fill="auto"/>
            <w:noWrap/>
            <w:vAlign w:val="bottom"/>
            <w:hideMark/>
          </w:tcPr>
          <w:p w14:paraId="50A901D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2231</w:t>
            </w:r>
          </w:p>
        </w:tc>
        <w:tc>
          <w:tcPr>
            <w:tcW w:w="1074" w:type="dxa"/>
            <w:tcBorders>
              <w:top w:val="nil"/>
              <w:left w:val="nil"/>
              <w:bottom w:val="nil"/>
              <w:right w:val="nil"/>
            </w:tcBorders>
            <w:shd w:val="clear" w:color="auto" w:fill="auto"/>
            <w:noWrap/>
            <w:vAlign w:val="bottom"/>
            <w:hideMark/>
          </w:tcPr>
          <w:p w14:paraId="7EB76CB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1520</w:t>
            </w:r>
          </w:p>
        </w:tc>
        <w:tc>
          <w:tcPr>
            <w:tcW w:w="982" w:type="dxa"/>
            <w:tcBorders>
              <w:top w:val="nil"/>
              <w:left w:val="nil"/>
              <w:bottom w:val="nil"/>
              <w:right w:val="nil"/>
            </w:tcBorders>
            <w:shd w:val="clear" w:color="auto" w:fill="auto"/>
            <w:noWrap/>
            <w:vAlign w:val="bottom"/>
            <w:hideMark/>
          </w:tcPr>
          <w:p w14:paraId="5DD3893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1455</w:t>
            </w:r>
          </w:p>
        </w:tc>
        <w:tc>
          <w:tcPr>
            <w:tcW w:w="982" w:type="dxa"/>
            <w:tcBorders>
              <w:top w:val="nil"/>
              <w:left w:val="nil"/>
              <w:bottom w:val="nil"/>
              <w:right w:val="nil"/>
            </w:tcBorders>
            <w:shd w:val="clear" w:color="auto" w:fill="auto"/>
            <w:noWrap/>
            <w:vAlign w:val="bottom"/>
            <w:hideMark/>
          </w:tcPr>
          <w:p w14:paraId="1744EFA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1451</w:t>
            </w:r>
          </w:p>
        </w:tc>
        <w:tc>
          <w:tcPr>
            <w:tcW w:w="982" w:type="dxa"/>
            <w:tcBorders>
              <w:top w:val="nil"/>
              <w:left w:val="nil"/>
              <w:bottom w:val="nil"/>
              <w:right w:val="nil"/>
            </w:tcBorders>
            <w:shd w:val="clear" w:color="auto" w:fill="auto"/>
            <w:noWrap/>
            <w:vAlign w:val="bottom"/>
            <w:hideMark/>
          </w:tcPr>
          <w:p w14:paraId="4AAADB9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1261</w:t>
            </w:r>
          </w:p>
        </w:tc>
      </w:tr>
      <w:tr w:rsidR="00F926BB" w:rsidRPr="00FD0EF1" w14:paraId="7B2B2ACF" w14:textId="77777777" w:rsidTr="002477FC">
        <w:trPr>
          <w:trHeight w:val="340"/>
        </w:trPr>
        <w:tc>
          <w:tcPr>
            <w:tcW w:w="1304" w:type="dxa"/>
            <w:vMerge/>
            <w:tcBorders>
              <w:left w:val="nil"/>
              <w:right w:val="nil"/>
            </w:tcBorders>
            <w:shd w:val="clear" w:color="auto" w:fill="auto"/>
            <w:hideMark/>
          </w:tcPr>
          <w:p w14:paraId="6987C372"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861E99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7F4C403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66.9</w:t>
            </w:r>
          </w:p>
        </w:tc>
        <w:tc>
          <w:tcPr>
            <w:tcW w:w="1024" w:type="dxa"/>
            <w:tcBorders>
              <w:top w:val="nil"/>
              <w:left w:val="nil"/>
              <w:bottom w:val="nil"/>
              <w:right w:val="nil"/>
            </w:tcBorders>
            <w:shd w:val="clear" w:color="auto" w:fill="auto"/>
            <w:noWrap/>
            <w:vAlign w:val="bottom"/>
            <w:hideMark/>
          </w:tcPr>
          <w:p w14:paraId="2B496F4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69.9</w:t>
            </w:r>
          </w:p>
        </w:tc>
        <w:tc>
          <w:tcPr>
            <w:tcW w:w="1074" w:type="dxa"/>
            <w:tcBorders>
              <w:top w:val="nil"/>
              <w:left w:val="nil"/>
              <w:bottom w:val="nil"/>
              <w:right w:val="nil"/>
            </w:tcBorders>
            <w:shd w:val="clear" w:color="auto" w:fill="auto"/>
            <w:noWrap/>
            <w:vAlign w:val="bottom"/>
            <w:hideMark/>
          </w:tcPr>
          <w:p w14:paraId="3B3FC2A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73.9</w:t>
            </w:r>
          </w:p>
        </w:tc>
        <w:tc>
          <w:tcPr>
            <w:tcW w:w="982" w:type="dxa"/>
            <w:tcBorders>
              <w:top w:val="nil"/>
              <w:left w:val="nil"/>
              <w:bottom w:val="nil"/>
              <w:right w:val="nil"/>
            </w:tcBorders>
            <w:shd w:val="clear" w:color="auto" w:fill="auto"/>
            <w:noWrap/>
            <w:vAlign w:val="bottom"/>
            <w:hideMark/>
          </w:tcPr>
          <w:p w14:paraId="181B46C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75.9</w:t>
            </w:r>
          </w:p>
        </w:tc>
        <w:tc>
          <w:tcPr>
            <w:tcW w:w="982" w:type="dxa"/>
            <w:tcBorders>
              <w:top w:val="nil"/>
              <w:left w:val="nil"/>
              <w:bottom w:val="nil"/>
              <w:right w:val="nil"/>
            </w:tcBorders>
            <w:shd w:val="clear" w:color="auto" w:fill="auto"/>
            <w:noWrap/>
            <w:vAlign w:val="bottom"/>
            <w:hideMark/>
          </w:tcPr>
          <w:p w14:paraId="697800E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77.9</w:t>
            </w:r>
          </w:p>
        </w:tc>
        <w:tc>
          <w:tcPr>
            <w:tcW w:w="982" w:type="dxa"/>
            <w:tcBorders>
              <w:top w:val="nil"/>
              <w:left w:val="nil"/>
              <w:bottom w:val="nil"/>
              <w:right w:val="nil"/>
            </w:tcBorders>
            <w:shd w:val="clear" w:color="auto" w:fill="auto"/>
            <w:noWrap/>
            <w:vAlign w:val="bottom"/>
            <w:hideMark/>
          </w:tcPr>
          <w:p w14:paraId="3BC7CDB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79.9</w:t>
            </w:r>
          </w:p>
        </w:tc>
      </w:tr>
      <w:tr w:rsidR="00F926BB" w:rsidRPr="00FD0EF1" w14:paraId="2B0130D2" w14:textId="77777777" w:rsidTr="002477FC">
        <w:trPr>
          <w:trHeight w:val="340"/>
        </w:trPr>
        <w:tc>
          <w:tcPr>
            <w:tcW w:w="1304" w:type="dxa"/>
            <w:vMerge/>
            <w:tcBorders>
              <w:left w:val="nil"/>
              <w:right w:val="nil"/>
            </w:tcBorders>
            <w:shd w:val="clear" w:color="auto" w:fill="auto"/>
            <w:hideMark/>
          </w:tcPr>
          <w:p w14:paraId="42163EC9"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A737AF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6B41165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6.9</w:t>
            </w:r>
          </w:p>
        </w:tc>
        <w:tc>
          <w:tcPr>
            <w:tcW w:w="1024" w:type="dxa"/>
            <w:tcBorders>
              <w:top w:val="nil"/>
              <w:left w:val="nil"/>
              <w:bottom w:val="nil"/>
              <w:right w:val="nil"/>
            </w:tcBorders>
            <w:shd w:val="clear" w:color="auto" w:fill="auto"/>
            <w:noWrap/>
            <w:vAlign w:val="bottom"/>
            <w:hideMark/>
          </w:tcPr>
          <w:p w14:paraId="3B02114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9.6</w:t>
            </w:r>
          </w:p>
        </w:tc>
        <w:tc>
          <w:tcPr>
            <w:tcW w:w="1074" w:type="dxa"/>
            <w:tcBorders>
              <w:top w:val="nil"/>
              <w:left w:val="nil"/>
              <w:bottom w:val="nil"/>
              <w:right w:val="nil"/>
            </w:tcBorders>
            <w:shd w:val="clear" w:color="auto" w:fill="auto"/>
            <w:noWrap/>
            <w:vAlign w:val="bottom"/>
            <w:hideMark/>
          </w:tcPr>
          <w:p w14:paraId="595E4B6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14.0</w:t>
            </w:r>
          </w:p>
        </w:tc>
        <w:tc>
          <w:tcPr>
            <w:tcW w:w="982" w:type="dxa"/>
            <w:tcBorders>
              <w:top w:val="nil"/>
              <w:left w:val="nil"/>
              <w:bottom w:val="nil"/>
              <w:right w:val="nil"/>
            </w:tcBorders>
            <w:shd w:val="clear" w:color="auto" w:fill="auto"/>
            <w:noWrap/>
            <w:vAlign w:val="bottom"/>
            <w:hideMark/>
          </w:tcPr>
          <w:p w14:paraId="118084F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15.9</w:t>
            </w:r>
          </w:p>
        </w:tc>
        <w:tc>
          <w:tcPr>
            <w:tcW w:w="982" w:type="dxa"/>
            <w:tcBorders>
              <w:top w:val="nil"/>
              <w:left w:val="nil"/>
              <w:bottom w:val="nil"/>
              <w:right w:val="nil"/>
            </w:tcBorders>
            <w:shd w:val="clear" w:color="auto" w:fill="auto"/>
            <w:noWrap/>
            <w:vAlign w:val="bottom"/>
            <w:hideMark/>
          </w:tcPr>
          <w:p w14:paraId="0A7AC97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17.6</w:t>
            </w:r>
          </w:p>
        </w:tc>
        <w:tc>
          <w:tcPr>
            <w:tcW w:w="982" w:type="dxa"/>
            <w:tcBorders>
              <w:top w:val="nil"/>
              <w:left w:val="nil"/>
              <w:bottom w:val="nil"/>
              <w:right w:val="nil"/>
            </w:tcBorders>
            <w:shd w:val="clear" w:color="auto" w:fill="auto"/>
            <w:noWrap/>
            <w:vAlign w:val="bottom"/>
            <w:hideMark/>
          </w:tcPr>
          <w:p w14:paraId="238E73E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19.5</w:t>
            </w:r>
          </w:p>
        </w:tc>
      </w:tr>
      <w:tr w:rsidR="00F926BB" w:rsidRPr="00FD0EF1" w14:paraId="4602DF42" w14:textId="77777777" w:rsidTr="002477FC">
        <w:trPr>
          <w:trHeight w:val="340"/>
        </w:trPr>
        <w:tc>
          <w:tcPr>
            <w:tcW w:w="1304" w:type="dxa"/>
            <w:vMerge/>
            <w:tcBorders>
              <w:left w:val="nil"/>
              <w:bottom w:val="single" w:sz="4" w:space="0" w:color="auto"/>
              <w:right w:val="nil"/>
            </w:tcBorders>
            <w:shd w:val="clear" w:color="auto" w:fill="auto"/>
            <w:hideMark/>
          </w:tcPr>
          <w:p w14:paraId="67BAC233"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02B91D8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12AEBFA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17.6</w:t>
            </w:r>
          </w:p>
        </w:tc>
        <w:tc>
          <w:tcPr>
            <w:tcW w:w="1024" w:type="dxa"/>
            <w:tcBorders>
              <w:top w:val="nil"/>
              <w:left w:val="nil"/>
              <w:bottom w:val="single" w:sz="4" w:space="0" w:color="auto"/>
              <w:right w:val="nil"/>
            </w:tcBorders>
            <w:shd w:val="clear" w:color="auto" w:fill="auto"/>
            <w:noWrap/>
            <w:vAlign w:val="bottom"/>
            <w:hideMark/>
          </w:tcPr>
          <w:p w14:paraId="54FC1E7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21.0</w:t>
            </w:r>
          </w:p>
        </w:tc>
        <w:tc>
          <w:tcPr>
            <w:tcW w:w="1074" w:type="dxa"/>
            <w:tcBorders>
              <w:top w:val="nil"/>
              <w:left w:val="nil"/>
              <w:bottom w:val="single" w:sz="4" w:space="0" w:color="auto"/>
              <w:right w:val="nil"/>
            </w:tcBorders>
            <w:shd w:val="clear" w:color="auto" w:fill="auto"/>
            <w:noWrap/>
            <w:vAlign w:val="bottom"/>
            <w:hideMark/>
          </w:tcPr>
          <w:p w14:paraId="6729010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25.3</w:t>
            </w:r>
          </w:p>
        </w:tc>
        <w:tc>
          <w:tcPr>
            <w:tcW w:w="982" w:type="dxa"/>
            <w:tcBorders>
              <w:top w:val="nil"/>
              <w:left w:val="nil"/>
              <w:bottom w:val="single" w:sz="4" w:space="0" w:color="auto"/>
              <w:right w:val="nil"/>
            </w:tcBorders>
            <w:shd w:val="clear" w:color="auto" w:fill="auto"/>
            <w:noWrap/>
            <w:vAlign w:val="bottom"/>
            <w:hideMark/>
          </w:tcPr>
          <w:p w14:paraId="2B18A4C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28.5</w:t>
            </w:r>
          </w:p>
        </w:tc>
        <w:tc>
          <w:tcPr>
            <w:tcW w:w="982" w:type="dxa"/>
            <w:tcBorders>
              <w:top w:val="nil"/>
              <w:left w:val="nil"/>
              <w:bottom w:val="single" w:sz="4" w:space="0" w:color="auto"/>
              <w:right w:val="nil"/>
            </w:tcBorders>
            <w:shd w:val="clear" w:color="auto" w:fill="auto"/>
            <w:noWrap/>
            <w:vAlign w:val="bottom"/>
            <w:hideMark/>
          </w:tcPr>
          <w:p w14:paraId="6B758A0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34.1</w:t>
            </w:r>
          </w:p>
        </w:tc>
        <w:tc>
          <w:tcPr>
            <w:tcW w:w="982" w:type="dxa"/>
            <w:tcBorders>
              <w:top w:val="nil"/>
              <w:left w:val="nil"/>
              <w:bottom w:val="single" w:sz="4" w:space="0" w:color="auto"/>
              <w:right w:val="nil"/>
            </w:tcBorders>
            <w:shd w:val="clear" w:color="auto" w:fill="auto"/>
            <w:noWrap/>
            <w:vAlign w:val="bottom"/>
            <w:hideMark/>
          </w:tcPr>
          <w:p w14:paraId="173E244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40.7</w:t>
            </w:r>
          </w:p>
        </w:tc>
      </w:tr>
      <w:tr w:rsidR="00F926BB" w:rsidRPr="00FD0EF1" w14:paraId="09E4BD68" w14:textId="77777777" w:rsidTr="002477FC">
        <w:trPr>
          <w:trHeight w:val="340"/>
        </w:trPr>
        <w:tc>
          <w:tcPr>
            <w:tcW w:w="1304" w:type="dxa"/>
            <w:vMerge w:val="restart"/>
            <w:tcBorders>
              <w:top w:val="single" w:sz="4" w:space="0" w:color="auto"/>
              <w:left w:val="nil"/>
              <w:right w:val="nil"/>
            </w:tcBorders>
            <w:shd w:val="clear" w:color="auto" w:fill="auto"/>
            <w:hideMark/>
          </w:tcPr>
          <w:p w14:paraId="773BBF8A" w14:textId="766E3318"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2098" w:type="dxa"/>
            <w:tcBorders>
              <w:top w:val="single" w:sz="4" w:space="0" w:color="auto"/>
              <w:left w:val="nil"/>
              <w:bottom w:val="nil"/>
              <w:right w:val="nil"/>
            </w:tcBorders>
            <w:shd w:val="clear" w:color="auto" w:fill="auto"/>
            <w:vAlign w:val="center"/>
            <w:hideMark/>
          </w:tcPr>
          <w:p w14:paraId="4A3005C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2F5B35E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1269</w:t>
            </w:r>
          </w:p>
        </w:tc>
        <w:tc>
          <w:tcPr>
            <w:tcW w:w="1024" w:type="dxa"/>
            <w:tcBorders>
              <w:top w:val="single" w:sz="4" w:space="0" w:color="auto"/>
              <w:left w:val="nil"/>
              <w:bottom w:val="nil"/>
              <w:right w:val="nil"/>
            </w:tcBorders>
            <w:shd w:val="clear" w:color="auto" w:fill="auto"/>
            <w:noWrap/>
            <w:vAlign w:val="bottom"/>
            <w:hideMark/>
          </w:tcPr>
          <w:p w14:paraId="592FD41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1585</w:t>
            </w:r>
          </w:p>
        </w:tc>
        <w:tc>
          <w:tcPr>
            <w:tcW w:w="1074" w:type="dxa"/>
            <w:tcBorders>
              <w:top w:val="single" w:sz="4" w:space="0" w:color="auto"/>
              <w:left w:val="nil"/>
              <w:bottom w:val="nil"/>
              <w:right w:val="nil"/>
            </w:tcBorders>
            <w:shd w:val="clear" w:color="auto" w:fill="auto"/>
            <w:noWrap/>
            <w:vAlign w:val="bottom"/>
            <w:hideMark/>
          </w:tcPr>
          <w:p w14:paraId="1AE8ECF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1038</w:t>
            </w:r>
          </w:p>
        </w:tc>
        <w:tc>
          <w:tcPr>
            <w:tcW w:w="982" w:type="dxa"/>
            <w:tcBorders>
              <w:top w:val="single" w:sz="4" w:space="0" w:color="auto"/>
              <w:left w:val="nil"/>
              <w:bottom w:val="nil"/>
              <w:right w:val="nil"/>
            </w:tcBorders>
            <w:shd w:val="clear" w:color="auto" w:fill="auto"/>
            <w:noWrap/>
            <w:vAlign w:val="bottom"/>
            <w:hideMark/>
          </w:tcPr>
          <w:p w14:paraId="74D6D14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953</w:t>
            </w:r>
          </w:p>
        </w:tc>
        <w:tc>
          <w:tcPr>
            <w:tcW w:w="982" w:type="dxa"/>
            <w:tcBorders>
              <w:top w:val="single" w:sz="4" w:space="0" w:color="auto"/>
              <w:left w:val="nil"/>
              <w:bottom w:val="nil"/>
              <w:right w:val="nil"/>
            </w:tcBorders>
            <w:shd w:val="clear" w:color="auto" w:fill="auto"/>
            <w:noWrap/>
            <w:vAlign w:val="bottom"/>
            <w:hideMark/>
          </w:tcPr>
          <w:p w14:paraId="7027C16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859</w:t>
            </w:r>
          </w:p>
        </w:tc>
        <w:tc>
          <w:tcPr>
            <w:tcW w:w="982" w:type="dxa"/>
            <w:tcBorders>
              <w:top w:val="single" w:sz="4" w:space="0" w:color="auto"/>
              <w:left w:val="nil"/>
              <w:bottom w:val="nil"/>
              <w:right w:val="nil"/>
            </w:tcBorders>
            <w:shd w:val="clear" w:color="auto" w:fill="auto"/>
            <w:noWrap/>
            <w:vAlign w:val="bottom"/>
            <w:hideMark/>
          </w:tcPr>
          <w:p w14:paraId="403344D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693</w:t>
            </w:r>
          </w:p>
        </w:tc>
      </w:tr>
      <w:tr w:rsidR="00F926BB" w:rsidRPr="00FD0EF1" w14:paraId="395F9DA5" w14:textId="77777777" w:rsidTr="002477FC">
        <w:trPr>
          <w:trHeight w:val="340"/>
        </w:trPr>
        <w:tc>
          <w:tcPr>
            <w:tcW w:w="1304" w:type="dxa"/>
            <w:vMerge/>
            <w:tcBorders>
              <w:left w:val="nil"/>
              <w:right w:val="nil"/>
            </w:tcBorders>
            <w:hideMark/>
          </w:tcPr>
          <w:p w14:paraId="2742F555"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ECA7A5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48C4723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1442</w:t>
            </w:r>
          </w:p>
        </w:tc>
        <w:tc>
          <w:tcPr>
            <w:tcW w:w="1024" w:type="dxa"/>
            <w:tcBorders>
              <w:top w:val="nil"/>
              <w:left w:val="nil"/>
              <w:bottom w:val="nil"/>
              <w:right w:val="nil"/>
            </w:tcBorders>
            <w:shd w:val="clear" w:color="auto" w:fill="auto"/>
            <w:noWrap/>
            <w:vAlign w:val="bottom"/>
            <w:hideMark/>
          </w:tcPr>
          <w:p w14:paraId="335E5F3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1759</w:t>
            </w:r>
          </w:p>
        </w:tc>
        <w:tc>
          <w:tcPr>
            <w:tcW w:w="1074" w:type="dxa"/>
            <w:tcBorders>
              <w:top w:val="nil"/>
              <w:left w:val="nil"/>
              <w:bottom w:val="nil"/>
              <w:right w:val="nil"/>
            </w:tcBorders>
            <w:shd w:val="clear" w:color="auto" w:fill="auto"/>
            <w:noWrap/>
            <w:vAlign w:val="bottom"/>
            <w:hideMark/>
          </w:tcPr>
          <w:p w14:paraId="467722B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1169</w:t>
            </w:r>
          </w:p>
        </w:tc>
        <w:tc>
          <w:tcPr>
            <w:tcW w:w="982" w:type="dxa"/>
            <w:tcBorders>
              <w:top w:val="nil"/>
              <w:left w:val="nil"/>
              <w:bottom w:val="nil"/>
              <w:right w:val="nil"/>
            </w:tcBorders>
            <w:shd w:val="clear" w:color="auto" w:fill="auto"/>
            <w:noWrap/>
            <w:vAlign w:val="bottom"/>
            <w:hideMark/>
          </w:tcPr>
          <w:p w14:paraId="637B6B4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1117</w:t>
            </w:r>
          </w:p>
        </w:tc>
        <w:tc>
          <w:tcPr>
            <w:tcW w:w="982" w:type="dxa"/>
            <w:tcBorders>
              <w:top w:val="nil"/>
              <w:left w:val="nil"/>
              <w:bottom w:val="nil"/>
              <w:right w:val="nil"/>
            </w:tcBorders>
            <w:shd w:val="clear" w:color="auto" w:fill="auto"/>
            <w:noWrap/>
            <w:vAlign w:val="bottom"/>
            <w:hideMark/>
          </w:tcPr>
          <w:p w14:paraId="10CF170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1087</w:t>
            </w:r>
          </w:p>
        </w:tc>
        <w:tc>
          <w:tcPr>
            <w:tcW w:w="982" w:type="dxa"/>
            <w:tcBorders>
              <w:top w:val="nil"/>
              <w:left w:val="nil"/>
              <w:bottom w:val="nil"/>
              <w:right w:val="nil"/>
            </w:tcBorders>
            <w:shd w:val="clear" w:color="auto" w:fill="auto"/>
            <w:noWrap/>
            <w:vAlign w:val="bottom"/>
            <w:hideMark/>
          </w:tcPr>
          <w:p w14:paraId="73B31CA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865</w:t>
            </w:r>
          </w:p>
        </w:tc>
      </w:tr>
      <w:tr w:rsidR="00F926BB" w:rsidRPr="00FD0EF1" w14:paraId="5020C506" w14:textId="77777777" w:rsidTr="002477FC">
        <w:trPr>
          <w:trHeight w:val="340"/>
        </w:trPr>
        <w:tc>
          <w:tcPr>
            <w:tcW w:w="1304" w:type="dxa"/>
            <w:vMerge/>
            <w:tcBorders>
              <w:left w:val="nil"/>
              <w:right w:val="nil"/>
            </w:tcBorders>
            <w:shd w:val="clear" w:color="auto" w:fill="auto"/>
            <w:hideMark/>
          </w:tcPr>
          <w:p w14:paraId="242F8E65"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F768F2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125EE2E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71.9</w:t>
            </w:r>
          </w:p>
        </w:tc>
        <w:tc>
          <w:tcPr>
            <w:tcW w:w="1024" w:type="dxa"/>
            <w:tcBorders>
              <w:top w:val="nil"/>
              <w:left w:val="nil"/>
              <w:bottom w:val="nil"/>
              <w:right w:val="nil"/>
            </w:tcBorders>
            <w:shd w:val="clear" w:color="auto" w:fill="auto"/>
            <w:noWrap/>
            <w:vAlign w:val="bottom"/>
            <w:hideMark/>
          </w:tcPr>
          <w:p w14:paraId="5D33649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74.9</w:t>
            </w:r>
          </w:p>
        </w:tc>
        <w:tc>
          <w:tcPr>
            <w:tcW w:w="1074" w:type="dxa"/>
            <w:tcBorders>
              <w:top w:val="nil"/>
              <w:left w:val="nil"/>
              <w:bottom w:val="nil"/>
              <w:right w:val="nil"/>
            </w:tcBorders>
            <w:shd w:val="clear" w:color="auto" w:fill="auto"/>
            <w:noWrap/>
            <w:vAlign w:val="bottom"/>
            <w:hideMark/>
          </w:tcPr>
          <w:p w14:paraId="17A63F2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78.9</w:t>
            </w:r>
          </w:p>
        </w:tc>
        <w:tc>
          <w:tcPr>
            <w:tcW w:w="982" w:type="dxa"/>
            <w:tcBorders>
              <w:top w:val="nil"/>
              <w:left w:val="nil"/>
              <w:bottom w:val="nil"/>
              <w:right w:val="nil"/>
            </w:tcBorders>
            <w:shd w:val="clear" w:color="auto" w:fill="auto"/>
            <w:noWrap/>
            <w:vAlign w:val="bottom"/>
            <w:hideMark/>
          </w:tcPr>
          <w:p w14:paraId="5FD0CC1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80.9</w:t>
            </w:r>
          </w:p>
        </w:tc>
        <w:tc>
          <w:tcPr>
            <w:tcW w:w="982" w:type="dxa"/>
            <w:tcBorders>
              <w:top w:val="nil"/>
              <w:left w:val="nil"/>
              <w:bottom w:val="nil"/>
              <w:right w:val="nil"/>
            </w:tcBorders>
            <w:shd w:val="clear" w:color="auto" w:fill="auto"/>
            <w:noWrap/>
            <w:vAlign w:val="bottom"/>
            <w:hideMark/>
          </w:tcPr>
          <w:p w14:paraId="6833BA1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82.8</w:t>
            </w:r>
          </w:p>
        </w:tc>
        <w:tc>
          <w:tcPr>
            <w:tcW w:w="982" w:type="dxa"/>
            <w:tcBorders>
              <w:top w:val="nil"/>
              <w:left w:val="nil"/>
              <w:bottom w:val="nil"/>
              <w:right w:val="nil"/>
            </w:tcBorders>
            <w:shd w:val="clear" w:color="auto" w:fill="auto"/>
            <w:noWrap/>
            <w:vAlign w:val="bottom"/>
            <w:hideMark/>
          </w:tcPr>
          <w:p w14:paraId="2378109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84.8</w:t>
            </w:r>
          </w:p>
        </w:tc>
      </w:tr>
      <w:tr w:rsidR="00F926BB" w:rsidRPr="00FD0EF1" w14:paraId="7A6FD74A" w14:textId="77777777" w:rsidTr="002477FC">
        <w:trPr>
          <w:trHeight w:val="340"/>
        </w:trPr>
        <w:tc>
          <w:tcPr>
            <w:tcW w:w="1304" w:type="dxa"/>
            <w:vMerge/>
            <w:tcBorders>
              <w:left w:val="nil"/>
              <w:right w:val="nil"/>
            </w:tcBorders>
            <w:shd w:val="clear" w:color="auto" w:fill="auto"/>
            <w:hideMark/>
          </w:tcPr>
          <w:p w14:paraId="1433470E"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E39AFB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5615D75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11.6</w:t>
            </w:r>
          </w:p>
        </w:tc>
        <w:tc>
          <w:tcPr>
            <w:tcW w:w="1024" w:type="dxa"/>
            <w:tcBorders>
              <w:top w:val="nil"/>
              <w:left w:val="nil"/>
              <w:bottom w:val="nil"/>
              <w:right w:val="nil"/>
            </w:tcBorders>
            <w:shd w:val="clear" w:color="auto" w:fill="auto"/>
            <w:noWrap/>
            <w:vAlign w:val="bottom"/>
            <w:hideMark/>
          </w:tcPr>
          <w:p w14:paraId="1EF30DB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nil"/>
              <w:right w:val="nil"/>
            </w:tcBorders>
            <w:shd w:val="clear" w:color="auto" w:fill="auto"/>
            <w:noWrap/>
            <w:vAlign w:val="bottom"/>
            <w:hideMark/>
          </w:tcPr>
          <w:p w14:paraId="6D6292B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22.0</w:t>
            </w:r>
          </w:p>
        </w:tc>
        <w:tc>
          <w:tcPr>
            <w:tcW w:w="982" w:type="dxa"/>
            <w:tcBorders>
              <w:top w:val="nil"/>
              <w:left w:val="nil"/>
              <w:bottom w:val="nil"/>
              <w:right w:val="nil"/>
            </w:tcBorders>
            <w:shd w:val="clear" w:color="auto" w:fill="auto"/>
            <w:noWrap/>
            <w:vAlign w:val="bottom"/>
            <w:hideMark/>
          </w:tcPr>
          <w:p w14:paraId="79A2E01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23.5</w:t>
            </w:r>
          </w:p>
        </w:tc>
        <w:tc>
          <w:tcPr>
            <w:tcW w:w="982" w:type="dxa"/>
            <w:tcBorders>
              <w:top w:val="nil"/>
              <w:left w:val="nil"/>
              <w:bottom w:val="nil"/>
              <w:right w:val="nil"/>
            </w:tcBorders>
            <w:shd w:val="clear" w:color="auto" w:fill="auto"/>
            <w:noWrap/>
            <w:vAlign w:val="bottom"/>
            <w:hideMark/>
          </w:tcPr>
          <w:p w14:paraId="787B2D4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27.0</w:t>
            </w:r>
          </w:p>
        </w:tc>
        <w:tc>
          <w:tcPr>
            <w:tcW w:w="982" w:type="dxa"/>
            <w:tcBorders>
              <w:top w:val="nil"/>
              <w:left w:val="nil"/>
              <w:bottom w:val="nil"/>
              <w:right w:val="nil"/>
            </w:tcBorders>
            <w:shd w:val="clear" w:color="auto" w:fill="auto"/>
            <w:noWrap/>
            <w:vAlign w:val="bottom"/>
            <w:hideMark/>
          </w:tcPr>
          <w:p w14:paraId="288466F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30.8</w:t>
            </w:r>
          </w:p>
        </w:tc>
      </w:tr>
      <w:tr w:rsidR="00F926BB" w:rsidRPr="00FD0EF1" w14:paraId="52ABB1F9" w14:textId="77777777" w:rsidTr="002477FC">
        <w:trPr>
          <w:trHeight w:val="340"/>
        </w:trPr>
        <w:tc>
          <w:tcPr>
            <w:tcW w:w="1304" w:type="dxa"/>
            <w:vMerge/>
            <w:tcBorders>
              <w:left w:val="nil"/>
              <w:bottom w:val="single" w:sz="4" w:space="0" w:color="auto"/>
              <w:right w:val="nil"/>
            </w:tcBorders>
            <w:shd w:val="clear" w:color="auto" w:fill="auto"/>
            <w:hideMark/>
          </w:tcPr>
          <w:p w14:paraId="2FA33ADA"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2415988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6B89835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24.7</w:t>
            </w:r>
          </w:p>
        </w:tc>
        <w:tc>
          <w:tcPr>
            <w:tcW w:w="1024" w:type="dxa"/>
            <w:tcBorders>
              <w:top w:val="nil"/>
              <w:left w:val="nil"/>
              <w:bottom w:val="single" w:sz="4" w:space="0" w:color="auto"/>
              <w:right w:val="nil"/>
            </w:tcBorders>
            <w:shd w:val="clear" w:color="auto" w:fill="auto"/>
            <w:noWrap/>
            <w:vAlign w:val="bottom"/>
            <w:hideMark/>
          </w:tcPr>
          <w:p w14:paraId="15810DC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31.8</w:t>
            </w:r>
          </w:p>
        </w:tc>
        <w:tc>
          <w:tcPr>
            <w:tcW w:w="1074" w:type="dxa"/>
            <w:tcBorders>
              <w:top w:val="nil"/>
              <w:left w:val="nil"/>
              <w:bottom w:val="single" w:sz="4" w:space="0" w:color="auto"/>
              <w:right w:val="nil"/>
            </w:tcBorders>
            <w:shd w:val="clear" w:color="auto" w:fill="auto"/>
            <w:noWrap/>
            <w:vAlign w:val="bottom"/>
            <w:hideMark/>
          </w:tcPr>
          <w:p w14:paraId="12F97AE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35.8</w:t>
            </w:r>
          </w:p>
        </w:tc>
        <w:tc>
          <w:tcPr>
            <w:tcW w:w="982" w:type="dxa"/>
            <w:tcBorders>
              <w:top w:val="nil"/>
              <w:left w:val="nil"/>
              <w:bottom w:val="single" w:sz="4" w:space="0" w:color="auto"/>
              <w:right w:val="nil"/>
            </w:tcBorders>
            <w:shd w:val="clear" w:color="auto" w:fill="auto"/>
            <w:noWrap/>
            <w:vAlign w:val="bottom"/>
            <w:hideMark/>
          </w:tcPr>
          <w:p w14:paraId="07ECEF4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43.2</w:t>
            </w:r>
          </w:p>
        </w:tc>
        <w:tc>
          <w:tcPr>
            <w:tcW w:w="982" w:type="dxa"/>
            <w:tcBorders>
              <w:top w:val="nil"/>
              <w:left w:val="nil"/>
              <w:bottom w:val="single" w:sz="4" w:space="0" w:color="auto"/>
              <w:right w:val="nil"/>
            </w:tcBorders>
            <w:shd w:val="clear" w:color="auto" w:fill="auto"/>
            <w:noWrap/>
            <w:vAlign w:val="bottom"/>
            <w:hideMark/>
          </w:tcPr>
          <w:p w14:paraId="27A5085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48.9</w:t>
            </w:r>
          </w:p>
        </w:tc>
        <w:tc>
          <w:tcPr>
            <w:tcW w:w="982" w:type="dxa"/>
            <w:tcBorders>
              <w:top w:val="nil"/>
              <w:left w:val="nil"/>
              <w:bottom w:val="single" w:sz="4" w:space="0" w:color="auto"/>
              <w:right w:val="nil"/>
            </w:tcBorders>
            <w:shd w:val="clear" w:color="auto" w:fill="auto"/>
            <w:noWrap/>
            <w:vAlign w:val="bottom"/>
            <w:hideMark/>
          </w:tcPr>
          <w:p w14:paraId="013E6B6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56.0</w:t>
            </w:r>
          </w:p>
        </w:tc>
      </w:tr>
      <w:tr w:rsidR="00F926BB" w:rsidRPr="00FD0EF1" w14:paraId="1A6577D1" w14:textId="77777777" w:rsidTr="002477FC">
        <w:trPr>
          <w:trHeight w:val="340"/>
        </w:trPr>
        <w:tc>
          <w:tcPr>
            <w:tcW w:w="1304" w:type="dxa"/>
            <w:vMerge w:val="restart"/>
            <w:tcBorders>
              <w:top w:val="single" w:sz="4" w:space="0" w:color="auto"/>
              <w:left w:val="nil"/>
              <w:right w:val="nil"/>
            </w:tcBorders>
            <w:shd w:val="clear" w:color="auto" w:fill="auto"/>
            <w:hideMark/>
          </w:tcPr>
          <w:p w14:paraId="1FD78FF3" w14:textId="5298A78B"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1925-1929</w:t>
            </w:r>
          </w:p>
        </w:tc>
        <w:tc>
          <w:tcPr>
            <w:tcW w:w="2098" w:type="dxa"/>
            <w:tcBorders>
              <w:top w:val="single" w:sz="4" w:space="0" w:color="auto"/>
              <w:left w:val="nil"/>
              <w:bottom w:val="nil"/>
              <w:right w:val="nil"/>
            </w:tcBorders>
            <w:shd w:val="clear" w:color="auto" w:fill="auto"/>
            <w:vAlign w:val="center"/>
            <w:hideMark/>
          </w:tcPr>
          <w:p w14:paraId="2BBA313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20FE35C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870</w:t>
            </w:r>
          </w:p>
        </w:tc>
        <w:tc>
          <w:tcPr>
            <w:tcW w:w="1024" w:type="dxa"/>
            <w:tcBorders>
              <w:top w:val="single" w:sz="4" w:space="0" w:color="auto"/>
              <w:left w:val="nil"/>
              <w:bottom w:val="nil"/>
              <w:right w:val="nil"/>
            </w:tcBorders>
            <w:shd w:val="clear" w:color="auto" w:fill="auto"/>
            <w:noWrap/>
            <w:vAlign w:val="bottom"/>
            <w:hideMark/>
          </w:tcPr>
          <w:p w14:paraId="53624C1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1013</w:t>
            </w:r>
          </w:p>
        </w:tc>
        <w:tc>
          <w:tcPr>
            <w:tcW w:w="1074" w:type="dxa"/>
            <w:tcBorders>
              <w:top w:val="single" w:sz="4" w:space="0" w:color="auto"/>
              <w:left w:val="nil"/>
              <w:bottom w:val="nil"/>
              <w:right w:val="nil"/>
            </w:tcBorders>
            <w:shd w:val="clear" w:color="auto" w:fill="auto"/>
            <w:noWrap/>
            <w:vAlign w:val="bottom"/>
            <w:hideMark/>
          </w:tcPr>
          <w:p w14:paraId="7D0CFF2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591</w:t>
            </w:r>
          </w:p>
        </w:tc>
        <w:tc>
          <w:tcPr>
            <w:tcW w:w="982" w:type="dxa"/>
            <w:tcBorders>
              <w:top w:val="single" w:sz="4" w:space="0" w:color="auto"/>
              <w:left w:val="nil"/>
              <w:bottom w:val="nil"/>
              <w:right w:val="nil"/>
            </w:tcBorders>
            <w:shd w:val="clear" w:color="auto" w:fill="auto"/>
            <w:noWrap/>
            <w:vAlign w:val="bottom"/>
            <w:hideMark/>
          </w:tcPr>
          <w:p w14:paraId="76A5EA0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475</w:t>
            </w:r>
          </w:p>
        </w:tc>
        <w:tc>
          <w:tcPr>
            <w:tcW w:w="982" w:type="dxa"/>
            <w:tcBorders>
              <w:top w:val="single" w:sz="4" w:space="0" w:color="auto"/>
              <w:left w:val="nil"/>
              <w:bottom w:val="nil"/>
              <w:right w:val="nil"/>
            </w:tcBorders>
            <w:shd w:val="clear" w:color="auto" w:fill="auto"/>
            <w:noWrap/>
            <w:vAlign w:val="bottom"/>
            <w:hideMark/>
          </w:tcPr>
          <w:p w14:paraId="56105E2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390</w:t>
            </w:r>
          </w:p>
        </w:tc>
        <w:tc>
          <w:tcPr>
            <w:tcW w:w="982" w:type="dxa"/>
            <w:tcBorders>
              <w:top w:val="single" w:sz="4" w:space="0" w:color="auto"/>
              <w:left w:val="nil"/>
              <w:bottom w:val="nil"/>
              <w:right w:val="nil"/>
            </w:tcBorders>
            <w:shd w:val="clear" w:color="auto" w:fill="auto"/>
            <w:noWrap/>
            <w:vAlign w:val="bottom"/>
            <w:hideMark/>
          </w:tcPr>
          <w:p w14:paraId="4CF97E0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265</w:t>
            </w:r>
          </w:p>
        </w:tc>
      </w:tr>
      <w:tr w:rsidR="00F926BB" w:rsidRPr="00FD0EF1" w14:paraId="6FCE822C" w14:textId="77777777" w:rsidTr="002477FC">
        <w:trPr>
          <w:trHeight w:val="340"/>
        </w:trPr>
        <w:tc>
          <w:tcPr>
            <w:tcW w:w="1304" w:type="dxa"/>
            <w:vMerge/>
            <w:tcBorders>
              <w:left w:val="nil"/>
              <w:right w:val="nil"/>
            </w:tcBorders>
            <w:hideMark/>
          </w:tcPr>
          <w:p w14:paraId="41B23E27"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E0744F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27EDC00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1127</w:t>
            </w:r>
          </w:p>
        </w:tc>
        <w:tc>
          <w:tcPr>
            <w:tcW w:w="1024" w:type="dxa"/>
            <w:tcBorders>
              <w:top w:val="nil"/>
              <w:left w:val="nil"/>
              <w:bottom w:val="nil"/>
              <w:right w:val="nil"/>
            </w:tcBorders>
            <w:shd w:val="clear" w:color="auto" w:fill="auto"/>
            <w:noWrap/>
            <w:vAlign w:val="bottom"/>
            <w:hideMark/>
          </w:tcPr>
          <w:p w14:paraId="66EC8F9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1331</w:t>
            </w:r>
          </w:p>
        </w:tc>
        <w:tc>
          <w:tcPr>
            <w:tcW w:w="1074" w:type="dxa"/>
            <w:tcBorders>
              <w:top w:val="nil"/>
              <w:left w:val="nil"/>
              <w:bottom w:val="nil"/>
              <w:right w:val="nil"/>
            </w:tcBorders>
            <w:shd w:val="clear" w:color="auto" w:fill="auto"/>
            <w:noWrap/>
            <w:vAlign w:val="bottom"/>
            <w:hideMark/>
          </w:tcPr>
          <w:p w14:paraId="1C4DF69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863</w:t>
            </w:r>
          </w:p>
        </w:tc>
        <w:tc>
          <w:tcPr>
            <w:tcW w:w="982" w:type="dxa"/>
            <w:tcBorders>
              <w:top w:val="nil"/>
              <w:left w:val="nil"/>
              <w:bottom w:val="nil"/>
              <w:right w:val="nil"/>
            </w:tcBorders>
            <w:shd w:val="clear" w:color="auto" w:fill="auto"/>
            <w:noWrap/>
            <w:vAlign w:val="bottom"/>
            <w:hideMark/>
          </w:tcPr>
          <w:p w14:paraId="75F9CB0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746</w:t>
            </w:r>
          </w:p>
        </w:tc>
        <w:tc>
          <w:tcPr>
            <w:tcW w:w="982" w:type="dxa"/>
            <w:tcBorders>
              <w:top w:val="nil"/>
              <w:left w:val="nil"/>
              <w:bottom w:val="nil"/>
              <w:right w:val="nil"/>
            </w:tcBorders>
            <w:shd w:val="clear" w:color="auto" w:fill="auto"/>
            <w:noWrap/>
            <w:vAlign w:val="bottom"/>
            <w:hideMark/>
          </w:tcPr>
          <w:p w14:paraId="0AEFCDE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666</w:t>
            </w:r>
          </w:p>
        </w:tc>
        <w:tc>
          <w:tcPr>
            <w:tcW w:w="982" w:type="dxa"/>
            <w:tcBorders>
              <w:top w:val="nil"/>
              <w:left w:val="nil"/>
              <w:bottom w:val="nil"/>
              <w:right w:val="nil"/>
            </w:tcBorders>
            <w:shd w:val="clear" w:color="auto" w:fill="auto"/>
            <w:noWrap/>
            <w:vAlign w:val="bottom"/>
            <w:hideMark/>
          </w:tcPr>
          <w:p w14:paraId="2CB9D28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464</w:t>
            </w:r>
          </w:p>
        </w:tc>
      </w:tr>
      <w:tr w:rsidR="00F926BB" w:rsidRPr="00FD0EF1" w14:paraId="21E3B9DF" w14:textId="77777777" w:rsidTr="002477FC">
        <w:trPr>
          <w:trHeight w:val="340"/>
        </w:trPr>
        <w:tc>
          <w:tcPr>
            <w:tcW w:w="1304" w:type="dxa"/>
            <w:vMerge/>
            <w:tcBorders>
              <w:left w:val="nil"/>
              <w:right w:val="nil"/>
            </w:tcBorders>
            <w:shd w:val="clear" w:color="auto" w:fill="auto"/>
            <w:hideMark/>
          </w:tcPr>
          <w:p w14:paraId="6064B8DC"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314B8E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1D06156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76.9</w:t>
            </w:r>
          </w:p>
        </w:tc>
        <w:tc>
          <w:tcPr>
            <w:tcW w:w="1024" w:type="dxa"/>
            <w:tcBorders>
              <w:top w:val="nil"/>
              <w:left w:val="nil"/>
              <w:bottom w:val="nil"/>
              <w:right w:val="nil"/>
            </w:tcBorders>
            <w:shd w:val="clear" w:color="auto" w:fill="auto"/>
            <w:noWrap/>
            <w:vAlign w:val="bottom"/>
            <w:hideMark/>
          </w:tcPr>
          <w:p w14:paraId="0D6F5BE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79.9</w:t>
            </w:r>
          </w:p>
        </w:tc>
        <w:tc>
          <w:tcPr>
            <w:tcW w:w="1074" w:type="dxa"/>
            <w:tcBorders>
              <w:top w:val="nil"/>
              <w:left w:val="nil"/>
              <w:bottom w:val="nil"/>
              <w:right w:val="nil"/>
            </w:tcBorders>
            <w:shd w:val="clear" w:color="auto" w:fill="auto"/>
            <w:noWrap/>
            <w:vAlign w:val="bottom"/>
            <w:hideMark/>
          </w:tcPr>
          <w:p w14:paraId="04252D5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83.8</w:t>
            </w:r>
          </w:p>
        </w:tc>
        <w:tc>
          <w:tcPr>
            <w:tcW w:w="982" w:type="dxa"/>
            <w:tcBorders>
              <w:top w:val="nil"/>
              <w:left w:val="nil"/>
              <w:bottom w:val="nil"/>
              <w:right w:val="nil"/>
            </w:tcBorders>
            <w:shd w:val="clear" w:color="auto" w:fill="auto"/>
            <w:noWrap/>
            <w:vAlign w:val="bottom"/>
            <w:hideMark/>
          </w:tcPr>
          <w:p w14:paraId="214A4C7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85.7</w:t>
            </w:r>
          </w:p>
        </w:tc>
        <w:tc>
          <w:tcPr>
            <w:tcW w:w="982" w:type="dxa"/>
            <w:tcBorders>
              <w:top w:val="nil"/>
              <w:left w:val="nil"/>
              <w:bottom w:val="nil"/>
              <w:right w:val="nil"/>
            </w:tcBorders>
            <w:shd w:val="clear" w:color="auto" w:fill="auto"/>
            <w:noWrap/>
            <w:vAlign w:val="bottom"/>
            <w:hideMark/>
          </w:tcPr>
          <w:p w14:paraId="3A631DA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87.7</w:t>
            </w:r>
          </w:p>
        </w:tc>
        <w:tc>
          <w:tcPr>
            <w:tcW w:w="982" w:type="dxa"/>
            <w:tcBorders>
              <w:top w:val="nil"/>
              <w:left w:val="nil"/>
              <w:bottom w:val="nil"/>
              <w:right w:val="nil"/>
            </w:tcBorders>
            <w:shd w:val="clear" w:color="auto" w:fill="auto"/>
            <w:noWrap/>
            <w:vAlign w:val="bottom"/>
            <w:hideMark/>
          </w:tcPr>
          <w:p w14:paraId="0774AB7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89.7</w:t>
            </w:r>
          </w:p>
        </w:tc>
      </w:tr>
      <w:tr w:rsidR="00F926BB" w:rsidRPr="00FD0EF1" w14:paraId="577154A5" w14:textId="77777777" w:rsidTr="002477FC">
        <w:trPr>
          <w:trHeight w:val="340"/>
        </w:trPr>
        <w:tc>
          <w:tcPr>
            <w:tcW w:w="1304" w:type="dxa"/>
            <w:vMerge/>
            <w:tcBorders>
              <w:left w:val="nil"/>
              <w:right w:val="nil"/>
            </w:tcBorders>
            <w:shd w:val="clear" w:color="auto" w:fill="auto"/>
            <w:hideMark/>
          </w:tcPr>
          <w:p w14:paraId="385E6339"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81158E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6C8D400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16.7</w:t>
            </w:r>
          </w:p>
        </w:tc>
        <w:tc>
          <w:tcPr>
            <w:tcW w:w="1024" w:type="dxa"/>
            <w:tcBorders>
              <w:top w:val="nil"/>
              <w:left w:val="nil"/>
              <w:bottom w:val="nil"/>
              <w:right w:val="nil"/>
            </w:tcBorders>
            <w:shd w:val="clear" w:color="auto" w:fill="auto"/>
            <w:noWrap/>
            <w:vAlign w:val="bottom"/>
            <w:hideMark/>
          </w:tcPr>
          <w:p w14:paraId="01DF4FA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21.8</w:t>
            </w:r>
          </w:p>
        </w:tc>
        <w:tc>
          <w:tcPr>
            <w:tcW w:w="1074" w:type="dxa"/>
            <w:tcBorders>
              <w:top w:val="nil"/>
              <w:left w:val="nil"/>
              <w:bottom w:val="nil"/>
              <w:right w:val="nil"/>
            </w:tcBorders>
            <w:shd w:val="clear" w:color="auto" w:fill="auto"/>
            <w:noWrap/>
            <w:vAlign w:val="bottom"/>
            <w:hideMark/>
          </w:tcPr>
          <w:p w14:paraId="6EFE6E6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30.1</w:t>
            </w:r>
          </w:p>
        </w:tc>
        <w:tc>
          <w:tcPr>
            <w:tcW w:w="982" w:type="dxa"/>
            <w:tcBorders>
              <w:top w:val="nil"/>
              <w:left w:val="nil"/>
              <w:bottom w:val="nil"/>
              <w:right w:val="nil"/>
            </w:tcBorders>
            <w:shd w:val="clear" w:color="auto" w:fill="auto"/>
            <w:noWrap/>
            <w:vAlign w:val="bottom"/>
            <w:hideMark/>
          </w:tcPr>
          <w:p w14:paraId="31DDADD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36.1</w:t>
            </w:r>
          </w:p>
        </w:tc>
        <w:tc>
          <w:tcPr>
            <w:tcW w:w="982" w:type="dxa"/>
            <w:tcBorders>
              <w:top w:val="nil"/>
              <w:left w:val="nil"/>
              <w:bottom w:val="nil"/>
              <w:right w:val="nil"/>
            </w:tcBorders>
            <w:shd w:val="clear" w:color="auto" w:fill="auto"/>
            <w:noWrap/>
            <w:vAlign w:val="bottom"/>
            <w:hideMark/>
          </w:tcPr>
          <w:p w14:paraId="20624AC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43.8</w:t>
            </w:r>
          </w:p>
        </w:tc>
        <w:tc>
          <w:tcPr>
            <w:tcW w:w="982" w:type="dxa"/>
            <w:tcBorders>
              <w:top w:val="nil"/>
              <w:left w:val="nil"/>
              <w:bottom w:val="nil"/>
              <w:right w:val="nil"/>
            </w:tcBorders>
            <w:shd w:val="clear" w:color="auto" w:fill="auto"/>
            <w:noWrap/>
            <w:vAlign w:val="bottom"/>
            <w:hideMark/>
          </w:tcPr>
          <w:p w14:paraId="75DA6C1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46.1</w:t>
            </w:r>
          </w:p>
        </w:tc>
      </w:tr>
      <w:tr w:rsidR="00F926BB" w:rsidRPr="00FD0EF1" w14:paraId="24B8E3CF" w14:textId="77777777" w:rsidTr="002477FC">
        <w:trPr>
          <w:trHeight w:val="340"/>
        </w:trPr>
        <w:tc>
          <w:tcPr>
            <w:tcW w:w="1304" w:type="dxa"/>
            <w:vMerge/>
            <w:tcBorders>
              <w:left w:val="nil"/>
              <w:bottom w:val="single" w:sz="4" w:space="0" w:color="auto"/>
              <w:right w:val="nil"/>
            </w:tcBorders>
            <w:shd w:val="clear" w:color="auto" w:fill="auto"/>
            <w:hideMark/>
          </w:tcPr>
          <w:p w14:paraId="31C910E3"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0999B13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6830D2F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31.5</w:t>
            </w:r>
          </w:p>
        </w:tc>
        <w:tc>
          <w:tcPr>
            <w:tcW w:w="1024" w:type="dxa"/>
            <w:tcBorders>
              <w:top w:val="nil"/>
              <w:left w:val="nil"/>
              <w:bottom w:val="single" w:sz="4" w:space="0" w:color="auto"/>
              <w:right w:val="nil"/>
            </w:tcBorders>
            <w:shd w:val="clear" w:color="auto" w:fill="auto"/>
            <w:noWrap/>
            <w:vAlign w:val="bottom"/>
            <w:hideMark/>
          </w:tcPr>
          <w:p w14:paraId="341A1FD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38.6</w:t>
            </w:r>
          </w:p>
        </w:tc>
        <w:tc>
          <w:tcPr>
            <w:tcW w:w="1074" w:type="dxa"/>
            <w:tcBorders>
              <w:top w:val="nil"/>
              <w:left w:val="nil"/>
              <w:bottom w:val="single" w:sz="4" w:space="0" w:color="auto"/>
              <w:right w:val="nil"/>
            </w:tcBorders>
            <w:shd w:val="clear" w:color="auto" w:fill="auto"/>
            <w:noWrap/>
            <w:vAlign w:val="bottom"/>
            <w:hideMark/>
          </w:tcPr>
          <w:p w14:paraId="6944CB0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48.0</w:t>
            </w:r>
          </w:p>
        </w:tc>
        <w:tc>
          <w:tcPr>
            <w:tcW w:w="982" w:type="dxa"/>
            <w:tcBorders>
              <w:top w:val="nil"/>
              <w:left w:val="nil"/>
              <w:bottom w:val="single" w:sz="4" w:space="0" w:color="auto"/>
              <w:right w:val="nil"/>
            </w:tcBorders>
            <w:shd w:val="clear" w:color="auto" w:fill="auto"/>
            <w:noWrap/>
            <w:vAlign w:val="bottom"/>
            <w:hideMark/>
          </w:tcPr>
          <w:p w14:paraId="0F2DCDC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56.8</w:t>
            </w:r>
          </w:p>
        </w:tc>
        <w:tc>
          <w:tcPr>
            <w:tcW w:w="982" w:type="dxa"/>
            <w:tcBorders>
              <w:top w:val="nil"/>
              <w:left w:val="nil"/>
              <w:bottom w:val="single" w:sz="4" w:space="0" w:color="auto"/>
              <w:right w:val="nil"/>
            </w:tcBorders>
            <w:shd w:val="clear" w:color="auto" w:fill="auto"/>
            <w:noWrap/>
            <w:vAlign w:val="bottom"/>
            <w:hideMark/>
          </w:tcPr>
          <w:p w14:paraId="6B3BCC9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66.7</w:t>
            </w:r>
          </w:p>
        </w:tc>
        <w:tc>
          <w:tcPr>
            <w:tcW w:w="982" w:type="dxa"/>
            <w:tcBorders>
              <w:top w:val="nil"/>
              <w:left w:val="nil"/>
              <w:bottom w:val="single" w:sz="4" w:space="0" w:color="auto"/>
              <w:right w:val="nil"/>
            </w:tcBorders>
            <w:shd w:val="clear" w:color="auto" w:fill="auto"/>
            <w:noWrap/>
            <w:vAlign w:val="bottom"/>
            <w:hideMark/>
          </w:tcPr>
          <w:p w14:paraId="7023B3E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71.8</w:t>
            </w:r>
          </w:p>
        </w:tc>
      </w:tr>
      <w:tr w:rsidR="00F926BB" w:rsidRPr="00FD0EF1" w14:paraId="5891A412" w14:textId="77777777" w:rsidTr="002477FC">
        <w:trPr>
          <w:trHeight w:val="340"/>
        </w:trPr>
        <w:tc>
          <w:tcPr>
            <w:tcW w:w="1304" w:type="dxa"/>
            <w:vMerge w:val="restart"/>
            <w:tcBorders>
              <w:top w:val="single" w:sz="4" w:space="0" w:color="auto"/>
              <w:left w:val="nil"/>
              <w:right w:val="nil"/>
            </w:tcBorders>
            <w:shd w:val="clear" w:color="auto" w:fill="auto"/>
            <w:hideMark/>
          </w:tcPr>
          <w:p w14:paraId="640835AB" w14:textId="563885E6"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1920-1924</w:t>
            </w:r>
          </w:p>
          <w:p w14:paraId="29FFC72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2098" w:type="dxa"/>
            <w:tcBorders>
              <w:top w:val="single" w:sz="4" w:space="0" w:color="auto"/>
              <w:left w:val="nil"/>
              <w:bottom w:val="nil"/>
              <w:right w:val="nil"/>
            </w:tcBorders>
            <w:shd w:val="clear" w:color="auto" w:fill="auto"/>
            <w:vAlign w:val="center"/>
            <w:hideMark/>
          </w:tcPr>
          <w:p w14:paraId="5488CBF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1F05623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464</w:t>
            </w:r>
          </w:p>
        </w:tc>
        <w:tc>
          <w:tcPr>
            <w:tcW w:w="1024" w:type="dxa"/>
            <w:tcBorders>
              <w:top w:val="single" w:sz="4" w:space="0" w:color="auto"/>
              <w:left w:val="nil"/>
              <w:bottom w:val="nil"/>
              <w:right w:val="nil"/>
            </w:tcBorders>
            <w:shd w:val="clear" w:color="auto" w:fill="auto"/>
            <w:noWrap/>
            <w:vAlign w:val="bottom"/>
            <w:hideMark/>
          </w:tcPr>
          <w:p w14:paraId="2C95237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520</w:t>
            </w:r>
          </w:p>
        </w:tc>
        <w:tc>
          <w:tcPr>
            <w:tcW w:w="1074" w:type="dxa"/>
            <w:tcBorders>
              <w:top w:val="single" w:sz="4" w:space="0" w:color="auto"/>
              <w:left w:val="nil"/>
              <w:bottom w:val="nil"/>
              <w:right w:val="nil"/>
            </w:tcBorders>
            <w:shd w:val="clear" w:color="auto" w:fill="auto"/>
            <w:noWrap/>
            <w:vAlign w:val="bottom"/>
            <w:hideMark/>
          </w:tcPr>
          <w:p w14:paraId="707E0CA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256</w:t>
            </w:r>
          </w:p>
        </w:tc>
        <w:tc>
          <w:tcPr>
            <w:tcW w:w="982" w:type="dxa"/>
            <w:tcBorders>
              <w:top w:val="single" w:sz="4" w:space="0" w:color="auto"/>
              <w:left w:val="nil"/>
              <w:bottom w:val="nil"/>
              <w:right w:val="nil"/>
            </w:tcBorders>
            <w:shd w:val="clear" w:color="auto" w:fill="auto"/>
            <w:noWrap/>
            <w:vAlign w:val="bottom"/>
            <w:hideMark/>
          </w:tcPr>
          <w:p w14:paraId="2EB94C8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189</w:t>
            </w:r>
          </w:p>
        </w:tc>
        <w:tc>
          <w:tcPr>
            <w:tcW w:w="982" w:type="dxa"/>
            <w:tcBorders>
              <w:top w:val="single" w:sz="4" w:space="0" w:color="auto"/>
              <w:left w:val="nil"/>
              <w:bottom w:val="nil"/>
              <w:right w:val="nil"/>
            </w:tcBorders>
            <w:shd w:val="clear" w:color="auto" w:fill="auto"/>
            <w:noWrap/>
            <w:vAlign w:val="bottom"/>
            <w:hideMark/>
          </w:tcPr>
          <w:p w14:paraId="15B8838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133</w:t>
            </w:r>
          </w:p>
        </w:tc>
        <w:tc>
          <w:tcPr>
            <w:tcW w:w="982" w:type="dxa"/>
            <w:tcBorders>
              <w:top w:val="single" w:sz="4" w:space="0" w:color="auto"/>
              <w:left w:val="nil"/>
              <w:bottom w:val="nil"/>
              <w:right w:val="nil"/>
            </w:tcBorders>
            <w:shd w:val="clear" w:color="auto" w:fill="auto"/>
            <w:noWrap/>
            <w:vAlign w:val="bottom"/>
            <w:hideMark/>
          </w:tcPr>
          <w:p w14:paraId="629A67E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69</w:t>
            </w:r>
          </w:p>
        </w:tc>
      </w:tr>
      <w:tr w:rsidR="00F926BB" w:rsidRPr="00FD0EF1" w14:paraId="626C1F88" w14:textId="77777777" w:rsidTr="002477FC">
        <w:trPr>
          <w:trHeight w:val="340"/>
        </w:trPr>
        <w:tc>
          <w:tcPr>
            <w:tcW w:w="1304" w:type="dxa"/>
            <w:vMerge/>
            <w:tcBorders>
              <w:left w:val="nil"/>
              <w:right w:val="nil"/>
            </w:tcBorders>
            <w:vAlign w:val="center"/>
            <w:hideMark/>
          </w:tcPr>
          <w:p w14:paraId="6650307C"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D60FF1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7D27848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682</w:t>
            </w:r>
          </w:p>
        </w:tc>
        <w:tc>
          <w:tcPr>
            <w:tcW w:w="1024" w:type="dxa"/>
            <w:tcBorders>
              <w:top w:val="nil"/>
              <w:left w:val="nil"/>
              <w:bottom w:val="nil"/>
              <w:right w:val="nil"/>
            </w:tcBorders>
            <w:shd w:val="clear" w:color="auto" w:fill="auto"/>
            <w:noWrap/>
            <w:vAlign w:val="bottom"/>
            <w:hideMark/>
          </w:tcPr>
          <w:p w14:paraId="7014011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760</w:t>
            </w:r>
          </w:p>
        </w:tc>
        <w:tc>
          <w:tcPr>
            <w:tcW w:w="1074" w:type="dxa"/>
            <w:tcBorders>
              <w:top w:val="nil"/>
              <w:left w:val="nil"/>
              <w:bottom w:val="nil"/>
              <w:right w:val="nil"/>
            </w:tcBorders>
            <w:shd w:val="clear" w:color="auto" w:fill="auto"/>
            <w:noWrap/>
            <w:vAlign w:val="bottom"/>
            <w:hideMark/>
          </w:tcPr>
          <w:p w14:paraId="4A7AA54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383</w:t>
            </w:r>
          </w:p>
        </w:tc>
        <w:tc>
          <w:tcPr>
            <w:tcW w:w="982" w:type="dxa"/>
            <w:tcBorders>
              <w:top w:val="nil"/>
              <w:left w:val="nil"/>
              <w:bottom w:val="nil"/>
              <w:right w:val="nil"/>
            </w:tcBorders>
            <w:shd w:val="clear" w:color="auto" w:fill="auto"/>
            <w:noWrap/>
            <w:vAlign w:val="bottom"/>
            <w:hideMark/>
          </w:tcPr>
          <w:p w14:paraId="5E243BA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302</w:t>
            </w:r>
          </w:p>
        </w:tc>
        <w:tc>
          <w:tcPr>
            <w:tcW w:w="982" w:type="dxa"/>
            <w:tcBorders>
              <w:top w:val="nil"/>
              <w:left w:val="nil"/>
              <w:bottom w:val="nil"/>
              <w:right w:val="nil"/>
            </w:tcBorders>
            <w:shd w:val="clear" w:color="auto" w:fill="auto"/>
            <w:noWrap/>
            <w:vAlign w:val="bottom"/>
            <w:hideMark/>
          </w:tcPr>
          <w:p w14:paraId="2F10ACB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218</w:t>
            </w:r>
          </w:p>
        </w:tc>
        <w:tc>
          <w:tcPr>
            <w:tcW w:w="982" w:type="dxa"/>
            <w:tcBorders>
              <w:top w:val="nil"/>
              <w:left w:val="nil"/>
              <w:bottom w:val="nil"/>
              <w:right w:val="nil"/>
            </w:tcBorders>
            <w:shd w:val="clear" w:color="auto" w:fill="auto"/>
            <w:noWrap/>
            <w:vAlign w:val="bottom"/>
            <w:hideMark/>
          </w:tcPr>
          <w:p w14:paraId="2DBDB8E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136</w:t>
            </w:r>
          </w:p>
        </w:tc>
      </w:tr>
      <w:tr w:rsidR="00F926BB" w:rsidRPr="00FD0EF1" w14:paraId="422612CF" w14:textId="77777777" w:rsidTr="002477FC">
        <w:trPr>
          <w:trHeight w:val="340"/>
        </w:trPr>
        <w:tc>
          <w:tcPr>
            <w:tcW w:w="1304" w:type="dxa"/>
            <w:vMerge/>
            <w:tcBorders>
              <w:left w:val="nil"/>
              <w:right w:val="nil"/>
            </w:tcBorders>
            <w:shd w:val="clear" w:color="auto" w:fill="auto"/>
            <w:vAlign w:val="center"/>
            <w:hideMark/>
          </w:tcPr>
          <w:p w14:paraId="69029087"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26F690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271C1CA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81.7</w:t>
            </w:r>
          </w:p>
        </w:tc>
        <w:tc>
          <w:tcPr>
            <w:tcW w:w="1024" w:type="dxa"/>
            <w:tcBorders>
              <w:top w:val="nil"/>
              <w:left w:val="nil"/>
              <w:bottom w:val="nil"/>
              <w:right w:val="nil"/>
            </w:tcBorders>
            <w:shd w:val="clear" w:color="auto" w:fill="auto"/>
            <w:noWrap/>
            <w:vAlign w:val="bottom"/>
            <w:hideMark/>
          </w:tcPr>
          <w:p w14:paraId="7C845C4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84.7</w:t>
            </w:r>
          </w:p>
        </w:tc>
        <w:tc>
          <w:tcPr>
            <w:tcW w:w="1074" w:type="dxa"/>
            <w:tcBorders>
              <w:top w:val="nil"/>
              <w:left w:val="nil"/>
              <w:bottom w:val="nil"/>
              <w:right w:val="nil"/>
            </w:tcBorders>
            <w:shd w:val="clear" w:color="auto" w:fill="auto"/>
            <w:noWrap/>
            <w:vAlign w:val="bottom"/>
            <w:hideMark/>
          </w:tcPr>
          <w:p w14:paraId="7CD5FF2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88.6</w:t>
            </w:r>
          </w:p>
        </w:tc>
        <w:tc>
          <w:tcPr>
            <w:tcW w:w="982" w:type="dxa"/>
            <w:tcBorders>
              <w:top w:val="nil"/>
              <w:left w:val="nil"/>
              <w:bottom w:val="nil"/>
              <w:right w:val="nil"/>
            </w:tcBorders>
            <w:shd w:val="clear" w:color="auto" w:fill="auto"/>
            <w:noWrap/>
            <w:vAlign w:val="bottom"/>
            <w:hideMark/>
          </w:tcPr>
          <w:p w14:paraId="38AADE9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90.5</w:t>
            </w:r>
          </w:p>
        </w:tc>
        <w:tc>
          <w:tcPr>
            <w:tcW w:w="982" w:type="dxa"/>
            <w:tcBorders>
              <w:top w:val="nil"/>
              <w:left w:val="nil"/>
              <w:bottom w:val="nil"/>
              <w:right w:val="nil"/>
            </w:tcBorders>
            <w:shd w:val="clear" w:color="auto" w:fill="auto"/>
            <w:noWrap/>
            <w:vAlign w:val="bottom"/>
            <w:hideMark/>
          </w:tcPr>
          <w:p w14:paraId="0E29920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92.4</w:t>
            </w:r>
          </w:p>
        </w:tc>
        <w:tc>
          <w:tcPr>
            <w:tcW w:w="982" w:type="dxa"/>
            <w:tcBorders>
              <w:top w:val="nil"/>
              <w:left w:val="nil"/>
              <w:bottom w:val="nil"/>
              <w:right w:val="nil"/>
            </w:tcBorders>
            <w:shd w:val="clear" w:color="auto" w:fill="auto"/>
            <w:noWrap/>
            <w:vAlign w:val="bottom"/>
            <w:hideMark/>
          </w:tcPr>
          <w:p w14:paraId="6BD4149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94.3</w:t>
            </w:r>
          </w:p>
        </w:tc>
      </w:tr>
      <w:tr w:rsidR="00F926BB" w:rsidRPr="00FD0EF1" w14:paraId="6291FFC7" w14:textId="77777777" w:rsidTr="002477FC">
        <w:trPr>
          <w:trHeight w:val="340"/>
        </w:trPr>
        <w:tc>
          <w:tcPr>
            <w:tcW w:w="1304" w:type="dxa"/>
            <w:vMerge/>
            <w:tcBorders>
              <w:left w:val="nil"/>
              <w:right w:val="nil"/>
            </w:tcBorders>
            <w:shd w:val="clear" w:color="auto" w:fill="auto"/>
            <w:noWrap/>
            <w:vAlign w:val="bottom"/>
            <w:hideMark/>
          </w:tcPr>
          <w:p w14:paraId="49AC6D16"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6E1AF5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4B0FBDD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27.1</w:t>
            </w:r>
          </w:p>
        </w:tc>
        <w:tc>
          <w:tcPr>
            <w:tcW w:w="1024" w:type="dxa"/>
            <w:tcBorders>
              <w:top w:val="nil"/>
              <w:left w:val="nil"/>
              <w:bottom w:val="nil"/>
              <w:right w:val="nil"/>
            </w:tcBorders>
            <w:shd w:val="clear" w:color="auto" w:fill="auto"/>
            <w:noWrap/>
            <w:vAlign w:val="bottom"/>
            <w:hideMark/>
          </w:tcPr>
          <w:p w14:paraId="35F203D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33.8</w:t>
            </w:r>
          </w:p>
        </w:tc>
        <w:tc>
          <w:tcPr>
            <w:tcW w:w="1074" w:type="dxa"/>
            <w:tcBorders>
              <w:top w:val="nil"/>
              <w:left w:val="nil"/>
              <w:bottom w:val="nil"/>
              <w:right w:val="nil"/>
            </w:tcBorders>
            <w:shd w:val="clear" w:color="auto" w:fill="auto"/>
            <w:noWrap/>
            <w:vAlign w:val="bottom"/>
            <w:hideMark/>
          </w:tcPr>
          <w:p w14:paraId="208963A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48.6</w:t>
            </w:r>
          </w:p>
        </w:tc>
        <w:tc>
          <w:tcPr>
            <w:tcW w:w="982" w:type="dxa"/>
            <w:tcBorders>
              <w:top w:val="nil"/>
              <w:left w:val="nil"/>
              <w:bottom w:val="nil"/>
              <w:right w:val="nil"/>
            </w:tcBorders>
            <w:shd w:val="clear" w:color="auto" w:fill="auto"/>
            <w:noWrap/>
            <w:vAlign w:val="bottom"/>
            <w:hideMark/>
          </w:tcPr>
          <w:p w14:paraId="51C1121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54.0</w:t>
            </w:r>
          </w:p>
        </w:tc>
        <w:tc>
          <w:tcPr>
            <w:tcW w:w="982" w:type="dxa"/>
            <w:tcBorders>
              <w:top w:val="nil"/>
              <w:left w:val="nil"/>
              <w:bottom w:val="nil"/>
              <w:right w:val="nil"/>
            </w:tcBorders>
            <w:shd w:val="clear" w:color="auto" w:fill="auto"/>
            <w:noWrap/>
            <w:vAlign w:val="bottom"/>
            <w:hideMark/>
          </w:tcPr>
          <w:p w14:paraId="76E042C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56.0</w:t>
            </w:r>
          </w:p>
        </w:tc>
        <w:tc>
          <w:tcPr>
            <w:tcW w:w="982" w:type="dxa"/>
            <w:tcBorders>
              <w:top w:val="nil"/>
              <w:left w:val="nil"/>
              <w:bottom w:val="nil"/>
              <w:right w:val="nil"/>
            </w:tcBorders>
            <w:shd w:val="clear" w:color="auto" w:fill="auto"/>
            <w:noWrap/>
            <w:vAlign w:val="bottom"/>
            <w:hideMark/>
          </w:tcPr>
          <w:p w14:paraId="146E327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61.8</w:t>
            </w:r>
          </w:p>
        </w:tc>
      </w:tr>
      <w:tr w:rsidR="00F926BB" w:rsidRPr="00FD0EF1" w14:paraId="62F499F1" w14:textId="77777777" w:rsidTr="002477FC">
        <w:trPr>
          <w:trHeight w:val="340"/>
        </w:trPr>
        <w:tc>
          <w:tcPr>
            <w:tcW w:w="1304" w:type="dxa"/>
            <w:vMerge/>
            <w:tcBorders>
              <w:left w:val="nil"/>
              <w:bottom w:val="single" w:sz="4" w:space="0" w:color="auto"/>
              <w:right w:val="nil"/>
            </w:tcBorders>
            <w:shd w:val="clear" w:color="auto" w:fill="auto"/>
            <w:noWrap/>
            <w:vAlign w:val="bottom"/>
            <w:hideMark/>
          </w:tcPr>
          <w:p w14:paraId="160E5042"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3E29BB1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61FAFCE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43.8</w:t>
            </w:r>
          </w:p>
        </w:tc>
        <w:tc>
          <w:tcPr>
            <w:tcW w:w="1024" w:type="dxa"/>
            <w:tcBorders>
              <w:top w:val="nil"/>
              <w:left w:val="nil"/>
              <w:bottom w:val="single" w:sz="4" w:space="0" w:color="auto"/>
              <w:right w:val="nil"/>
            </w:tcBorders>
            <w:shd w:val="clear" w:color="auto" w:fill="auto"/>
            <w:noWrap/>
            <w:vAlign w:val="bottom"/>
            <w:hideMark/>
          </w:tcPr>
          <w:p w14:paraId="74C60A4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53.0</w:t>
            </w:r>
          </w:p>
        </w:tc>
        <w:tc>
          <w:tcPr>
            <w:tcW w:w="1074" w:type="dxa"/>
            <w:tcBorders>
              <w:top w:val="nil"/>
              <w:left w:val="nil"/>
              <w:bottom w:val="single" w:sz="4" w:space="0" w:color="auto"/>
              <w:right w:val="nil"/>
            </w:tcBorders>
            <w:shd w:val="clear" w:color="auto" w:fill="auto"/>
            <w:noWrap/>
            <w:vAlign w:val="bottom"/>
            <w:hideMark/>
          </w:tcPr>
          <w:p w14:paraId="6C8635F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73D21B3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5E6B64B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77.5</w:t>
            </w:r>
          </w:p>
        </w:tc>
        <w:tc>
          <w:tcPr>
            <w:tcW w:w="982" w:type="dxa"/>
            <w:tcBorders>
              <w:top w:val="nil"/>
              <w:left w:val="nil"/>
              <w:bottom w:val="single" w:sz="4" w:space="0" w:color="auto"/>
              <w:right w:val="nil"/>
            </w:tcBorders>
            <w:shd w:val="clear" w:color="auto" w:fill="auto"/>
            <w:noWrap/>
            <w:vAlign w:val="bottom"/>
            <w:hideMark/>
          </w:tcPr>
          <w:p w14:paraId="5902FEC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80.1</w:t>
            </w:r>
          </w:p>
        </w:tc>
      </w:tr>
    </w:tbl>
    <w:p w14:paraId="5CC28C3D" w14:textId="77777777" w:rsidR="00F926BB" w:rsidRDefault="00F926BB" w:rsidP="008063FE">
      <w:pPr>
        <w:jc w:val="both"/>
      </w:pPr>
    </w:p>
    <w:p w14:paraId="2E8AEA43" w14:textId="7EE58233" w:rsidR="00F926BB" w:rsidRDefault="00F926BB" w:rsidP="008063FE">
      <w:pPr>
        <w:jc w:val="both"/>
      </w:pPr>
      <w:r>
        <w:br w:type="page"/>
      </w:r>
      <w:commentRangeStart w:id="96"/>
      <w:r>
        <w:lastRenderedPageBreak/>
        <w:t xml:space="preserve">Figure 1 shows </w:t>
      </w:r>
      <w:commentRangeEnd w:id="96"/>
      <w:r w:rsidR="004A7635">
        <w:rPr>
          <w:rStyle w:val="CommentReference"/>
        </w:rPr>
        <w:commentReference w:id="96"/>
      </w:r>
      <w:r>
        <w:t xml:space="preserve">the results of the cohort analyses for the </w:t>
      </w:r>
      <w:del w:id="97" w:author="Stefania Ilinca" w:date="2020-12-14T14:36:00Z">
        <w:r w:rsidDel="004A7635">
          <w:delText xml:space="preserve">all regions </w:delText>
        </w:r>
      </w:del>
      <w:r>
        <w:t xml:space="preserve">pooled </w:t>
      </w:r>
      <w:ins w:id="98" w:author="Stefania Ilinca" w:date="2020-12-14T14:36:00Z">
        <w:r w:rsidR="004A7635">
          <w:t xml:space="preserve">European </w:t>
        </w:r>
      </w:ins>
      <w:del w:id="99" w:author="Stefania Ilinca" w:date="2020-12-14T14:36:00Z">
        <w:r w:rsidDel="004A7635">
          <w:delText>together</w:delText>
        </w:r>
      </w:del>
      <w:ins w:id="100" w:author="Stefania Ilinca" w:date="2020-12-14T14:36:00Z">
        <w:r w:rsidR="004A7635">
          <w:t>sample</w:t>
        </w:r>
      </w:ins>
      <w:r>
        <w:t xml:space="preserve">, by sex and cohort. </w:t>
      </w:r>
      <w:commentRangeStart w:id="101"/>
      <w:r>
        <w:t xml:space="preserve">The underlying </w:t>
      </w:r>
      <w:r w:rsidRPr="002D1B9F">
        <w:t>Generalized linear mixed model</w:t>
      </w:r>
      <w:r>
        <w:t xml:space="preserve">s that generated the estimated probabilities are presented in Supplementary Tables 1 and 2, in addition, the estimated probabilities and confidence intervals are presented in Supplementary Tables x-x. </w:t>
      </w:r>
      <w:commentRangeEnd w:id="101"/>
      <w:r w:rsidR="004A7635">
        <w:rPr>
          <w:rStyle w:val="CommentReference"/>
        </w:rPr>
        <w:commentReference w:id="101"/>
      </w:r>
      <w:r>
        <w:t xml:space="preserve">The estimated probability of ADL limitations increased with age, and the patterns indicated an accelerated increase of limitations in higher ages. Moreover, for men, younger cohorts had a higher prevalence of ADL limitations than older cohorts in the beginning of the study period. This trend was especially </w:t>
      </w:r>
      <w:r w:rsidR="006A3536">
        <w:t>striking</w:t>
      </w:r>
      <w:r>
        <w:t xml:space="preserve"> in the three cohorts born before 1935. However, at the end of the measurement period the prevalence of ADL limitations at equivalent ages for men converged across the cohorts. For women, the cohort trends overlapped across cohorts, with no clear improvement or deterioration of limitations for any of the cohorts.</w:t>
      </w:r>
    </w:p>
    <w:p w14:paraId="2249C79C" w14:textId="473CDA84" w:rsidR="00F926BB" w:rsidRDefault="00F926BB" w:rsidP="008063FE">
      <w:pPr>
        <w:jc w:val="both"/>
      </w:pPr>
      <w:r>
        <w:t>Women reported more ADL-limitations than men. Yet, the sex differences were small</w:t>
      </w:r>
      <w:r w:rsidR="008E6A2B">
        <w:t>er</w:t>
      </w:r>
      <w:r>
        <w:t xml:space="preserve"> in the younger cohorts and larger for the older cohorts. </w:t>
      </w:r>
      <w:r w:rsidR="00E4330B">
        <w:t>O</w:t>
      </w:r>
      <w:r w:rsidR="008E6A2B">
        <w:t>verall</w:t>
      </w:r>
      <w:r w:rsidR="00E4330B">
        <w:t>,</w:t>
      </w:r>
      <w:r w:rsidR="00BB57BB">
        <w:t xml:space="preserve"> </w:t>
      </w:r>
      <w:r>
        <w:t>the differences remained stable within cohorts during the entire measurement period.</w:t>
      </w:r>
    </w:p>
    <w:p w14:paraId="037B7927" w14:textId="77777777" w:rsidR="00F926BB" w:rsidRDefault="00F926BB" w:rsidP="008063FE">
      <w:pPr>
        <w:jc w:val="both"/>
      </w:pPr>
      <w:r>
        <w:t>The prevalence of IADL limitations also increased with age. However, no clear trends towards either improvement or deterioration across cohorts were observed. The youngest cohorts of both men and women (born between 1940 and 1944) had somewhat lower levels of IADL limitations at any given age than their respective older cohort (born between 1935 and 1939). The reversed pattern was again seen in the two oldest cohorts, where the oldest cohort (born between 1920 and 1924) had somewhat lower levels of IADL problems than the second oldest cohort (born between 1925 and 1929).</w:t>
      </w:r>
    </w:p>
    <w:p w14:paraId="32E3799A" w14:textId="77777777" w:rsidR="00F926BB" w:rsidRDefault="00F926BB" w:rsidP="008063FE">
      <w:pPr>
        <w:jc w:val="both"/>
      </w:pPr>
      <w:r>
        <w:t>Women reported more IADL-limitations than men. These sex differences were constant across the cohorts, however, as with ADL limitations, no clear age effect was observed within the cohorts.</w:t>
      </w:r>
    </w:p>
    <w:p w14:paraId="5BBCD7C5" w14:textId="77777777" w:rsidR="00F926BB" w:rsidRPr="001C1D8D" w:rsidRDefault="00F926BB" w:rsidP="008063FE">
      <w:pPr>
        <w:jc w:val="both"/>
      </w:pPr>
    </w:p>
    <w:p w14:paraId="76AE7DB3" w14:textId="77777777" w:rsidR="00F926BB" w:rsidRPr="001C1D8D" w:rsidRDefault="00F926BB" w:rsidP="008063FE">
      <w:pPr>
        <w:jc w:val="both"/>
      </w:pPr>
      <w:r w:rsidRPr="001C1D8D">
        <w:br w:type="page"/>
      </w:r>
    </w:p>
    <w:p w14:paraId="1F1933C4" w14:textId="1F781751" w:rsidR="00F926BB" w:rsidRPr="0016185C" w:rsidRDefault="00CE3C87" w:rsidP="008063FE">
      <w:pPr>
        <w:jc w:val="both"/>
      </w:pPr>
      <w:r>
        <w:rPr>
          <w:noProof/>
        </w:rPr>
        <w:lastRenderedPageBreak/>
        <w:drawing>
          <wp:inline distT="0" distB="0" distL="0" distR="0" wp14:anchorId="2615B62A" wp14:editId="06A5BE09">
            <wp:extent cx="5486400" cy="80962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8096250"/>
                    </a:xfrm>
                    <a:prstGeom prst="rect">
                      <a:avLst/>
                    </a:prstGeom>
                    <a:noFill/>
                    <a:ln>
                      <a:noFill/>
                    </a:ln>
                  </pic:spPr>
                </pic:pic>
              </a:graphicData>
            </a:graphic>
          </wp:inline>
        </w:drawing>
      </w:r>
    </w:p>
    <w:p w14:paraId="24E3A3DF" w14:textId="2343565F" w:rsidR="00F926BB" w:rsidRPr="0016185C" w:rsidRDefault="00F926BB" w:rsidP="008063FE">
      <w:pPr>
        <w:jc w:val="both"/>
      </w:pPr>
      <w:r w:rsidRPr="0016185C">
        <w:t xml:space="preserve">Figure 1. </w:t>
      </w:r>
      <w:r w:rsidR="00810C83">
        <w:t xml:space="preserve">Estimated </w:t>
      </w:r>
      <w:r w:rsidR="00CE3C87">
        <w:t xml:space="preserve">Probabilities of </w:t>
      </w:r>
      <w:r w:rsidRPr="0016185C">
        <w:t>ADL</w:t>
      </w:r>
      <w:r w:rsidR="00CE3C87">
        <w:t xml:space="preserve"> and IADL </w:t>
      </w:r>
      <w:r w:rsidRPr="0016185C">
        <w:t xml:space="preserve">limitations in </w:t>
      </w:r>
      <w:r w:rsidR="00A614F6">
        <w:t>13</w:t>
      </w:r>
      <w:r w:rsidRPr="0016185C">
        <w:t xml:space="preserve"> European countries, 2004 – 2017. </w:t>
      </w:r>
      <w:r w:rsidR="00CE3C87">
        <w:t>Estimated</w:t>
      </w:r>
      <w:r w:rsidRPr="0016185C">
        <w:t xml:space="preserve"> from multilevel growth curve models, see Supplementary table </w:t>
      </w:r>
      <w:r>
        <w:t>1</w:t>
      </w:r>
      <w:commentRangeStart w:id="102"/>
      <w:r w:rsidRPr="0016185C">
        <w:t>.</w:t>
      </w:r>
      <w:r w:rsidR="00A614F6">
        <w:t xml:space="preserve"> Dotted lines </w:t>
      </w:r>
      <w:r w:rsidR="00FF3FAD">
        <w:t>denote</w:t>
      </w:r>
      <w:del w:id="103" w:author="Stefania Ilinca" w:date="2020-12-14T14:37:00Z">
        <w:r w:rsidR="00FF3FAD" w:rsidDel="004A7635">
          <w:delText>s</w:delText>
        </w:r>
      </w:del>
      <w:r w:rsidR="00FF3FAD">
        <w:t xml:space="preserve"> the estimates for </w:t>
      </w:r>
      <w:r w:rsidR="00625236">
        <w:t>wo</w:t>
      </w:r>
      <w:r w:rsidR="00A2350C">
        <w:t>men</w:t>
      </w:r>
      <w:r w:rsidR="00FF3FAD">
        <w:t xml:space="preserve"> and solid lines the estimates for men.</w:t>
      </w:r>
      <w:commentRangeEnd w:id="102"/>
      <w:r w:rsidR="00080B6B">
        <w:rPr>
          <w:rStyle w:val="CommentReference"/>
        </w:rPr>
        <w:commentReference w:id="102"/>
      </w:r>
    </w:p>
    <w:p w14:paraId="41848E71" w14:textId="666F76AF" w:rsidR="00F926BB" w:rsidRDefault="00F926BB" w:rsidP="008063FE">
      <w:pPr>
        <w:jc w:val="both"/>
      </w:pPr>
      <w:r>
        <w:rPr>
          <w:highlight w:val="yellow"/>
        </w:rPr>
        <w:br w:type="page"/>
      </w:r>
      <w:r>
        <w:lastRenderedPageBreak/>
        <w:t>Figure</w:t>
      </w:r>
      <w:r w:rsidR="008B30E2">
        <w:t>s</w:t>
      </w:r>
      <w:r>
        <w:t xml:space="preserve"> 2 and </w:t>
      </w:r>
      <w:r w:rsidR="008B30E2">
        <w:t>3</w:t>
      </w:r>
      <w:r>
        <w:t xml:space="preserve"> show</w:t>
      </w:r>
      <w:del w:id="104" w:author="Stefania Ilinca" w:date="2020-12-14T14:43:00Z">
        <w:r w:rsidDel="0067665F">
          <w:delText>s</w:delText>
        </w:r>
      </w:del>
      <w:r>
        <w:t xml:space="preserve"> the corresponding results by region. The exact estimates are presented in Supplementary table 3. </w:t>
      </w:r>
    </w:p>
    <w:p w14:paraId="15595F1E" w14:textId="5B9B4B0F" w:rsidR="00F926BB" w:rsidRDefault="00F926BB" w:rsidP="008063FE">
      <w:pPr>
        <w:jc w:val="both"/>
      </w:pPr>
      <w:r>
        <w:t>The overall trends in ADL limitations were similar in all four regions, albeit with some differences in the levels of limitations. In Eastern Europe the initial levels of ADL limitations in the youngest cohorts were higher than in the other three regions. However, in the oldest cohorts the highest prevalence of ADL limitations was observed in Southern and Western Europe.</w:t>
      </w:r>
    </w:p>
    <w:p w14:paraId="20A2C21D" w14:textId="03111CD7" w:rsidR="00F926BB" w:rsidRDefault="00F926BB" w:rsidP="008063FE">
      <w:pPr>
        <w:jc w:val="both"/>
      </w:pPr>
      <w:r>
        <w:t xml:space="preserve">The prevalence of ADL limitations increased with age in each cohort. However, the age trends across cohorts </w:t>
      </w:r>
      <w:r w:rsidR="001A288D">
        <w:t>differed</w:t>
      </w:r>
      <w:r>
        <w:t xml:space="preserve"> </w:t>
      </w:r>
      <w:r w:rsidR="001A288D">
        <w:t>depending on</w:t>
      </w:r>
      <w:r>
        <w:t xml:space="preserve"> sex and region. </w:t>
      </w:r>
      <w:r w:rsidR="00857AD2">
        <w:t>Among</w:t>
      </w:r>
      <w:r>
        <w:t xml:space="preserve"> men in Eastern</w:t>
      </w:r>
      <w:r w:rsidR="009340CF">
        <w:t>, Northern and Western</w:t>
      </w:r>
      <w:r>
        <w:t xml:space="preserve"> Europe, </w:t>
      </w:r>
      <w:r w:rsidR="00857AD2">
        <w:t xml:space="preserve">and for </w:t>
      </w:r>
      <w:r>
        <w:t xml:space="preserve">women in Northern and Western Europe, older cohorts </w:t>
      </w:r>
      <w:r w:rsidR="00BB148E">
        <w:t>tend to have</w:t>
      </w:r>
      <w:r>
        <w:t xml:space="preserve"> a lower prevalence of ADL limitations </w:t>
      </w:r>
      <w:r w:rsidR="00BB148E">
        <w:t xml:space="preserve">than younger cohorts </w:t>
      </w:r>
      <w:r>
        <w:t xml:space="preserve">at </w:t>
      </w:r>
      <w:r w:rsidR="00BB148E">
        <w:t>the same ages</w:t>
      </w:r>
      <w:r>
        <w:t>. The reversed pattern was observed for women in Eastern Europe, where older cohorts showed a higher prevalence of ADL limitations than younger cohorts. In Southern Europe, the age-pattern of ADL limitations overlapped almost completely across cohorts.</w:t>
      </w:r>
    </w:p>
    <w:p w14:paraId="1EFD9F90" w14:textId="77AAA196" w:rsidR="00F926BB" w:rsidRDefault="00F926BB" w:rsidP="008063FE">
      <w:pPr>
        <w:jc w:val="both"/>
      </w:pPr>
      <w:r>
        <w:t xml:space="preserve">Moreover, we observe variations in </w:t>
      </w:r>
      <w:r w:rsidR="00A21D2A">
        <w:t xml:space="preserve">the </w:t>
      </w:r>
      <w:r>
        <w:t xml:space="preserve">sex differences </w:t>
      </w:r>
      <w:r w:rsidR="00A21D2A">
        <w:t>in</w:t>
      </w:r>
      <w:r>
        <w:t xml:space="preserve"> the patterning of ADL limitations across the regions. In Northern and Western Europe, sex differences in ADL limitations were small or non-existent in all age groups. In Eastern and Southern Europe, on the other hand, there were marked sex differences in ADL limitations, where women reported more limitations than men. In Eastern Europe, the sex differences were greater in the older cohorts than in younger cohorts. In Southern Europe, there were no discernible cohort effects in the sex differences</w:t>
      </w:r>
      <w:r w:rsidR="007F69B6">
        <w:t xml:space="preserve">. In Eastern, Northern and </w:t>
      </w:r>
      <w:r w:rsidR="00EA1118">
        <w:t>Western Europe the sex differences tended to decrease with age within the cohorts whereas the opposite pattern was observed in Southern Europe.</w:t>
      </w:r>
      <w:r>
        <w:t xml:space="preserve"> </w:t>
      </w:r>
    </w:p>
    <w:p w14:paraId="02DF26AA" w14:textId="3B47300F" w:rsidR="00F926BB" w:rsidRDefault="00F926BB" w:rsidP="008063FE">
      <w:pPr>
        <w:jc w:val="both"/>
      </w:pPr>
      <w:r>
        <w:t>Overall, the trends in IADL limitations were similar to the trends in ADL limitations. Here too we saw a higher prevalence of limitations among the younger cohorts in Eastern Europe compared to the younger cohorts in the other regions. For the older cohorts (1920-1924 and 1925-1929), regional differences were small, and only Northern Europe showed a somewhat lower prevalence of IADL limitations compared to the other regions.</w:t>
      </w:r>
    </w:p>
    <w:p w14:paraId="45DB08F2" w14:textId="77777777" w:rsidR="00F926BB" w:rsidRDefault="00F926BB" w:rsidP="008063FE">
      <w:pPr>
        <w:jc w:val="both"/>
      </w:pPr>
      <w:commentRangeStart w:id="105"/>
      <w:r>
        <w:t xml:space="preserve">IADL limitations increased more rapidly with age than ADL limitations, with levels starting at around 10 to 20 percent of respondents with IADL limitations in the youngest cohorts ranging up to 75-85 percent in the older cohorts. </w:t>
      </w:r>
      <w:commentRangeEnd w:id="105"/>
      <w:r w:rsidR="00080B6B">
        <w:rPr>
          <w:rStyle w:val="CommentReference"/>
        </w:rPr>
        <w:commentReference w:id="105"/>
      </w:r>
      <w:r>
        <w:t xml:space="preserve">Moreover, only men in Eastern and Western Europe showed trends of higher rates of limitations in younger cohorts. </w:t>
      </w:r>
      <w:commentRangeStart w:id="106"/>
      <w:r>
        <w:t>Among women in Eastern Europe, the reverse pattern was observed. Here, each subsequent younger cohort showed a substantially lower prevalence of limitations compared to the older cohorts</w:t>
      </w:r>
      <w:commentRangeEnd w:id="106"/>
      <w:r w:rsidR="00A02719">
        <w:rPr>
          <w:rStyle w:val="CommentReference"/>
        </w:rPr>
        <w:commentReference w:id="106"/>
      </w:r>
      <w:r>
        <w:t xml:space="preserve">. </w:t>
      </w:r>
    </w:p>
    <w:p w14:paraId="7EF306CD" w14:textId="5D28F622" w:rsidR="00F926BB" w:rsidRDefault="00F926BB" w:rsidP="008063FE">
      <w:pPr>
        <w:jc w:val="both"/>
      </w:pPr>
      <w:r>
        <w:t>In all age</w:t>
      </w:r>
      <w:ins w:id="107" w:author="Stefania Ilinca" w:date="2020-12-14T14:47:00Z">
        <w:r w:rsidR="0067665F">
          <w:t xml:space="preserve"> group</w:t>
        </w:r>
      </w:ins>
      <w:r>
        <w:t xml:space="preserve">s and in all regions, women had higher prevalence of IADL limitations than men. The sex differences in IADL limitations were more marked than in ADL limitations, and again, Eastern and Southern Europe showed the highest levels difference between men and women. The differences were also substantial in Northern and Western Europe, albeit at lower levels compared to the other two regions. </w:t>
      </w:r>
    </w:p>
    <w:p w14:paraId="4C58E3FA" w14:textId="77777777" w:rsidR="00F926BB" w:rsidRDefault="00F926BB" w:rsidP="008063FE">
      <w:pPr>
        <w:jc w:val="both"/>
        <w:rPr>
          <w:noProof/>
        </w:rPr>
      </w:pPr>
    </w:p>
    <w:p w14:paraId="092ED141" w14:textId="69FCC895" w:rsidR="00F926BB" w:rsidRDefault="00810C83" w:rsidP="008063FE">
      <w:pPr>
        <w:jc w:val="both"/>
      </w:pPr>
      <w:r>
        <w:rPr>
          <w:noProof/>
        </w:rPr>
        <w:lastRenderedPageBreak/>
        <w:drawing>
          <wp:inline distT="0" distB="0" distL="0" distR="0" wp14:anchorId="5565A86C" wp14:editId="52AA6111">
            <wp:extent cx="5760720" cy="6053455"/>
            <wp:effectExtent l="0" t="0" r="0"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053455"/>
                    </a:xfrm>
                    <a:prstGeom prst="rect">
                      <a:avLst/>
                    </a:prstGeom>
                    <a:noFill/>
                    <a:ln>
                      <a:noFill/>
                    </a:ln>
                  </pic:spPr>
                </pic:pic>
              </a:graphicData>
            </a:graphic>
          </wp:inline>
        </w:drawing>
      </w:r>
    </w:p>
    <w:p w14:paraId="5420A2C8" w14:textId="730D7D7D" w:rsidR="00B31945" w:rsidRPr="0016185C" w:rsidRDefault="00F926BB" w:rsidP="00897254">
      <w:pPr>
        <w:jc w:val="both"/>
      </w:pPr>
      <w:r>
        <w:t xml:space="preserve">Figure </w:t>
      </w:r>
      <w:r w:rsidR="00870173">
        <w:t>2</w:t>
      </w:r>
      <w:r>
        <w:t xml:space="preserve">. </w:t>
      </w:r>
      <w:r w:rsidR="00810C83">
        <w:t xml:space="preserve">Estimated Probabilities of </w:t>
      </w:r>
      <w:r w:rsidR="00810C83" w:rsidRPr="0016185C">
        <w:t>ADL</w:t>
      </w:r>
      <w:r>
        <w:t xml:space="preserve"> limitations in European </w:t>
      </w:r>
      <w:r w:rsidR="00810C83">
        <w:t>regions</w:t>
      </w:r>
      <w:r>
        <w:t xml:space="preserve">, 2004 – 2017. </w:t>
      </w:r>
      <w:r w:rsidR="00810C83">
        <w:t>Estimated</w:t>
      </w:r>
      <w:r>
        <w:t xml:space="preserve"> from multilevel growth curve models, see Supplementary table 3.</w:t>
      </w:r>
      <w:r w:rsidR="00B31945">
        <w:t xml:space="preserve"> </w:t>
      </w:r>
    </w:p>
    <w:p w14:paraId="641E5F83" w14:textId="0311AA7A" w:rsidR="00F926BB" w:rsidRDefault="00F926BB" w:rsidP="008063FE">
      <w:pPr>
        <w:jc w:val="both"/>
      </w:pPr>
    </w:p>
    <w:p w14:paraId="7C430791" w14:textId="77777777" w:rsidR="00F926BB" w:rsidRDefault="00F926BB" w:rsidP="008063FE">
      <w:pPr>
        <w:jc w:val="both"/>
      </w:pPr>
      <w:r>
        <w:br w:type="page"/>
      </w:r>
    </w:p>
    <w:p w14:paraId="328643DB" w14:textId="25D547AB" w:rsidR="00F926BB" w:rsidRDefault="00CB0E18" w:rsidP="008063FE">
      <w:pPr>
        <w:jc w:val="both"/>
      </w:pPr>
      <w:r>
        <w:rPr>
          <w:noProof/>
        </w:rPr>
        <w:lastRenderedPageBreak/>
        <w:drawing>
          <wp:inline distT="0" distB="0" distL="0" distR="0" wp14:anchorId="6D36A785" wp14:editId="5015B4FD">
            <wp:extent cx="5760720" cy="6053455"/>
            <wp:effectExtent l="0" t="0" r="0" b="444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053455"/>
                    </a:xfrm>
                    <a:prstGeom prst="rect">
                      <a:avLst/>
                    </a:prstGeom>
                    <a:noFill/>
                    <a:ln>
                      <a:noFill/>
                    </a:ln>
                  </pic:spPr>
                </pic:pic>
              </a:graphicData>
            </a:graphic>
          </wp:inline>
        </w:drawing>
      </w:r>
    </w:p>
    <w:p w14:paraId="57C5B94D" w14:textId="4A6DD83D" w:rsidR="00B31945" w:rsidRPr="0016185C" w:rsidRDefault="00F926BB" w:rsidP="00897254">
      <w:pPr>
        <w:jc w:val="both"/>
      </w:pPr>
      <w:r>
        <w:t xml:space="preserve">Figure </w:t>
      </w:r>
      <w:r w:rsidR="009C28E6">
        <w:t>3</w:t>
      </w:r>
      <w:r>
        <w:t xml:space="preserve">. </w:t>
      </w:r>
      <w:r w:rsidR="00CB0E18">
        <w:t xml:space="preserve">Estimated probabilities of </w:t>
      </w:r>
      <w:r>
        <w:t xml:space="preserve">IADL limitations in European </w:t>
      </w:r>
      <w:r w:rsidR="00CB0E18">
        <w:t>regions</w:t>
      </w:r>
      <w:r>
        <w:t xml:space="preserve">, 2004 – 2017. </w:t>
      </w:r>
      <w:r w:rsidR="00CB0E18">
        <w:t>Estimated</w:t>
      </w:r>
      <w:r>
        <w:t xml:space="preserve"> from multilevel growth curve models, see Supplementary table 3.</w:t>
      </w:r>
      <w:r w:rsidRPr="00682958">
        <w:t xml:space="preserve"> </w:t>
      </w:r>
    </w:p>
    <w:p w14:paraId="63E5FDE6" w14:textId="5762948B" w:rsidR="00F926BB" w:rsidRDefault="00F926BB" w:rsidP="008063FE">
      <w:pPr>
        <w:jc w:val="both"/>
      </w:pPr>
    </w:p>
    <w:p w14:paraId="3D036C3E" w14:textId="4C964597" w:rsidR="00F926BB" w:rsidRDefault="00F926BB" w:rsidP="008063FE">
      <w:pPr>
        <w:jc w:val="both"/>
      </w:pPr>
    </w:p>
    <w:p w14:paraId="3BF87D4F" w14:textId="46EC162B" w:rsidR="009C28E6" w:rsidRDefault="009C28E6" w:rsidP="008063FE">
      <w:pPr>
        <w:jc w:val="both"/>
      </w:pPr>
      <w:r>
        <w:br w:type="page"/>
      </w:r>
    </w:p>
    <w:p w14:paraId="5FDE4E5D" w14:textId="77777777" w:rsidR="00C70C2A" w:rsidRDefault="00C70C2A" w:rsidP="008063FE">
      <w:pPr>
        <w:pStyle w:val="Heading2"/>
        <w:jc w:val="both"/>
      </w:pPr>
      <w:commentRangeStart w:id="108"/>
      <w:r>
        <w:lastRenderedPageBreak/>
        <w:t>Discussion</w:t>
      </w:r>
      <w:commentRangeEnd w:id="108"/>
      <w:r w:rsidR="0067665F">
        <w:rPr>
          <w:rStyle w:val="CommentReference"/>
          <w:b w:val="0"/>
          <w:bCs w:val="0"/>
        </w:rPr>
        <w:commentReference w:id="108"/>
      </w:r>
    </w:p>
    <w:p w14:paraId="08D940A2" w14:textId="5F7C237A" w:rsidR="00C70C2A" w:rsidRDefault="005F2005" w:rsidP="008063FE">
      <w:pPr>
        <w:jc w:val="both"/>
      </w:pPr>
      <w:r>
        <w:t>In this</w:t>
      </w:r>
      <w:r w:rsidR="0073578A">
        <w:t xml:space="preserve"> study we followed the </w:t>
      </w:r>
      <w:r w:rsidR="00531E55">
        <w:t xml:space="preserve">disability trajectories of </w:t>
      </w:r>
      <w:r w:rsidR="00F37B25">
        <w:t xml:space="preserve">women and men from </w:t>
      </w:r>
      <w:r w:rsidR="00531E55">
        <w:t>five subsequent birth</w:t>
      </w:r>
      <w:r w:rsidR="00906206">
        <w:t xml:space="preserve"> cohorts</w:t>
      </w:r>
      <w:r w:rsidR="00531E55">
        <w:t xml:space="preserve">, from four European regions, over a period of 13 years. </w:t>
      </w:r>
      <w:r w:rsidR="00F37B25">
        <w:t xml:space="preserve">The results </w:t>
      </w:r>
      <w:r w:rsidR="00A65295">
        <w:t>showed different tendencies across cohorts</w:t>
      </w:r>
      <w:r w:rsidR="005B20E6">
        <w:t xml:space="preserve">, regions, and sex. </w:t>
      </w:r>
      <w:r w:rsidR="008254E9">
        <w:t>There were sex differences in ADL li</w:t>
      </w:r>
      <w:r w:rsidR="00DE5842">
        <w:t>mitations in all regions for most cohorts, and even stronger sex differences</w:t>
      </w:r>
      <w:r w:rsidR="00625236">
        <w:t xml:space="preserve"> in IADL limitations. </w:t>
      </w:r>
      <w:r w:rsidR="005E03A0">
        <w:t>Women reported</w:t>
      </w:r>
      <w:r w:rsidR="00625236">
        <w:t xml:space="preserve"> more limitations than men. However, these sex differences varied across regions. They were larger</w:t>
      </w:r>
      <w:r w:rsidR="008A7190">
        <w:t xml:space="preserve"> in Eastern and </w:t>
      </w:r>
      <w:r w:rsidR="00167787">
        <w:t>Southern</w:t>
      </w:r>
      <w:r w:rsidR="008A7190">
        <w:t xml:space="preserve"> Europe, and smaller in Northern and Western Europe. Overall, </w:t>
      </w:r>
      <w:del w:id="109" w:author="Stefania Ilinca" w:date="2020-12-14T15:12:00Z">
        <w:r w:rsidR="008A7190" w:rsidDel="0020506E">
          <w:delText>these</w:delText>
        </w:r>
        <w:r w:rsidR="005E03A0" w:rsidDel="0020506E">
          <w:delText xml:space="preserve"> </w:delText>
        </w:r>
      </w:del>
      <w:r w:rsidR="005E03A0">
        <w:t xml:space="preserve">sex differences </w:t>
      </w:r>
      <w:ins w:id="110" w:author="Stefania Ilinca" w:date="2020-12-14T15:12:00Z">
        <w:r w:rsidR="0020506E">
          <w:t xml:space="preserve">in prevalence of functional limitations </w:t>
        </w:r>
      </w:ins>
      <w:r w:rsidR="005E03A0">
        <w:t xml:space="preserve">tended to decrease with age within </w:t>
      </w:r>
      <w:del w:id="111" w:author="Stefania Ilinca" w:date="2020-12-14T15:13:00Z">
        <w:r w:rsidR="005E03A0" w:rsidDel="0020506E">
          <w:delText xml:space="preserve">the </w:delText>
        </w:r>
      </w:del>
      <w:r w:rsidR="005E03A0">
        <w:t xml:space="preserve">birth cohorts. </w:t>
      </w:r>
    </w:p>
    <w:p w14:paraId="02DD3161" w14:textId="3498F341" w:rsidR="005E03A0" w:rsidRDefault="005E03A0" w:rsidP="008063FE">
      <w:pPr>
        <w:jc w:val="both"/>
      </w:pPr>
      <w:r>
        <w:t xml:space="preserve">Among men in </w:t>
      </w:r>
      <w:r w:rsidR="00710560">
        <w:t>Eastern, Northern and Western Europe later born cohorts tended to have a higher risk of</w:t>
      </w:r>
      <w:r w:rsidR="00143A4D">
        <w:t xml:space="preserve"> disabilities than previous birth cohorts at the same ages. A similar pattern was observed for</w:t>
      </w:r>
      <w:r w:rsidR="00F93485">
        <w:t xml:space="preserve"> women in Northern and Western Europe. In contrast</w:t>
      </w:r>
      <w:r w:rsidR="004406A0">
        <w:t xml:space="preserve">, the risk of disabilities </w:t>
      </w:r>
      <w:r w:rsidR="00FF69F7">
        <w:t xml:space="preserve">was lower in later born cohorts than in </w:t>
      </w:r>
      <w:r w:rsidR="00B535CA">
        <w:t xml:space="preserve">previous </w:t>
      </w:r>
      <w:r w:rsidR="00167787">
        <w:t>birth cohorts among women in Eastern Europe.</w:t>
      </w:r>
    </w:p>
    <w:p w14:paraId="4F5865E4" w14:textId="7E4B9845" w:rsidR="00ED481D" w:rsidRDefault="0009657F" w:rsidP="008063FE">
      <w:pPr>
        <w:jc w:val="both"/>
      </w:pPr>
      <w:commentRangeStart w:id="112"/>
      <w:r>
        <w:t>Yet, these results should be interpreted with caution.</w:t>
      </w:r>
      <w:r w:rsidR="00A02742">
        <w:t xml:space="preserve"> This is a descriptive study, and as such interpretation of the results rely on the representativity of the samples. </w:t>
      </w:r>
      <w:r w:rsidR="00C47CB7">
        <w:t xml:space="preserve">In our study design, there are two major threats to this assumption. The first threat is </w:t>
      </w:r>
      <w:r w:rsidR="005C5631">
        <w:t xml:space="preserve">the selection of countries in the respective regions. Not all countries in Europe participates in SHARE, which means that we rely on data from those who do and lack data from those who don’t. This </w:t>
      </w:r>
      <w:r w:rsidR="006C7A4E">
        <w:t xml:space="preserve">poses limitations on inferences drawn from the results. For example, in this study Eastern Europe is </w:t>
      </w:r>
      <w:r w:rsidR="005D4FC9">
        <w:t>represented by only two countries: Czech Republic and Poland. To the extent the patterns differ for other countries in the region</w:t>
      </w:r>
      <w:r w:rsidR="009261F9">
        <w:t>, our results cannot be generalized to the whole of Eastern Europe.</w:t>
      </w:r>
      <w:commentRangeEnd w:id="112"/>
      <w:r w:rsidR="005B687F">
        <w:rPr>
          <w:rStyle w:val="CommentReference"/>
        </w:rPr>
        <w:commentReference w:id="112"/>
      </w:r>
    </w:p>
    <w:p w14:paraId="351D86A7" w14:textId="4DD8950C" w:rsidR="009261F9" w:rsidRDefault="006C6F44" w:rsidP="008063FE">
      <w:pPr>
        <w:jc w:val="both"/>
      </w:pPr>
      <w:r>
        <w:t xml:space="preserve">The second </w:t>
      </w:r>
      <w:r w:rsidR="009261F9">
        <w:t>threat to the repre</w:t>
      </w:r>
      <w:r w:rsidR="00763CAB">
        <w:t xml:space="preserve">sentativity of the sample is the non-response and attrition rates of the SHARE survey. </w:t>
      </w:r>
      <w:r w:rsidR="00B356CC">
        <w:t xml:space="preserve">The response rate for </w:t>
      </w:r>
      <w:r w:rsidR="007265F7">
        <w:t xml:space="preserve">Wave 1 of SHARE, which serves as the baseline for this study, ranged between 51 and 67 percent for the countries included in the analyses. As </w:t>
      </w:r>
      <w:r w:rsidR="004558EE">
        <w:t xml:space="preserve">the non-respondents are likely to be a selected group in terms of health and health related characteristics, this may </w:t>
      </w:r>
      <w:r w:rsidR="00C661E1">
        <w:t xml:space="preserve">bias our results. </w:t>
      </w:r>
      <w:r w:rsidR="00E96BE6">
        <w:t xml:space="preserve">Moreover, </w:t>
      </w:r>
      <w:r w:rsidR="00B05D73">
        <w:t xml:space="preserve">due to </w:t>
      </w:r>
      <w:r w:rsidR="00E96BE6">
        <w:t xml:space="preserve">the longitudinal design in this study </w:t>
      </w:r>
      <w:r w:rsidR="00B05D73">
        <w:t xml:space="preserve">we included only </w:t>
      </w:r>
      <w:r w:rsidR="006D6E76">
        <w:t>respondents</w:t>
      </w:r>
      <w:r w:rsidR="00B05D73">
        <w:t xml:space="preserve"> that had participated in two or more survey waves</w:t>
      </w:r>
      <w:r w:rsidR="00190DA1">
        <w:t xml:space="preserve">, </w:t>
      </w:r>
      <w:r w:rsidR="002B16D9">
        <w:t>this criterion</w:t>
      </w:r>
      <w:r w:rsidR="003B0CA6">
        <w:t xml:space="preserve"> possibly further exacerbate</w:t>
      </w:r>
      <w:r w:rsidR="006D6E76">
        <w:t>d</w:t>
      </w:r>
      <w:r w:rsidR="003B0CA6">
        <w:t xml:space="preserve"> </w:t>
      </w:r>
      <w:r w:rsidR="002B16D9">
        <w:t xml:space="preserve">the </w:t>
      </w:r>
      <w:r w:rsidR="003B0CA6">
        <w:t>non-response bias</w:t>
      </w:r>
      <w:r w:rsidR="007174D6">
        <w:t xml:space="preserve">. </w:t>
      </w:r>
      <w:r w:rsidR="00C661E1">
        <w:t xml:space="preserve">In order to minimize the impact of non-response on the estimates, we used </w:t>
      </w:r>
      <w:r w:rsidR="0087532D">
        <w:t xml:space="preserve">calibrated cross-sectional </w:t>
      </w:r>
      <w:r w:rsidR="00C661E1">
        <w:t>weights</w:t>
      </w:r>
      <w:r w:rsidR="0087532D">
        <w:t xml:space="preserve"> provided by SHARE to compensate for se</w:t>
      </w:r>
      <w:r w:rsidR="002A2370">
        <w:t>lective non-response.</w:t>
      </w:r>
      <w:r w:rsidR="00C661E1">
        <w:t xml:space="preserve"> </w:t>
      </w:r>
    </w:p>
    <w:p w14:paraId="1F83C069" w14:textId="4DA33D72" w:rsidR="00710560" w:rsidRDefault="0044547E" w:rsidP="008063FE">
      <w:pPr>
        <w:jc w:val="both"/>
      </w:pPr>
      <w:commentRangeStart w:id="113"/>
      <w:r>
        <w:t>Perhaps</w:t>
      </w:r>
      <w:commentRangeEnd w:id="113"/>
      <w:r w:rsidR="001C1667">
        <w:rPr>
          <w:rStyle w:val="CommentReference"/>
        </w:rPr>
        <w:commentReference w:id="113"/>
      </w:r>
      <w:r>
        <w:t xml:space="preserve"> the most disconcerting </w:t>
      </w:r>
      <w:r w:rsidR="00F94A36">
        <w:t xml:space="preserve">finding of the study was the </w:t>
      </w:r>
      <w:r w:rsidR="00872D9E">
        <w:t>increasing probabilities of disabilities observed a</w:t>
      </w:r>
      <w:r w:rsidR="0061318A">
        <w:t>cross subsequent birth cohorts, especially among men</w:t>
      </w:r>
      <w:r w:rsidR="00194729">
        <w:t xml:space="preserve"> in Easter</w:t>
      </w:r>
      <w:r w:rsidR="009A2745">
        <w:t>n</w:t>
      </w:r>
      <w:r w:rsidR="00194729">
        <w:t xml:space="preserve">, Northern and Western Europe, but also among women in Northern and Western Europe. </w:t>
      </w:r>
      <w:r w:rsidR="00752C2C">
        <w:t>It is possible that</w:t>
      </w:r>
      <w:r w:rsidR="00A54F53">
        <w:t xml:space="preserve"> this is a consequen</w:t>
      </w:r>
      <w:r w:rsidR="006A2E68">
        <w:t xml:space="preserve">ce of increased survival among individuals with health problems in later born cohorts (‘sick survivors’). </w:t>
      </w:r>
      <w:r w:rsidR="000719BB">
        <w:t>Th</w:t>
      </w:r>
      <w:r w:rsidR="001F7EC6">
        <w:t xml:space="preserve">is development is </w:t>
      </w:r>
      <w:commentRangeStart w:id="114"/>
      <w:r w:rsidR="001F7EC6">
        <w:t>seemingly at odds with previous studies</w:t>
      </w:r>
      <w:commentRangeEnd w:id="114"/>
      <w:r w:rsidR="0020506E">
        <w:rPr>
          <w:rStyle w:val="CommentReference"/>
        </w:rPr>
        <w:commentReference w:id="114"/>
      </w:r>
      <w:r w:rsidR="009A2658">
        <w:t>, based on repeated cross-sections,</w:t>
      </w:r>
      <w:r w:rsidR="001F7EC6">
        <w:t xml:space="preserve"> that have documented decreasing </w:t>
      </w:r>
      <w:r w:rsidR="00DE028B">
        <w:t xml:space="preserve">prevalences of disabilities in the Nordic countries (Christensen et al. </w:t>
      </w:r>
      <w:r w:rsidR="00034FA1">
        <w:t xml:space="preserve">2013; Ahrenfeldt et al. </w:t>
      </w:r>
      <w:r w:rsidR="00D31553">
        <w:t xml:space="preserve">2018; Fors &amp; Thorslund 2015). </w:t>
      </w:r>
      <w:r w:rsidR="00D61FCC">
        <w:t xml:space="preserve">This </w:t>
      </w:r>
      <w:r w:rsidR="00DC1D1C">
        <w:t>discrepancy underscores the difference</w:t>
      </w:r>
      <w:r w:rsidR="00F24074">
        <w:t xml:space="preserve"> between studying health trends through repeated cross-sections and through cohort succession. Yet, the results </w:t>
      </w:r>
      <w:r w:rsidR="009665B3">
        <w:t>suggest</w:t>
      </w:r>
      <w:r w:rsidR="00F24074">
        <w:t xml:space="preserve"> that the positive development observed in previous studies is unlikely to be expla</w:t>
      </w:r>
      <w:r w:rsidR="005F7AA2">
        <w:t xml:space="preserve">ined by </w:t>
      </w:r>
      <w:r w:rsidR="009665B3">
        <w:t xml:space="preserve">younger cohorts entering old age with better function. </w:t>
      </w:r>
      <w:commentRangeStart w:id="115"/>
      <w:r w:rsidR="009665B3">
        <w:t xml:space="preserve">Rather the explanation </w:t>
      </w:r>
      <w:r w:rsidR="00B17512">
        <w:t xml:space="preserve">is more likely to depend on the development of </w:t>
      </w:r>
      <w:r w:rsidR="00342281">
        <w:t xml:space="preserve">disabilities within cohorts (where we see a steeper decline with age among older cohorts than among younger cohorts) </w:t>
      </w:r>
      <w:commentRangeEnd w:id="115"/>
      <w:r w:rsidR="0020506E">
        <w:rPr>
          <w:rStyle w:val="CommentReference"/>
        </w:rPr>
        <w:commentReference w:id="115"/>
      </w:r>
      <w:r w:rsidR="00342281">
        <w:t xml:space="preserve">or </w:t>
      </w:r>
      <w:commentRangeStart w:id="116"/>
      <w:r w:rsidR="00342281">
        <w:t>on the age structure of the entire older population</w:t>
      </w:r>
      <w:commentRangeEnd w:id="116"/>
      <w:r w:rsidR="00BD6E4F">
        <w:rPr>
          <w:rStyle w:val="CommentReference"/>
        </w:rPr>
        <w:commentReference w:id="116"/>
      </w:r>
      <w:r w:rsidR="002A1B18">
        <w:t>.</w:t>
      </w:r>
    </w:p>
    <w:p w14:paraId="608BCA20" w14:textId="0FA51FE1" w:rsidR="00ED481D" w:rsidRDefault="003B5401" w:rsidP="008063FE">
      <w:pPr>
        <w:jc w:val="both"/>
      </w:pPr>
      <w:r>
        <w:t>In contrast</w:t>
      </w:r>
      <w:r w:rsidR="00CF103E">
        <w:t xml:space="preserve">, the strongest cohort </w:t>
      </w:r>
      <w:r w:rsidR="00277A23">
        <w:t>differences</w:t>
      </w:r>
      <w:r w:rsidR="00CF103E">
        <w:t xml:space="preserve"> were observed among younger cohorts of women in Eastern Europe</w:t>
      </w:r>
      <w:r w:rsidR="008E66E7">
        <w:t xml:space="preserve">, where each subsequent cohort reported less </w:t>
      </w:r>
      <w:r w:rsidR="002F1565">
        <w:t xml:space="preserve">disabilities than the previous. </w:t>
      </w:r>
      <w:commentRangeStart w:id="117"/>
      <w:r w:rsidR="0027486A">
        <w:t xml:space="preserve">These </w:t>
      </w:r>
      <w:r w:rsidR="00277A23">
        <w:t xml:space="preserve">differences were concentrated to the younger cohorts, who were most likely to have their life </w:t>
      </w:r>
      <w:commentRangeStart w:id="118"/>
      <w:r w:rsidR="00277A23">
        <w:lastRenderedPageBreak/>
        <w:t xml:space="preserve">trajectories </w:t>
      </w:r>
      <w:r w:rsidR="00F07D05">
        <w:t>altered by the fall of the Soviet Union</w:t>
      </w:r>
      <w:commentRangeEnd w:id="118"/>
      <w:r w:rsidR="001C1667">
        <w:rPr>
          <w:rStyle w:val="CommentReference"/>
        </w:rPr>
        <w:commentReference w:id="118"/>
      </w:r>
      <w:r w:rsidR="00F07D05">
        <w:t xml:space="preserve">. </w:t>
      </w:r>
      <w:commentRangeEnd w:id="117"/>
      <w:r w:rsidR="00101423">
        <w:rPr>
          <w:rStyle w:val="CommentReference"/>
        </w:rPr>
        <w:commentReference w:id="117"/>
      </w:r>
      <w:r>
        <w:t xml:space="preserve">This is a positive development for several reasons. Not only does it imply a decreasing </w:t>
      </w:r>
      <w:r w:rsidR="00600D7B">
        <w:t>burden of late-life disabilities in Eastern Europe in the future, it also implies a decreasing sex gap in the likelihood of disabilities in the older population.</w:t>
      </w:r>
    </w:p>
    <w:p w14:paraId="60F7C832" w14:textId="4594657A" w:rsidR="006352E8" w:rsidRDefault="0014650E" w:rsidP="006352E8">
      <w:pPr>
        <w:jc w:val="both"/>
      </w:pPr>
      <w:r>
        <w:t>Overall, the results from this study suggests that disability trajectories in older cohorts of men and women were similar across Europe, with the exception of younger cohorts of women in Eastern Europe.</w:t>
      </w:r>
      <w:r w:rsidR="00BD3E77">
        <w:t xml:space="preserve"> </w:t>
      </w:r>
      <w:r w:rsidR="00CC5628">
        <w:t xml:space="preserve">The trajectories varied more depending on sex, age, and region than depending on cohort. This </w:t>
      </w:r>
      <w:commentRangeStart w:id="119"/>
      <w:r w:rsidR="00CC5628">
        <w:t xml:space="preserve">implies </w:t>
      </w:r>
      <w:commentRangeEnd w:id="119"/>
      <w:r w:rsidR="00602475">
        <w:rPr>
          <w:rStyle w:val="CommentReference"/>
        </w:rPr>
        <w:commentReference w:id="119"/>
      </w:r>
      <w:r w:rsidR="00CC5628">
        <w:t xml:space="preserve">that future studies </w:t>
      </w:r>
      <w:r w:rsidR="00A91038">
        <w:t xml:space="preserve">on trends in old-age disabilities </w:t>
      </w:r>
      <w:r w:rsidR="005949C8">
        <w:t xml:space="preserve">should primarily focus on mapping out and explaining </w:t>
      </w:r>
      <w:r w:rsidR="00B23983">
        <w:t>sex and geographical inequalities in health</w:t>
      </w:r>
      <w:r w:rsidR="00D15CA5">
        <w:t xml:space="preserve">. </w:t>
      </w:r>
      <w:commentRangeStart w:id="120"/>
      <w:commentRangeStart w:id="121"/>
      <w:r w:rsidR="00D15CA5">
        <w:t xml:space="preserve">Moreover, the results </w:t>
      </w:r>
      <w:r w:rsidR="00B51417">
        <w:t>underscore</w:t>
      </w:r>
      <w:r w:rsidR="00125BB4">
        <w:t xml:space="preserve"> the importance of </w:t>
      </w:r>
      <w:r w:rsidR="00D15CA5">
        <w:t>develop</w:t>
      </w:r>
      <w:r w:rsidR="00125BB4">
        <w:t>ing</w:t>
      </w:r>
      <w:r w:rsidR="00D15CA5">
        <w:t xml:space="preserve"> interventions and innovations that</w:t>
      </w:r>
      <w:r w:rsidR="00125BB4">
        <w:t xml:space="preserve"> facilitate independent living also in old age</w:t>
      </w:r>
      <w:r w:rsidR="00162D57">
        <w:t>.</w:t>
      </w:r>
      <w:commentRangeEnd w:id="120"/>
      <w:r w:rsidR="00AC3C81">
        <w:rPr>
          <w:rStyle w:val="CommentReference"/>
        </w:rPr>
        <w:commentReference w:id="120"/>
      </w:r>
      <w:commentRangeEnd w:id="121"/>
      <w:r w:rsidR="009704CB">
        <w:rPr>
          <w:rStyle w:val="CommentReference"/>
        </w:rPr>
        <w:commentReference w:id="121"/>
      </w:r>
    </w:p>
    <w:p w14:paraId="3F6A6334" w14:textId="742E1C17" w:rsidR="00162D57" w:rsidRDefault="00162D57" w:rsidP="006352E8">
      <w:pPr>
        <w:jc w:val="both"/>
      </w:pPr>
      <w:r>
        <w:t xml:space="preserve">Nevertheless, the increasing prevalence of disabilities among later born cohorts observed in </w:t>
      </w:r>
      <w:r w:rsidR="009A2745">
        <w:t xml:space="preserve">Eastern, Northern and Western Europe warrants attention. </w:t>
      </w:r>
      <w:r w:rsidR="00E45619">
        <w:t xml:space="preserve">Future studies should seek to assess to </w:t>
      </w:r>
      <w:commentRangeStart w:id="122"/>
      <w:r w:rsidR="00E45619">
        <w:t xml:space="preserve">what extent this development can be attributed to </w:t>
      </w:r>
      <w:r w:rsidR="001F7C1C">
        <w:t xml:space="preserve">different trends, such as </w:t>
      </w:r>
      <w:r w:rsidR="00DE5144">
        <w:t>increasing survival of older adults with chronic conditions</w:t>
      </w:r>
      <w:r w:rsidR="001F7C1C">
        <w:t xml:space="preserve"> and </w:t>
      </w:r>
      <w:commentRangeStart w:id="123"/>
      <w:r w:rsidR="001F7C1C">
        <w:t>increasing prevalence of obesity</w:t>
      </w:r>
      <w:commentRangeEnd w:id="122"/>
      <w:r w:rsidR="00AC3C81">
        <w:rPr>
          <w:rStyle w:val="CommentReference"/>
        </w:rPr>
        <w:commentReference w:id="122"/>
      </w:r>
      <w:commentRangeEnd w:id="123"/>
      <w:r w:rsidR="009704CB">
        <w:rPr>
          <w:rStyle w:val="CommentReference"/>
        </w:rPr>
        <w:commentReference w:id="123"/>
      </w:r>
      <w:r w:rsidR="001F7C1C">
        <w:t xml:space="preserve">. </w:t>
      </w:r>
    </w:p>
    <w:p w14:paraId="6A1B3A9F" w14:textId="4E01F4A5" w:rsidR="00285CE7" w:rsidRDefault="00285CE7" w:rsidP="008063FE">
      <w:pPr>
        <w:jc w:val="both"/>
      </w:pPr>
      <w:r>
        <w:br w:type="page"/>
      </w:r>
    </w:p>
    <w:p w14:paraId="199F8D0B" w14:textId="77777777" w:rsidR="001A73DB" w:rsidRDefault="001A73DB" w:rsidP="008063FE">
      <w:pPr>
        <w:pStyle w:val="Heading2"/>
        <w:jc w:val="both"/>
      </w:pPr>
      <w:r>
        <w:lastRenderedPageBreak/>
        <w:t>Supplementary data</w:t>
      </w:r>
    </w:p>
    <w:p w14:paraId="18F2AAD4" w14:textId="77777777" w:rsidR="001A73DB" w:rsidRPr="00704F8C" w:rsidRDefault="001A73DB" w:rsidP="008063FE">
      <w:pPr>
        <w:jc w:val="both"/>
        <w:rPr>
          <w:highlight w:val="yellow"/>
        </w:rPr>
      </w:pPr>
      <w:r w:rsidRPr="00704F8C">
        <w:rPr>
          <w:highlight w:val="yellow"/>
        </w:rPr>
        <w:t xml:space="preserve">Supplementary table 1. Generalized linear mixed model, binomial distribution. Outcome: ADL. Complete population (figure 1). </w:t>
      </w:r>
    </w:p>
    <w:p w14:paraId="30903399" w14:textId="77777777" w:rsidR="001A73DB" w:rsidRDefault="001A73DB" w:rsidP="008063FE">
      <w:pPr>
        <w:jc w:val="both"/>
      </w:pPr>
      <w:r w:rsidRPr="00704F8C">
        <w:rPr>
          <w:highlight w:val="yellow"/>
        </w:rPr>
        <w:t>Supplementary table 2. Generalized linear mixed model, binomial distribution. Outcome: IADL. Complete population (figure 2).</w:t>
      </w:r>
    </w:p>
    <w:p w14:paraId="27185158" w14:textId="77777777" w:rsidR="001A73DB" w:rsidRDefault="001A73DB" w:rsidP="008063FE">
      <w:pPr>
        <w:jc w:val="both"/>
      </w:pPr>
      <w:r>
        <w:t>Supplementary table 3. Generalized linear mixed model, binomial distribution. Outcome: ADL. Stratified by region (Figure 3 and Figure 4).</w:t>
      </w:r>
    </w:p>
    <w:tbl>
      <w:tblPr>
        <w:tblW w:w="9516" w:type="dxa"/>
        <w:tblCellMar>
          <w:left w:w="70" w:type="dxa"/>
          <w:right w:w="70" w:type="dxa"/>
        </w:tblCellMar>
        <w:tblLook w:val="04A0" w:firstRow="1" w:lastRow="0" w:firstColumn="1" w:lastColumn="0" w:noHBand="0" w:noVBand="1"/>
      </w:tblPr>
      <w:tblGrid>
        <w:gridCol w:w="1701"/>
        <w:gridCol w:w="839"/>
        <w:gridCol w:w="43"/>
        <w:gridCol w:w="819"/>
        <w:gridCol w:w="36"/>
        <w:gridCol w:w="815"/>
        <w:gridCol w:w="40"/>
        <w:gridCol w:w="854"/>
        <w:gridCol w:w="47"/>
        <w:gridCol w:w="806"/>
        <w:gridCol w:w="49"/>
        <w:gridCol w:w="886"/>
        <w:gridCol w:w="57"/>
        <w:gridCol w:w="854"/>
        <w:gridCol w:w="847"/>
        <w:gridCol w:w="14"/>
        <w:gridCol w:w="837"/>
        <w:gridCol w:w="18"/>
      </w:tblGrid>
      <w:tr w:rsidR="001A73DB" w:rsidRPr="000E5F63" w14:paraId="6DE1F86C" w14:textId="77777777" w:rsidTr="001F1D54">
        <w:trPr>
          <w:trHeight w:val="325"/>
        </w:trPr>
        <w:tc>
          <w:tcPr>
            <w:tcW w:w="1701" w:type="dxa"/>
            <w:tcBorders>
              <w:top w:val="nil"/>
              <w:left w:val="nil"/>
              <w:bottom w:val="nil"/>
              <w:right w:val="nil"/>
            </w:tcBorders>
            <w:shd w:val="clear" w:color="auto" w:fill="auto"/>
            <w:noWrap/>
            <w:vAlign w:val="bottom"/>
          </w:tcPr>
          <w:p w14:paraId="6AF571DC" w14:textId="77777777" w:rsidR="001A73DB" w:rsidRPr="000E5F63" w:rsidRDefault="001A73DB" w:rsidP="008063FE">
            <w:pPr>
              <w:spacing w:after="0" w:line="240" w:lineRule="auto"/>
              <w:jc w:val="both"/>
              <w:rPr>
                <w:rFonts w:ascii="Times New Roman" w:eastAsia="Times New Roman" w:hAnsi="Times New Roman" w:cs="Times New Roman"/>
                <w:sz w:val="24"/>
                <w:szCs w:val="24"/>
                <w:lang w:val="sv-SE" w:eastAsia="sv-SE"/>
              </w:rPr>
            </w:pPr>
          </w:p>
        </w:tc>
        <w:tc>
          <w:tcPr>
            <w:tcW w:w="882" w:type="dxa"/>
            <w:gridSpan w:val="2"/>
            <w:tcBorders>
              <w:top w:val="nil"/>
              <w:left w:val="nil"/>
              <w:bottom w:val="nil"/>
              <w:right w:val="nil"/>
            </w:tcBorders>
            <w:shd w:val="clear" w:color="auto" w:fill="auto"/>
            <w:noWrap/>
            <w:vAlign w:val="bottom"/>
          </w:tcPr>
          <w:p w14:paraId="651DFD6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ADL</w:t>
            </w:r>
          </w:p>
        </w:tc>
        <w:tc>
          <w:tcPr>
            <w:tcW w:w="855" w:type="dxa"/>
            <w:gridSpan w:val="2"/>
            <w:tcBorders>
              <w:top w:val="nil"/>
              <w:left w:val="nil"/>
              <w:bottom w:val="nil"/>
              <w:right w:val="nil"/>
            </w:tcBorders>
            <w:shd w:val="clear" w:color="auto" w:fill="auto"/>
            <w:noWrap/>
            <w:vAlign w:val="bottom"/>
          </w:tcPr>
          <w:p w14:paraId="4A8F5B9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78BA984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2970105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4B2FB6E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tcPr>
          <w:p w14:paraId="0088282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IADL</w:t>
            </w:r>
          </w:p>
        </w:tc>
        <w:tc>
          <w:tcPr>
            <w:tcW w:w="911" w:type="dxa"/>
            <w:gridSpan w:val="2"/>
            <w:tcBorders>
              <w:top w:val="nil"/>
              <w:left w:val="nil"/>
              <w:bottom w:val="nil"/>
              <w:right w:val="nil"/>
            </w:tcBorders>
            <w:shd w:val="clear" w:color="auto" w:fill="auto"/>
            <w:noWrap/>
            <w:vAlign w:val="bottom"/>
          </w:tcPr>
          <w:p w14:paraId="0278A25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68F9362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B9F6B3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r>
      <w:tr w:rsidR="001A73DB" w:rsidRPr="000E5F63" w14:paraId="757C868B" w14:textId="77777777" w:rsidTr="001F1D54">
        <w:trPr>
          <w:trHeight w:val="325"/>
        </w:trPr>
        <w:tc>
          <w:tcPr>
            <w:tcW w:w="1701" w:type="dxa"/>
            <w:tcBorders>
              <w:top w:val="nil"/>
              <w:left w:val="nil"/>
              <w:bottom w:val="nil"/>
              <w:right w:val="nil"/>
            </w:tcBorders>
            <w:shd w:val="clear" w:color="auto" w:fill="auto"/>
            <w:noWrap/>
            <w:vAlign w:val="bottom"/>
            <w:hideMark/>
          </w:tcPr>
          <w:p w14:paraId="11042B57" w14:textId="77777777" w:rsidR="001A73DB" w:rsidRPr="000E5F63" w:rsidRDefault="001A73DB" w:rsidP="008063FE">
            <w:pPr>
              <w:spacing w:after="0" w:line="240" w:lineRule="auto"/>
              <w:jc w:val="both"/>
              <w:rPr>
                <w:rFonts w:ascii="Times New Roman" w:eastAsia="Times New Roman" w:hAnsi="Times New Roman" w:cs="Times New Roman"/>
                <w:sz w:val="24"/>
                <w:szCs w:val="24"/>
                <w:lang w:val="sv-SE" w:eastAsia="sv-SE"/>
              </w:rPr>
            </w:pPr>
          </w:p>
        </w:tc>
        <w:tc>
          <w:tcPr>
            <w:tcW w:w="882" w:type="dxa"/>
            <w:gridSpan w:val="2"/>
            <w:tcBorders>
              <w:top w:val="nil"/>
              <w:left w:val="nil"/>
              <w:bottom w:val="nil"/>
              <w:right w:val="nil"/>
            </w:tcBorders>
            <w:shd w:val="clear" w:color="auto" w:fill="auto"/>
            <w:noWrap/>
            <w:vAlign w:val="bottom"/>
            <w:hideMark/>
          </w:tcPr>
          <w:p w14:paraId="67FF75D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Coef</w:t>
            </w:r>
            <w:r>
              <w:rPr>
                <w:rFonts w:ascii="Calibri" w:eastAsia="Times New Roman" w:hAnsi="Calibri" w:cs="Calibri"/>
                <w:color w:val="000000"/>
                <w:lang w:val="sv-SE" w:eastAsia="sv-SE"/>
              </w:rPr>
              <w:t>.</w:t>
            </w:r>
          </w:p>
        </w:tc>
        <w:tc>
          <w:tcPr>
            <w:tcW w:w="855" w:type="dxa"/>
            <w:gridSpan w:val="2"/>
            <w:tcBorders>
              <w:top w:val="nil"/>
              <w:left w:val="nil"/>
              <w:bottom w:val="nil"/>
              <w:right w:val="nil"/>
            </w:tcBorders>
            <w:shd w:val="clear" w:color="auto" w:fill="auto"/>
            <w:noWrap/>
            <w:vAlign w:val="bottom"/>
            <w:hideMark/>
          </w:tcPr>
          <w:p w14:paraId="4E5936D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P-value</w:t>
            </w:r>
          </w:p>
        </w:tc>
        <w:tc>
          <w:tcPr>
            <w:tcW w:w="855" w:type="dxa"/>
            <w:gridSpan w:val="2"/>
            <w:tcBorders>
              <w:top w:val="nil"/>
              <w:left w:val="nil"/>
              <w:bottom w:val="nil"/>
              <w:right w:val="nil"/>
            </w:tcBorders>
            <w:shd w:val="clear" w:color="auto" w:fill="auto"/>
            <w:noWrap/>
            <w:vAlign w:val="bottom"/>
            <w:hideMark/>
          </w:tcPr>
          <w:p w14:paraId="4F98A4C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commentRangeStart w:id="124"/>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2DF535C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UCI</w:t>
            </w:r>
            <w:commentRangeEnd w:id="124"/>
            <w:r w:rsidR="00065867">
              <w:rPr>
                <w:rStyle w:val="CommentReference"/>
              </w:rPr>
              <w:commentReference w:id="124"/>
            </w:r>
          </w:p>
        </w:tc>
        <w:tc>
          <w:tcPr>
            <w:tcW w:w="855" w:type="dxa"/>
            <w:gridSpan w:val="2"/>
            <w:tcBorders>
              <w:top w:val="nil"/>
              <w:left w:val="nil"/>
              <w:bottom w:val="nil"/>
              <w:right w:val="nil"/>
            </w:tcBorders>
            <w:shd w:val="clear" w:color="auto" w:fill="auto"/>
            <w:noWrap/>
            <w:vAlign w:val="bottom"/>
            <w:hideMark/>
          </w:tcPr>
          <w:p w14:paraId="331C55C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61138843"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Coef</w:t>
            </w:r>
            <w:r>
              <w:rPr>
                <w:rFonts w:ascii="Calibri" w:eastAsia="Times New Roman" w:hAnsi="Calibri" w:cs="Calibri"/>
                <w:color w:val="000000"/>
                <w:lang w:val="sv-SE" w:eastAsia="sv-SE"/>
              </w:rPr>
              <w:t>.</w:t>
            </w:r>
          </w:p>
        </w:tc>
        <w:tc>
          <w:tcPr>
            <w:tcW w:w="911" w:type="dxa"/>
            <w:gridSpan w:val="2"/>
            <w:tcBorders>
              <w:top w:val="nil"/>
              <w:left w:val="nil"/>
              <w:bottom w:val="nil"/>
              <w:right w:val="nil"/>
            </w:tcBorders>
            <w:shd w:val="clear" w:color="auto" w:fill="auto"/>
            <w:noWrap/>
            <w:vAlign w:val="bottom"/>
            <w:hideMark/>
          </w:tcPr>
          <w:p w14:paraId="455F4B6E"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P-value</w:t>
            </w:r>
          </w:p>
        </w:tc>
        <w:tc>
          <w:tcPr>
            <w:tcW w:w="861" w:type="dxa"/>
            <w:gridSpan w:val="2"/>
            <w:tcBorders>
              <w:top w:val="nil"/>
              <w:left w:val="nil"/>
              <w:bottom w:val="nil"/>
              <w:right w:val="nil"/>
            </w:tcBorders>
            <w:shd w:val="clear" w:color="auto" w:fill="auto"/>
            <w:noWrap/>
            <w:vAlign w:val="bottom"/>
            <w:hideMark/>
          </w:tcPr>
          <w:p w14:paraId="73DD93AC"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16773016"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UCI</w:t>
            </w:r>
          </w:p>
        </w:tc>
      </w:tr>
      <w:tr w:rsidR="001A73DB" w:rsidRPr="000E5F63" w14:paraId="4A1866C5" w14:textId="77777777" w:rsidTr="001F1D54">
        <w:trPr>
          <w:trHeight w:val="260"/>
        </w:trPr>
        <w:tc>
          <w:tcPr>
            <w:tcW w:w="1701" w:type="dxa"/>
            <w:tcBorders>
              <w:top w:val="nil"/>
              <w:left w:val="nil"/>
              <w:bottom w:val="nil"/>
              <w:right w:val="nil"/>
            </w:tcBorders>
            <w:shd w:val="clear" w:color="auto" w:fill="auto"/>
            <w:noWrap/>
            <w:vAlign w:val="bottom"/>
          </w:tcPr>
          <w:p w14:paraId="4542786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Northern Europe</w:t>
            </w:r>
          </w:p>
        </w:tc>
        <w:tc>
          <w:tcPr>
            <w:tcW w:w="882" w:type="dxa"/>
            <w:gridSpan w:val="2"/>
            <w:tcBorders>
              <w:top w:val="nil"/>
              <w:left w:val="nil"/>
              <w:bottom w:val="nil"/>
              <w:right w:val="nil"/>
            </w:tcBorders>
            <w:shd w:val="clear" w:color="auto" w:fill="auto"/>
            <w:noWrap/>
            <w:vAlign w:val="bottom"/>
          </w:tcPr>
          <w:p w14:paraId="2213109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06F672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CD4891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609C66B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6B1C494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tcPr>
          <w:p w14:paraId="3733EC6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5E001915"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44CF1E4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8C9A05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r>
      <w:tr w:rsidR="001A73DB" w:rsidRPr="000E5F63" w14:paraId="4BA4B692" w14:textId="77777777" w:rsidTr="001F1D54">
        <w:trPr>
          <w:trHeight w:val="260"/>
        </w:trPr>
        <w:tc>
          <w:tcPr>
            <w:tcW w:w="1701" w:type="dxa"/>
            <w:tcBorders>
              <w:top w:val="nil"/>
              <w:left w:val="nil"/>
              <w:bottom w:val="nil"/>
              <w:right w:val="nil"/>
            </w:tcBorders>
            <w:shd w:val="clear" w:color="auto" w:fill="auto"/>
            <w:noWrap/>
            <w:vAlign w:val="bottom"/>
            <w:hideMark/>
          </w:tcPr>
          <w:p w14:paraId="252B6C8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Sex (1=women)</w:t>
            </w:r>
          </w:p>
        </w:tc>
        <w:tc>
          <w:tcPr>
            <w:tcW w:w="882" w:type="dxa"/>
            <w:gridSpan w:val="2"/>
            <w:tcBorders>
              <w:top w:val="nil"/>
              <w:left w:val="nil"/>
              <w:bottom w:val="nil"/>
              <w:right w:val="nil"/>
            </w:tcBorders>
            <w:shd w:val="clear" w:color="auto" w:fill="auto"/>
            <w:noWrap/>
            <w:vAlign w:val="bottom"/>
            <w:hideMark/>
          </w:tcPr>
          <w:p w14:paraId="0DEE820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0.332</w:t>
            </w:r>
          </w:p>
        </w:tc>
        <w:tc>
          <w:tcPr>
            <w:tcW w:w="855" w:type="dxa"/>
            <w:gridSpan w:val="2"/>
            <w:tcBorders>
              <w:top w:val="nil"/>
              <w:left w:val="nil"/>
              <w:bottom w:val="nil"/>
              <w:right w:val="nil"/>
            </w:tcBorders>
            <w:shd w:val="clear" w:color="auto" w:fill="auto"/>
            <w:noWrap/>
            <w:vAlign w:val="bottom"/>
            <w:hideMark/>
          </w:tcPr>
          <w:p w14:paraId="11FE44D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2A3DC3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0.319</w:t>
            </w:r>
          </w:p>
        </w:tc>
        <w:tc>
          <w:tcPr>
            <w:tcW w:w="855" w:type="dxa"/>
            <w:gridSpan w:val="2"/>
            <w:tcBorders>
              <w:top w:val="nil"/>
              <w:left w:val="nil"/>
              <w:bottom w:val="nil"/>
              <w:right w:val="nil"/>
            </w:tcBorders>
            <w:shd w:val="clear" w:color="auto" w:fill="auto"/>
            <w:noWrap/>
            <w:vAlign w:val="bottom"/>
            <w:hideMark/>
          </w:tcPr>
          <w:p w14:paraId="4343602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0.345</w:t>
            </w:r>
          </w:p>
        </w:tc>
        <w:tc>
          <w:tcPr>
            <w:tcW w:w="855" w:type="dxa"/>
            <w:gridSpan w:val="2"/>
            <w:tcBorders>
              <w:top w:val="nil"/>
              <w:left w:val="nil"/>
              <w:bottom w:val="nil"/>
              <w:right w:val="nil"/>
            </w:tcBorders>
            <w:shd w:val="clear" w:color="auto" w:fill="auto"/>
            <w:noWrap/>
            <w:vAlign w:val="bottom"/>
            <w:hideMark/>
          </w:tcPr>
          <w:p w14:paraId="0ACD7B6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0804358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1.106</w:t>
            </w:r>
          </w:p>
        </w:tc>
        <w:tc>
          <w:tcPr>
            <w:tcW w:w="911" w:type="dxa"/>
            <w:gridSpan w:val="2"/>
            <w:tcBorders>
              <w:top w:val="nil"/>
              <w:left w:val="nil"/>
              <w:bottom w:val="nil"/>
              <w:right w:val="nil"/>
            </w:tcBorders>
            <w:shd w:val="clear" w:color="auto" w:fill="auto"/>
            <w:noWrap/>
            <w:vAlign w:val="bottom"/>
            <w:hideMark/>
          </w:tcPr>
          <w:p w14:paraId="248723D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F778D4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1.094</w:t>
            </w:r>
          </w:p>
        </w:tc>
        <w:tc>
          <w:tcPr>
            <w:tcW w:w="855" w:type="dxa"/>
            <w:gridSpan w:val="2"/>
            <w:tcBorders>
              <w:top w:val="nil"/>
              <w:left w:val="nil"/>
              <w:bottom w:val="nil"/>
              <w:right w:val="nil"/>
            </w:tcBorders>
            <w:shd w:val="clear" w:color="auto" w:fill="auto"/>
            <w:noWrap/>
            <w:vAlign w:val="bottom"/>
            <w:hideMark/>
          </w:tcPr>
          <w:p w14:paraId="5872EAC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1.118</w:t>
            </w:r>
          </w:p>
        </w:tc>
      </w:tr>
      <w:tr w:rsidR="001A73DB" w:rsidRPr="000E5F63" w14:paraId="61C64DE6" w14:textId="77777777" w:rsidTr="001F1D54">
        <w:trPr>
          <w:trHeight w:val="260"/>
        </w:trPr>
        <w:tc>
          <w:tcPr>
            <w:tcW w:w="1701" w:type="dxa"/>
            <w:tcBorders>
              <w:top w:val="nil"/>
              <w:left w:val="nil"/>
              <w:bottom w:val="nil"/>
              <w:right w:val="nil"/>
            </w:tcBorders>
            <w:shd w:val="clear" w:color="auto" w:fill="auto"/>
            <w:noWrap/>
            <w:vAlign w:val="bottom"/>
            <w:hideMark/>
          </w:tcPr>
          <w:p w14:paraId="08FCCB5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Cohort</w:t>
            </w:r>
          </w:p>
        </w:tc>
        <w:tc>
          <w:tcPr>
            <w:tcW w:w="882" w:type="dxa"/>
            <w:gridSpan w:val="2"/>
            <w:tcBorders>
              <w:top w:val="nil"/>
              <w:left w:val="nil"/>
              <w:bottom w:val="nil"/>
              <w:right w:val="nil"/>
            </w:tcBorders>
            <w:shd w:val="clear" w:color="auto" w:fill="auto"/>
            <w:noWrap/>
            <w:vAlign w:val="bottom"/>
            <w:hideMark/>
          </w:tcPr>
          <w:p w14:paraId="6510B8D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0.202</w:t>
            </w:r>
          </w:p>
        </w:tc>
        <w:tc>
          <w:tcPr>
            <w:tcW w:w="855" w:type="dxa"/>
            <w:gridSpan w:val="2"/>
            <w:tcBorders>
              <w:top w:val="nil"/>
              <w:left w:val="nil"/>
              <w:bottom w:val="nil"/>
              <w:right w:val="nil"/>
            </w:tcBorders>
            <w:shd w:val="clear" w:color="auto" w:fill="auto"/>
            <w:noWrap/>
            <w:vAlign w:val="bottom"/>
            <w:hideMark/>
          </w:tcPr>
          <w:p w14:paraId="4D8F145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50B8B4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0.196</w:t>
            </w:r>
          </w:p>
        </w:tc>
        <w:tc>
          <w:tcPr>
            <w:tcW w:w="855" w:type="dxa"/>
            <w:gridSpan w:val="2"/>
            <w:tcBorders>
              <w:top w:val="nil"/>
              <w:left w:val="nil"/>
              <w:bottom w:val="nil"/>
              <w:right w:val="nil"/>
            </w:tcBorders>
            <w:shd w:val="clear" w:color="auto" w:fill="auto"/>
            <w:noWrap/>
            <w:vAlign w:val="bottom"/>
            <w:hideMark/>
          </w:tcPr>
          <w:p w14:paraId="26EB9F9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0.208</w:t>
            </w:r>
          </w:p>
        </w:tc>
        <w:tc>
          <w:tcPr>
            <w:tcW w:w="855" w:type="dxa"/>
            <w:gridSpan w:val="2"/>
            <w:tcBorders>
              <w:top w:val="nil"/>
              <w:left w:val="nil"/>
              <w:bottom w:val="nil"/>
              <w:right w:val="nil"/>
            </w:tcBorders>
            <w:shd w:val="clear" w:color="auto" w:fill="auto"/>
            <w:noWrap/>
            <w:vAlign w:val="bottom"/>
            <w:hideMark/>
          </w:tcPr>
          <w:p w14:paraId="3856AB3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6FF42A4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0.584</w:t>
            </w:r>
          </w:p>
        </w:tc>
        <w:tc>
          <w:tcPr>
            <w:tcW w:w="911" w:type="dxa"/>
            <w:gridSpan w:val="2"/>
            <w:tcBorders>
              <w:top w:val="nil"/>
              <w:left w:val="nil"/>
              <w:bottom w:val="nil"/>
              <w:right w:val="nil"/>
            </w:tcBorders>
            <w:shd w:val="clear" w:color="auto" w:fill="auto"/>
            <w:noWrap/>
            <w:vAlign w:val="bottom"/>
            <w:hideMark/>
          </w:tcPr>
          <w:p w14:paraId="050623C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797889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0.578</w:t>
            </w:r>
          </w:p>
        </w:tc>
        <w:tc>
          <w:tcPr>
            <w:tcW w:w="855" w:type="dxa"/>
            <w:gridSpan w:val="2"/>
            <w:tcBorders>
              <w:top w:val="nil"/>
              <w:left w:val="nil"/>
              <w:bottom w:val="nil"/>
              <w:right w:val="nil"/>
            </w:tcBorders>
            <w:shd w:val="clear" w:color="auto" w:fill="auto"/>
            <w:noWrap/>
            <w:vAlign w:val="bottom"/>
            <w:hideMark/>
          </w:tcPr>
          <w:p w14:paraId="6B60205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0.590</w:t>
            </w:r>
          </w:p>
        </w:tc>
      </w:tr>
      <w:tr w:rsidR="001A73DB" w:rsidRPr="000E5F63" w14:paraId="0AC5C98E" w14:textId="77777777" w:rsidTr="001F1D54">
        <w:trPr>
          <w:trHeight w:val="260"/>
        </w:trPr>
        <w:tc>
          <w:tcPr>
            <w:tcW w:w="1701" w:type="dxa"/>
            <w:tcBorders>
              <w:top w:val="nil"/>
              <w:left w:val="nil"/>
              <w:bottom w:val="nil"/>
              <w:right w:val="nil"/>
            </w:tcBorders>
            <w:shd w:val="clear" w:color="auto" w:fill="auto"/>
            <w:noWrap/>
            <w:vAlign w:val="bottom"/>
            <w:hideMark/>
          </w:tcPr>
          <w:p w14:paraId="0FA760B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23366FD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0.358</w:t>
            </w:r>
          </w:p>
        </w:tc>
        <w:tc>
          <w:tcPr>
            <w:tcW w:w="855" w:type="dxa"/>
            <w:gridSpan w:val="2"/>
            <w:tcBorders>
              <w:top w:val="nil"/>
              <w:left w:val="nil"/>
              <w:bottom w:val="nil"/>
              <w:right w:val="nil"/>
            </w:tcBorders>
            <w:shd w:val="clear" w:color="auto" w:fill="auto"/>
            <w:noWrap/>
            <w:vAlign w:val="bottom"/>
            <w:hideMark/>
          </w:tcPr>
          <w:p w14:paraId="7A6CCA9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AA4F3F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0.352</w:t>
            </w:r>
          </w:p>
        </w:tc>
        <w:tc>
          <w:tcPr>
            <w:tcW w:w="855" w:type="dxa"/>
            <w:gridSpan w:val="2"/>
            <w:tcBorders>
              <w:top w:val="nil"/>
              <w:left w:val="nil"/>
              <w:bottom w:val="nil"/>
              <w:right w:val="nil"/>
            </w:tcBorders>
            <w:shd w:val="clear" w:color="auto" w:fill="auto"/>
            <w:noWrap/>
            <w:vAlign w:val="bottom"/>
            <w:hideMark/>
          </w:tcPr>
          <w:p w14:paraId="6531624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3293A25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64C8DDE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0.182</w:t>
            </w:r>
          </w:p>
        </w:tc>
        <w:tc>
          <w:tcPr>
            <w:tcW w:w="911" w:type="dxa"/>
            <w:gridSpan w:val="2"/>
            <w:tcBorders>
              <w:top w:val="nil"/>
              <w:left w:val="nil"/>
              <w:bottom w:val="nil"/>
              <w:right w:val="nil"/>
            </w:tcBorders>
            <w:shd w:val="clear" w:color="auto" w:fill="auto"/>
            <w:noWrap/>
            <w:vAlign w:val="bottom"/>
            <w:hideMark/>
          </w:tcPr>
          <w:p w14:paraId="08F65E2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E87F46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0.176</w:t>
            </w:r>
          </w:p>
        </w:tc>
        <w:tc>
          <w:tcPr>
            <w:tcW w:w="855" w:type="dxa"/>
            <w:gridSpan w:val="2"/>
            <w:tcBorders>
              <w:top w:val="nil"/>
              <w:left w:val="nil"/>
              <w:bottom w:val="nil"/>
              <w:right w:val="nil"/>
            </w:tcBorders>
            <w:shd w:val="clear" w:color="auto" w:fill="auto"/>
            <w:noWrap/>
            <w:vAlign w:val="bottom"/>
            <w:hideMark/>
          </w:tcPr>
          <w:p w14:paraId="70B92B7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0.188</w:t>
            </w:r>
          </w:p>
        </w:tc>
      </w:tr>
      <w:tr w:rsidR="001A73DB" w:rsidRPr="000E5F63" w14:paraId="20F4FA50" w14:textId="77777777" w:rsidTr="001F1D54">
        <w:trPr>
          <w:trHeight w:val="260"/>
        </w:trPr>
        <w:tc>
          <w:tcPr>
            <w:tcW w:w="1701" w:type="dxa"/>
            <w:tcBorders>
              <w:top w:val="nil"/>
              <w:left w:val="nil"/>
              <w:bottom w:val="nil"/>
              <w:right w:val="nil"/>
            </w:tcBorders>
            <w:shd w:val="clear" w:color="auto" w:fill="auto"/>
            <w:noWrap/>
            <w:vAlign w:val="bottom"/>
            <w:hideMark/>
          </w:tcPr>
          <w:p w14:paraId="60D2052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Wave*cohort</w:t>
            </w:r>
          </w:p>
        </w:tc>
        <w:tc>
          <w:tcPr>
            <w:tcW w:w="882" w:type="dxa"/>
            <w:gridSpan w:val="2"/>
            <w:tcBorders>
              <w:top w:val="nil"/>
              <w:left w:val="nil"/>
              <w:bottom w:val="nil"/>
              <w:right w:val="nil"/>
            </w:tcBorders>
            <w:shd w:val="clear" w:color="auto" w:fill="auto"/>
            <w:noWrap/>
            <w:vAlign w:val="bottom"/>
            <w:hideMark/>
          </w:tcPr>
          <w:p w14:paraId="741CAEB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0.169</w:t>
            </w:r>
          </w:p>
        </w:tc>
        <w:tc>
          <w:tcPr>
            <w:tcW w:w="855" w:type="dxa"/>
            <w:gridSpan w:val="2"/>
            <w:tcBorders>
              <w:top w:val="nil"/>
              <w:left w:val="nil"/>
              <w:bottom w:val="nil"/>
              <w:right w:val="nil"/>
            </w:tcBorders>
            <w:shd w:val="clear" w:color="auto" w:fill="auto"/>
            <w:noWrap/>
            <w:vAlign w:val="bottom"/>
            <w:hideMark/>
          </w:tcPr>
          <w:p w14:paraId="0B668A0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77C909C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0.168</w:t>
            </w:r>
          </w:p>
        </w:tc>
        <w:tc>
          <w:tcPr>
            <w:tcW w:w="855" w:type="dxa"/>
            <w:gridSpan w:val="2"/>
            <w:tcBorders>
              <w:top w:val="nil"/>
              <w:left w:val="nil"/>
              <w:bottom w:val="nil"/>
              <w:right w:val="nil"/>
            </w:tcBorders>
            <w:shd w:val="clear" w:color="auto" w:fill="auto"/>
            <w:noWrap/>
            <w:vAlign w:val="bottom"/>
            <w:hideMark/>
          </w:tcPr>
          <w:p w14:paraId="7688E0B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0.170</w:t>
            </w:r>
          </w:p>
        </w:tc>
        <w:tc>
          <w:tcPr>
            <w:tcW w:w="855" w:type="dxa"/>
            <w:gridSpan w:val="2"/>
            <w:tcBorders>
              <w:top w:val="nil"/>
              <w:left w:val="nil"/>
              <w:bottom w:val="nil"/>
              <w:right w:val="nil"/>
            </w:tcBorders>
            <w:shd w:val="clear" w:color="auto" w:fill="auto"/>
            <w:noWrap/>
            <w:vAlign w:val="bottom"/>
            <w:hideMark/>
          </w:tcPr>
          <w:p w14:paraId="7C21F35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3D81649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27FCC4C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716E56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0.159</w:t>
            </w:r>
          </w:p>
        </w:tc>
        <w:tc>
          <w:tcPr>
            <w:tcW w:w="855" w:type="dxa"/>
            <w:gridSpan w:val="2"/>
            <w:tcBorders>
              <w:top w:val="nil"/>
              <w:left w:val="nil"/>
              <w:bottom w:val="nil"/>
              <w:right w:val="nil"/>
            </w:tcBorders>
            <w:shd w:val="clear" w:color="auto" w:fill="auto"/>
            <w:noWrap/>
            <w:vAlign w:val="bottom"/>
            <w:hideMark/>
          </w:tcPr>
          <w:p w14:paraId="346BA71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0.161</w:t>
            </w:r>
          </w:p>
        </w:tc>
      </w:tr>
      <w:tr w:rsidR="001A73DB" w:rsidRPr="000E5F63" w14:paraId="555C2164" w14:textId="77777777" w:rsidTr="001F1D54">
        <w:trPr>
          <w:trHeight w:val="260"/>
        </w:trPr>
        <w:tc>
          <w:tcPr>
            <w:tcW w:w="1701" w:type="dxa"/>
            <w:tcBorders>
              <w:top w:val="nil"/>
              <w:left w:val="nil"/>
              <w:bottom w:val="nil"/>
              <w:right w:val="nil"/>
            </w:tcBorders>
            <w:shd w:val="clear" w:color="auto" w:fill="auto"/>
            <w:noWrap/>
            <w:vAlign w:val="bottom"/>
            <w:hideMark/>
          </w:tcPr>
          <w:p w14:paraId="71339F4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0E5F63">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6473882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-0.098</w:t>
            </w:r>
          </w:p>
        </w:tc>
        <w:tc>
          <w:tcPr>
            <w:tcW w:w="855" w:type="dxa"/>
            <w:gridSpan w:val="2"/>
            <w:tcBorders>
              <w:top w:val="nil"/>
              <w:left w:val="nil"/>
              <w:bottom w:val="nil"/>
              <w:right w:val="nil"/>
            </w:tcBorders>
            <w:shd w:val="clear" w:color="auto" w:fill="auto"/>
            <w:noWrap/>
            <w:vAlign w:val="bottom"/>
            <w:hideMark/>
          </w:tcPr>
          <w:p w14:paraId="3F3AC36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4C66A5E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-0.101</w:t>
            </w:r>
          </w:p>
        </w:tc>
        <w:tc>
          <w:tcPr>
            <w:tcW w:w="855" w:type="dxa"/>
            <w:gridSpan w:val="2"/>
            <w:tcBorders>
              <w:top w:val="nil"/>
              <w:left w:val="nil"/>
              <w:bottom w:val="nil"/>
              <w:right w:val="nil"/>
            </w:tcBorders>
            <w:shd w:val="clear" w:color="auto" w:fill="auto"/>
            <w:noWrap/>
            <w:vAlign w:val="bottom"/>
            <w:hideMark/>
          </w:tcPr>
          <w:p w14:paraId="18F748D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-0.095</w:t>
            </w:r>
          </w:p>
        </w:tc>
        <w:tc>
          <w:tcPr>
            <w:tcW w:w="855" w:type="dxa"/>
            <w:gridSpan w:val="2"/>
            <w:tcBorders>
              <w:top w:val="nil"/>
              <w:left w:val="nil"/>
              <w:bottom w:val="nil"/>
              <w:right w:val="nil"/>
            </w:tcBorders>
            <w:shd w:val="clear" w:color="auto" w:fill="auto"/>
            <w:noWrap/>
            <w:vAlign w:val="bottom"/>
            <w:hideMark/>
          </w:tcPr>
          <w:p w14:paraId="61B2233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09FED1C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-0.105</w:t>
            </w:r>
          </w:p>
        </w:tc>
        <w:tc>
          <w:tcPr>
            <w:tcW w:w="911" w:type="dxa"/>
            <w:gridSpan w:val="2"/>
            <w:tcBorders>
              <w:top w:val="nil"/>
              <w:left w:val="nil"/>
              <w:bottom w:val="nil"/>
              <w:right w:val="nil"/>
            </w:tcBorders>
            <w:shd w:val="clear" w:color="auto" w:fill="auto"/>
            <w:noWrap/>
            <w:vAlign w:val="bottom"/>
            <w:hideMark/>
          </w:tcPr>
          <w:p w14:paraId="0FC2610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F107FE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-0.107</w:t>
            </w:r>
          </w:p>
        </w:tc>
        <w:tc>
          <w:tcPr>
            <w:tcW w:w="855" w:type="dxa"/>
            <w:gridSpan w:val="2"/>
            <w:tcBorders>
              <w:top w:val="nil"/>
              <w:left w:val="nil"/>
              <w:bottom w:val="nil"/>
              <w:right w:val="nil"/>
            </w:tcBorders>
            <w:shd w:val="clear" w:color="auto" w:fill="auto"/>
            <w:noWrap/>
            <w:vAlign w:val="bottom"/>
            <w:hideMark/>
          </w:tcPr>
          <w:p w14:paraId="2707127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-0.102</w:t>
            </w:r>
          </w:p>
        </w:tc>
      </w:tr>
      <w:tr w:rsidR="001A73DB" w:rsidRPr="000E5F63" w14:paraId="42B5F6FA" w14:textId="77777777" w:rsidTr="001F1D54">
        <w:trPr>
          <w:trHeight w:val="260"/>
        </w:trPr>
        <w:tc>
          <w:tcPr>
            <w:tcW w:w="1701" w:type="dxa"/>
            <w:tcBorders>
              <w:top w:val="nil"/>
              <w:left w:val="nil"/>
              <w:bottom w:val="nil"/>
              <w:right w:val="nil"/>
            </w:tcBorders>
            <w:shd w:val="clear" w:color="auto" w:fill="auto"/>
            <w:noWrap/>
            <w:vAlign w:val="bottom"/>
            <w:hideMark/>
          </w:tcPr>
          <w:p w14:paraId="4A79E21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0E5F63">
              <w:rPr>
                <w:rFonts w:ascii="Calibri" w:eastAsia="Times New Roman" w:hAnsi="Calibri" w:cs="Calibri"/>
                <w:color w:val="000000"/>
                <w:lang w:val="sv-SE" w:eastAsia="sv-SE"/>
              </w:rPr>
              <w:t>*cohort</w:t>
            </w:r>
          </w:p>
        </w:tc>
        <w:tc>
          <w:tcPr>
            <w:tcW w:w="882" w:type="dxa"/>
            <w:gridSpan w:val="2"/>
            <w:tcBorders>
              <w:top w:val="nil"/>
              <w:left w:val="nil"/>
              <w:bottom w:val="nil"/>
              <w:right w:val="nil"/>
            </w:tcBorders>
            <w:shd w:val="clear" w:color="auto" w:fill="auto"/>
            <w:noWrap/>
            <w:vAlign w:val="bottom"/>
            <w:hideMark/>
          </w:tcPr>
          <w:p w14:paraId="40E2F08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0.085</w:t>
            </w:r>
          </w:p>
        </w:tc>
        <w:tc>
          <w:tcPr>
            <w:tcW w:w="855" w:type="dxa"/>
            <w:gridSpan w:val="2"/>
            <w:tcBorders>
              <w:top w:val="nil"/>
              <w:left w:val="nil"/>
              <w:bottom w:val="nil"/>
              <w:right w:val="nil"/>
            </w:tcBorders>
            <w:shd w:val="clear" w:color="auto" w:fill="auto"/>
            <w:noWrap/>
            <w:vAlign w:val="bottom"/>
            <w:hideMark/>
          </w:tcPr>
          <w:p w14:paraId="5D3368E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84B4BC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0.078</w:t>
            </w:r>
          </w:p>
        </w:tc>
        <w:tc>
          <w:tcPr>
            <w:tcW w:w="855" w:type="dxa"/>
            <w:gridSpan w:val="2"/>
            <w:tcBorders>
              <w:top w:val="nil"/>
              <w:left w:val="nil"/>
              <w:bottom w:val="nil"/>
              <w:right w:val="nil"/>
            </w:tcBorders>
            <w:shd w:val="clear" w:color="auto" w:fill="auto"/>
            <w:noWrap/>
            <w:vAlign w:val="bottom"/>
            <w:hideMark/>
          </w:tcPr>
          <w:p w14:paraId="1BA76C3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0.091</w:t>
            </w:r>
          </w:p>
        </w:tc>
        <w:tc>
          <w:tcPr>
            <w:tcW w:w="855" w:type="dxa"/>
            <w:gridSpan w:val="2"/>
            <w:tcBorders>
              <w:top w:val="nil"/>
              <w:left w:val="nil"/>
              <w:bottom w:val="nil"/>
              <w:right w:val="nil"/>
            </w:tcBorders>
            <w:shd w:val="clear" w:color="auto" w:fill="auto"/>
            <w:noWrap/>
            <w:vAlign w:val="bottom"/>
            <w:hideMark/>
          </w:tcPr>
          <w:p w14:paraId="00F00A3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13C3F62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-0.025</w:t>
            </w:r>
          </w:p>
        </w:tc>
        <w:tc>
          <w:tcPr>
            <w:tcW w:w="911" w:type="dxa"/>
            <w:gridSpan w:val="2"/>
            <w:tcBorders>
              <w:top w:val="nil"/>
              <w:left w:val="nil"/>
              <w:bottom w:val="nil"/>
              <w:right w:val="nil"/>
            </w:tcBorders>
            <w:shd w:val="clear" w:color="auto" w:fill="auto"/>
            <w:noWrap/>
            <w:vAlign w:val="bottom"/>
            <w:hideMark/>
          </w:tcPr>
          <w:p w14:paraId="5FC830A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DFE87B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48AA276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-0.019</w:t>
            </w:r>
          </w:p>
        </w:tc>
      </w:tr>
      <w:tr w:rsidR="001A73DB" w:rsidRPr="000E5F63" w14:paraId="61FD4C6A" w14:textId="77777777" w:rsidTr="001F1D54">
        <w:trPr>
          <w:trHeight w:val="260"/>
        </w:trPr>
        <w:tc>
          <w:tcPr>
            <w:tcW w:w="1701" w:type="dxa"/>
            <w:tcBorders>
              <w:top w:val="nil"/>
              <w:left w:val="nil"/>
              <w:bottom w:val="nil"/>
              <w:right w:val="nil"/>
            </w:tcBorders>
            <w:shd w:val="clear" w:color="auto" w:fill="auto"/>
            <w:noWrap/>
            <w:vAlign w:val="bottom"/>
            <w:hideMark/>
          </w:tcPr>
          <w:p w14:paraId="59D0B1E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Wave*wave</w:t>
            </w:r>
          </w:p>
        </w:tc>
        <w:tc>
          <w:tcPr>
            <w:tcW w:w="882" w:type="dxa"/>
            <w:gridSpan w:val="2"/>
            <w:tcBorders>
              <w:top w:val="nil"/>
              <w:left w:val="nil"/>
              <w:bottom w:val="nil"/>
              <w:right w:val="nil"/>
            </w:tcBorders>
            <w:shd w:val="clear" w:color="auto" w:fill="auto"/>
            <w:noWrap/>
            <w:vAlign w:val="bottom"/>
            <w:hideMark/>
          </w:tcPr>
          <w:p w14:paraId="3644F58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-0.006</w:t>
            </w:r>
          </w:p>
        </w:tc>
        <w:tc>
          <w:tcPr>
            <w:tcW w:w="855" w:type="dxa"/>
            <w:gridSpan w:val="2"/>
            <w:tcBorders>
              <w:top w:val="nil"/>
              <w:left w:val="nil"/>
              <w:bottom w:val="nil"/>
              <w:right w:val="nil"/>
            </w:tcBorders>
            <w:shd w:val="clear" w:color="auto" w:fill="auto"/>
            <w:noWrap/>
            <w:vAlign w:val="bottom"/>
            <w:hideMark/>
          </w:tcPr>
          <w:p w14:paraId="0E8B3DD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ED125A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089D128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-0.005</w:t>
            </w:r>
          </w:p>
        </w:tc>
        <w:tc>
          <w:tcPr>
            <w:tcW w:w="855" w:type="dxa"/>
            <w:gridSpan w:val="2"/>
            <w:tcBorders>
              <w:top w:val="nil"/>
              <w:left w:val="nil"/>
              <w:bottom w:val="nil"/>
              <w:right w:val="nil"/>
            </w:tcBorders>
            <w:shd w:val="clear" w:color="auto" w:fill="auto"/>
            <w:noWrap/>
            <w:vAlign w:val="bottom"/>
            <w:hideMark/>
          </w:tcPr>
          <w:p w14:paraId="0CDD007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1566AD65"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0.032</w:t>
            </w:r>
          </w:p>
        </w:tc>
        <w:tc>
          <w:tcPr>
            <w:tcW w:w="911" w:type="dxa"/>
            <w:gridSpan w:val="2"/>
            <w:tcBorders>
              <w:top w:val="nil"/>
              <w:left w:val="nil"/>
              <w:bottom w:val="nil"/>
              <w:right w:val="nil"/>
            </w:tcBorders>
            <w:shd w:val="clear" w:color="auto" w:fill="auto"/>
            <w:noWrap/>
            <w:vAlign w:val="bottom"/>
            <w:hideMark/>
          </w:tcPr>
          <w:p w14:paraId="1F16B3F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502CE0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17A64DA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0.033</w:t>
            </w:r>
          </w:p>
        </w:tc>
      </w:tr>
      <w:tr w:rsidR="001A73DB" w:rsidRPr="000E5F63" w14:paraId="195FE8BA" w14:textId="77777777" w:rsidTr="001F1D54">
        <w:trPr>
          <w:trHeight w:val="260"/>
        </w:trPr>
        <w:tc>
          <w:tcPr>
            <w:tcW w:w="1701" w:type="dxa"/>
            <w:tcBorders>
              <w:top w:val="nil"/>
              <w:left w:val="nil"/>
              <w:bottom w:val="nil"/>
              <w:right w:val="nil"/>
            </w:tcBorders>
            <w:shd w:val="clear" w:color="auto" w:fill="auto"/>
            <w:noWrap/>
            <w:vAlign w:val="bottom"/>
            <w:hideMark/>
          </w:tcPr>
          <w:p w14:paraId="4D69756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Cohort*cohort</w:t>
            </w:r>
          </w:p>
        </w:tc>
        <w:tc>
          <w:tcPr>
            <w:tcW w:w="882" w:type="dxa"/>
            <w:gridSpan w:val="2"/>
            <w:tcBorders>
              <w:top w:val="nil"/>
              <w:left w:val="nil"/>
              <w:bottom w:val="nil"/>
              <w:right w:val="nil"/>
            </w:tcBorders>
            <w:shd w:val="clear" w:color="auto" w:fill="auto"/>
            <w:noWrap/>
            <w:vAlign w:val="bottom"/>
            <w:hideMark/>
          </w:tcPr>
          <w:p w14:paraId="61CA6DD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0.111</w:t>
            </w:r>
          </w:p>
        </w:tc>
        <w:tc>
          <w:tcPr>
            <w:tcW w:w="855" w:type="dxa"/>
            <w:gridSpan w:val="2"/>
            <w:tcBorders>
              <w:top w:val="nil"/>
              <w:left w:val="nil"/>
              <w:bottom w:val="nil"/>
              <w:right w:val="nil"/>
            </w:tcBorders>
            <w:shd w:val="clear" w:color="auto" w:fill="auto"/>
            <w:noWrap/>
            <w:vAlign w:val="bottom"/>
            <w:hideMark/>
          </w:tcPr>
          <w:p w14:paraId="2DE41D55"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3460C0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c>
          <w:tcPr>
            <w:tcW w:w="855" w:type="dxa"/>
            <w:gridSpan w:val="2"/>
            <w:tcBorders>
              <w:top w:val="nil"/>
              <w:left w:val="nil"/>
              <w:bottom w:val="nil"/>
              <w:right w:val="nil"/>
            </w:tcBorders>
            <w:shd w:val="clear" w:color="auto" w:fill="auto"/>
            <w:noWrap/>
            <w:vAlign w:val="bottom"/>
            <w:hideMark/>
          </w:tcPr>
          <w:p w14:paraId="5147A98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0.114</w:t>
            </w:r>
          </w:p>
        </w:tc>
        <w:tc>
          <w:tcPr>
            <w:tcW w:w="855" w:type="dxa"/>
            <w:gridSpan w:val="2"/>
            <w:tcBorders>
              <w:top w:val="nil"/>
              <w:left w:val="nil"/>
              <w:bottom w:val="nil"/>
              <w:right w:val="nil"/>
            </w:tcBorders>
            <w:shd w:val="clear" w:color="auto" w:fill="auto"/>
            <w:noWrap/>
            <w:vAlign w:val="bottom"/>
            <w:hideMark/>
          </w:tcPr>
          <w:p w14:paraId="453F831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309534D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0.106</w:t>
            </w:r>
          </w:p>
        </w:tc>
        <w:tc>
          <w:tcPr>
            <w:tcW w:w="911" w:type="dxa"/>
            <w:gridSpan w:val="2"/>
            <w:tcBorders>
              <w:top w:val="nil"/>
              <w:left w:val="nil"/>
              <w:bottom w:val="nil"/>
              <w:right w:val="nil"/>
            </w:tcBorders>
            <w:shd w:val="clear" w:color="auto" w:fill="auto"/>
            <w:noWrap/>
            <w:vAlign w:val="bottom"/>
            <w:hideMark/>
          </w:tcPr>
          <w:p w14:paraId="6719F9D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A93B5F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0.103</w:t>
            </w:r>
          </w:p>
        </w:tc>
        <w:tc>
          <w:tcPr>
            <w:tcW w:w="855" w:type="dxa"/>
            <w:gridSpan w:val="2"/>
            <w:tcBorders>
              <w:top w:val="nil"/>
              <w:left w:val="nil"/>
              <w:bottom w:val="nil"/>
              <w:right w:val="nil"/>
            </w:tcBorders>
            <w:shd w:val="clear" w:color="auto" w:fill="auto"/>
            <w:noWrap/>
            <w:vAlign w:val="bottom"/>
            <w:hideMark/>
          </w:tcPr>
          <w:p w14:paraId="3FB8389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r>
      <w:tr w:rsidR="001A73DB" w:rsidRPr="000E5F63" w14:paraId="33A6D44A" w14:textId="77777777" w:rsidTr="001F1D54">
        <w:trPr>
          <w:trHeight w:val="260"/>
        </w:trPr>
        <w:tc>
          <w:tcPr>
            <w:tcW w:w="1701" w:type="dxa"/>
            <w:tcBorders>
              <w:top w:val="nil"/>
              <w:left w:val="nil"/>
              <w:bottom w:val="nil"/>
              <w:right w:val="nil"/>
            </w:tcBorders>
            <w:shd w:val="clear" w:color="auto" w:fill="auto"/>
            <w:noWrap/>
            <w:vAlign w:val="bottom"/>
            <w:hideMark/>
          </w:tcPr>
          <w:p w14:paraId="0F6FE25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Intercept</w:t>
            </w:r>
          </w:p>
        </w:tc>
        <w:tc>
          <w:tcPr>
            <w:tcW w:w="882" w:type="dxa"/>
            <w:gridSpan w:val="2"/>
            <w:tcBorders>
              <w:top w:val="nil"/>
              <w:left w:val="nil"/>
              <w:bottom w:val="nil"/>
              <w:right w:val="nil"/>
            </w:tcBorders>
            <w:shd w:val="clear" w:color="auto" w:fill="auto"/>
            <w:noWrap/>
            <w:vAlign w:val="bottom"/>
            <w:hideMark/>
          </w:tcPr>
          <w:p w14:paraId="524A007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-4.621</w:t>
            </w:r>
          </w:p>
        </w:tc>
        <w:tc>
          <w:tcPr>
            <w:tcW w:w="855" w:type="dxa"/>
            <w:gridSpan w:val="2"/>
            <w:tcBorders>
              <w:top w:val="nil"/>
              <w:left w:val="nil"/>
              <w:bottom w:val="nil"/>
              <w:right w:val="nil"/>
            </w:tcBorders>
            <w:shd w:val="clear" w:color="auto" w:fill="auto"/>
            <w:noWrap/>
            <w:vAlign w:val="bottom"/>
            <w:hideMark/>
          </w:tcPr>
          <w:p w14:paraId="7C0184B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14C468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-4.639</w:t>
            </w:r>
          </w:p>
        </w:tc>
        <w:tc>
          <w:tcPr>
            <w:tcW w:w="855" w:type="dxa"/>
            <w:gridSpan w:val="2"/>
            <w:tcBorders>
              <w:top w:val="nil"/>
              <w:left w:val="nil"/>
              <w:bottom w:val="nil"/>
              <w:right w:val="nil"/>
            </w:tcBorders>
            <w:shd w:val="clear" w:color="auto" w:fill="auto"/>
            <w:noWrap/>
            <w:vAlign w:val="bottom"/>
            <w:hideMark/>
          </w:tcPr>
          <w:p w14:paraId="4639925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-4.604</w:t>
            </w:r>
          </w:p>
        </w:tc>
        <w:tc>
          <w:tcPr>
            <w:tcW w:w="855" w:type="dxa"/>
            <w:gridSpan w:val="2"/>
            <w:tcBorders>
              <w:top w:val="nil"/>
              <w:left w:val="nil"/>
              <w:bottom w:val="nil"/>
              <w:right w:val="nil"/>
            </w:tcBorders>
            <w:shd w:val="clear" w:color="auto" w:fill="auto"/>
            <w:noWrap/>
            <w:vAlign w:val="bottom"/>
            <w:hideMark/>
          </w:tcPr>
          <w:p w14:paraId="29B0C8E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7E18654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-3.874</w:t>
            </w:r>
          </w:p>
        </w:tc>
        <w:tc>
          <w:tcPr>
            <w:tcW w:w="911" w:type="dxa"/>
            <w:gridSpan w:val="2"/>
            <w:tcBorders>
              <w:top w:val="nil"/>
              <w:left w:val="nil"/>
              <w:bottom w:val="nil"/>
              <w:right w:val="nil"/>
            </w:tcBorders>
            <w:shd w:val="clear" w:color="auto" w:fill="auto"/>
            <w:noWrap/>
            <w:vAlign w:val="bottom"/>
            <w:hideMark/>
          </w:tcPr>
          <w:p w14:paraId="08F2AF2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3590E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-3.889</w:t>
            </w:r>
          </w:p>
        </w:tc>
        <w:tc>
          <w:tcPr>
            <w:tcW w:w="855" w:type="dxa"/>
            <w:gridSpan w:val="2"/>
            <w:tcBorders>
              <w:top w:val="nil"/>
              <w:left w:val="nil"/>
              <w:bottom w:val="nil"/>
              <w:right w:val="nil"/>
            </w:tcBorders>
            <w:shd w:val="clear" w:color="auto" w:fill="auto"/>
            <w:noWrap/>
            <w:vAlign w:val="bottom"/>
            <w:hideMark/>
          </w:tcPr>
          <w:p w14:paraId="5F03E64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-3.858</w:t>
            </w:r>
          </w:p>
        </w:tc>
      </w:tr>
      <w:tr w:rsidR="001A73DB" w:rsidRPr="000E5F63" w14:paraId="010F8F6A" w14:textId="77777777" w:rsidTr="001F1D54">
        <w:trPr>
          <w:trHeight w:val="260"/>
        </w:trPr>
        <w:tc>
          <w:tcPr>
            <w:tcW w:w="1701" w:type="dxa"/>
            <w:tcBorders>
              <w:top w:val="nil"/>
              <w:left w:val="nil"/>
              <w:bottom w:val="nil"/>
              <w:right w:val="nil"/>
            </w:tcBorders>
            <w:shd w:val="clear" w:color="auto" w:fill="auto"/>
            <w:noWrap/>
            <w:vAlign w:val="bottom"/>
            <w:hideMark/>
          </w:tcPr>
          <w:p w14:paraId="222AFD3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2" w:type="dxa"/>
            <w:gridSpan w:val="2"/>
            <w:tcBorders>
              <w:top w:val="nil"/>
              <w:left w:val="nil"/>
              <w:bottom w:val="nil"/>
              <w:right w:val="nil"/>
            </w:tcBorders>
            <w:shd w:val="clear" w:color="auto" w:fill="auto"/>
            <w:noWrap/>
            <w:vAlign w:val="bottom"/>
            <w:hideMark/>
          </w:tcPr>
          <w:p w14:paraId="66400043"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405704C6"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655EF220"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067B996F"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4EB9E8B4"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4D210FC4"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911" w:type="dxa"/>
            <w:gridSpan w:val="2"/>
            <w:tcBorders>
              <w:top w:val="nil"/>
              <w:left w:val="nil"/>
              <w:bottom w:val="nil"/>
              <w:right w:val="nil"/>
            </w:tcBorders>
            <w:shd w:val="clear" w:color="auto" w:fill="auto"/>
            <w:noWrap/>
            <w:vAlign w:val="bottom"/>
            <w:hideMark/>
          </w:tcPr>
          <w:p w14:paraId="0866ABE5"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61" w:type="dxa"/>
            <w:gridSpan w:val="2"/>
            <w:tcBorders>
              <w:top w:val="nil"/>
              <w:left w:val="nil"/>
              <w:bottom w:val="nil"/>
              <w:right w:val="nil"/>
            </w:tcBorders>
            <w:shd w:val="clear" w:color="auto" w:fill="auto"/>
            <w:noWrap/>
            <w:vAlign w:val="bottom"/>
            <w:hideMark/>
          </w:tcPr>
          <w:p w14:paraId="65DD33ED"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721DECBA"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0E5F63" w14:paraId="4FD9CB80" w14:textId="77777777" w:rsidTr="001F1D54">
        <w:trPr>
          <w:trHeight w:val="260"/>
        </w:trPr>
        <w:tc>
          <w:tcPr>
            <w:tcW w:w="1701" w:type="dxa"/>
            <w:tcBorders>
              <w:top w:val="nil"/>
              <w:left w:val="nil"/>
              <w:bottom w:val="nil"/>
              <w:right w:val="nil"/>
            </w:tcBorders>
            <w:shd w:val="clear" w:color="auto" w:fill="auto"/>
            <w:noWrap/>
            <w:vAlign w:val="bottom"/>
            <w:hideMark/>
          </w:tcPr>
          <w:p w14:paraId="4CFD821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3474891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0.152</w:t>
            </w:r>
          </w:p>
        </w:tc>
        <w:tc>
          <w:tcPr>
            <w:tcW w:w="855" w:type="dxa"/>
            <w:gridSpan w:val="2"/>
            <w:tcBorders>
              <w:top w:val="nil"/>
              <w:left w:val="nil"/>
              <w:bottom w:val="nil"/>
              <w:right w:val="nil"/>
            </w:tcBorders>
            <w:shd w:val="clear" w:color="auto" w:fill="auto"/>
            <w:noWrap/>
            <w:vAlign w:val="bottom"/>
            <w:hideMark/>
          </w:tcPr>
          <w:p w14:paraId="75BD244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0.154</w:t>
            </w:r>
          </w:p>
        </w:tc>
        <w:tc>
          <w:tcPr>
            <w:tcW w:w="855" w:type="dxa"/>
            <w:gridSpan w:val="2"/>
            <w:tcBorders>
              <w:top w:val="nil"/>
              <w:left w:val="nil"/>
              <w:bottom w:val="nil"/>
              <w:right w:val="nil"/>
            </w:tcBorders>
            <w:shd w:val="clear" w:color="auto" w:fill="auto"/>
            <w:noWrap/>
            <w:vAlign w:val="bottom"/>
            <w:hideMark/>
          </w:tcPr>
          <w:p w14:paraId="7424C21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1366BD5"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FD399E0"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53C31BD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0.141</w:t>
            </w:r>
          </w:p>
        </w:tc>
        <w:tc>
          <w:tcPr>
            <w:tcW w:w="911" w:type="dxa"/>
            <w:gridSpan w:val="2"/>
            <w:tcBorders>
              <w:top w:val="nil"/>
              <w:left w:val="nil"/>
              <w:bottom w:val="nil"/>
              <w:right w:val="nil"/>
            </w:tcBorders>
            <w:shd w:val="clear" w:color="auto" w:fill="auto"/>
            <w:noWrap/>
            <w:vAlign w:val="bottom"/>
            <w:hideMark/>
          </w:tcPr>
          <w:p w14:paraId="7F10BFE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0.143</w:t>
            </w:r>
          </w:p>
        </w:tc>
        <w:tc>
          <w:tcPr>
            <w:tcW w:w="861" w:type="dxa"/>
            <w:gridSpan w:val="2"/>
            <w:tcBorders>
              <w:top w:val="nil"/>
              <w:left w:val="nil"/>
              <w:bottom w:val="nil"/>
              <w:right w:val="nil"/>
            </w:tcBorders>
            <w:shd w:val="clear" w:color="auto" w:fill="auto"/>
            <w:noWrap/>
            <w:vAlign w:val="bottom"/>
            <w:hideMark/>
          </w:tcPr>
          <w:p w14:paraId="409FF4B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537BCFA5"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0E5F63" w14:paraId="5AF09173" w14:textId="77777777" w:rsidTr="001F1D54">
        <w:trPr>
          <w:trHeight w:val="260"/>
        </w:trPr>
        <w:tc>
          <w:tcPr>
            <w:tcW w:w="1701" w:type="dxa"/>
            <w:tcBorders>
              <w:top w:val="nil"/>
              <w:left w:val="nil"/>
              <w:bottom w:val="nil"/>
              <w:right w:val="nil"/>
            </w:tcBorders>
            <w:shd w:val="clear" w:color="auto" w:fill="auto"/>
            <w:noWrap/>
            <w:vAlign w:val="bottom"/>
            <w:hideMark/>
          </w:tcPr>
          <w:p w14:paraId="7160D02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Intercept</w:t>
            </w:r>
          </w:p>
        </w:tc>
        <w:tc>
          <w:tcPr>
            <w:tcW w:w="882" w:type="dxa"/>
            <w:gridSpan w:val="2"/>
            <w:tcBorders>
              <w:top w:val="nil"/>
              <w:left w:val="nil"/>
              <w:bottom w:val="nil"/>
              <w:right w:val="nil"/>
            </w:tcBorders>
            <w:shd w:val="clear" w:color="auto" w:fill="auto"/>
            <w:noWrap/>
            <w:vAlign w:val="bottom"/>
            <w:hideMark/>
          </w:tcPr>
          <w:p w14:paraId="2A1F5705"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4.735</w:t>
            </w:r>
          </w:p>
        </w:tc>
        <w:tc>
          <w:tcPr>
            <w:tcW w:w="855" w:type="dxa"/>
            <w:gridSpan w:val="2"/>
            <w:tcBorders>
              <w:top w:val="nil"/>
              <w:left w:val="nil"/>
              <w:bottom w:val="nil"/>
              <w:right w:val="nil"/>
            </w:tcBorders>
            <w:shd w:val="clear" w:color="auto" w:fill="auto"/>
            <w:noWrap/>
            <w:vAlign w:val="bottom"/>
            <w:hideMark/>
          </w:tcPr>
          <w:p w14:paraId="0F5A1A4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4.772</w:t>
            </w:r>
          </w:p>
        </w:tc>
        <w:tc>
          <w:tcPr>
            <w:tcW w:w="855" w:type="dxa"/>
            <w:gridSpan w:val="2"/>
            <w:tcBorders>
              <w:top w:val="nil"/>
              <w:left w:val="nil"/>
              <w:bottom w:val="nil"/>
              <w:right w:val="nil"/>
            </w:tcBorders>
            <w:shd w:val="clear" w:color="auto" w:fill="auto"/>
            <w:noWrap/>
            <w:vAlign w:val="bottom"/>
            <w:hideMark/>
          </w:tcPr>
          <w:p w14:paraId="0EAF103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6D0E5344"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99D3B82"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0000C1F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4.826</w:t>
            </w:r>
          </w:p>
        </w:tc>
        <w:tc>
          <w:tcPr>
            <w:tcW w:w="911" w:type="dxa"/>
            <w:gridSpan w:val="2"/>
            <w:tcBorders>
              <w:top w:val="nil"/>
              <w:left w:val="nil"/>
              <w:bottom w:val="nil"/>
              <w:right w:val="nil"/>
            </w:tcBorders>
            <w:shd w:val="clear" w:color="auto" w:fill="auto"/>
            <w:noWrap/>
            <w:vAlign w:val="bottom"/>
            <w:hideMark/>
          </w:tcPr>
          <w:p w14:paraId="381E157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4.858</w:t>
            </w:r>
          </w:p>
        </w:tc>
        <w:tc>
          <w:tcPr>
            <w:tcW w:w="861" w:type="dxa"/>
            <w:gridSpan w:val="2"/>
            <w:tcBorders>
              <w:top w:val="nil"/>
              <w:left w:val="nil"/>
              <w:bottom w:val="nil"/>
              <w:right w:val="nil"/>
            </w:tcBorders>
            <w:shd w:val="clear" w:color="auto" w:fill="auto"/>
            <w:noWrap/>
            <w:vAlign w:val="bottom"/>
            <w:hideMark/>
          </w:tcPr>
          <w:p w14:paraId="752A764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908A00A"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47C24DE4" w14:textId="77777777" w:rsidTr="001F1D54">
        <w:trPr>
          <w:trHeight w:val="260"/>
        </w:trPr>
        <w:tc>
          <w:tcPr>
            <w:tcW w:w="1701" w:type="dxa"/>
            <w:tcBorders>
              <w:top w:val="nil"/>
              <w:left w:val="nil"/>
              <w:bottom w:val="nil"/>
              <w:right w:val="nil"/>
            </w:tcBorders>
            <w:shd w:val="clear" w:color="auto" w:fill="auto"/>
            <w:noWrap/>
            <w:vAlign w:val="bottom"/>
            <w:hideMark/>
          </w:tcPr>
          <w:p w14:paraId="5A08BF5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82" w:type="dxa"/>
            <w:gridSpan w:val="2"/>
            <w:tcBorders>
              <w:top w:val="nil"/>
              <w:left w:val="nil"/>
              <w:bottom w:val="nil"/>
              <w:right w:val="nil"/>
            </w:tcBorders>
            <w:shd w:val="clear" w:color="auto" w:fill="auto"/>
            <w:noWrap/>
            <w:vAlign w:val="bottom"/>
            <w:hideMark/>
          </w:tcPr>
          <w:p w14:paraId="1CA07EC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542BCDB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F80AFC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6E3BF73"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1A34A96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71536307"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270AED7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6945CE9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3614670E"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413EB3B6" w14:textId="77777777" w:rsidTr="001F1D54">
        <w:trPr>
          <w:trHeight w:val="260"/>
        </w:trPr>
        <w:tc>
          <w:tcPr>
            <w:tcW w:w="1701" w:type="dxa"/>
            <w:tcBorders>
              <w:top w:val="nil"/>
              <w:left w:val="nil"/>
              <w:bottom w:val="nil"/>
              <w:right w:val="nil"/>
            </w:tcBorders>
            <w:shd w:val="clear" w:color="auto" w:fill="auto"/>
            <w:noWrap/>
            <w:vAlign w:val="bottom"/>
          </w:tcPr>
          <w:p w14:paraId="0432FA7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Western Europe</w:t>
            </w:r>
          </w:p>
        </w:tc>
        <w:tc>
          <w:tcPr>
            <w:tcW w:w="882" w:type="dxa"/>
            <w:gridSpan w:val="2"/>
            <w:tcBorders>
              <w:top w:val="nil"/>
              <w:left w:val="nil"/>
              <w:bottom w:val="nil"/>
              <w:right w:val="nil"/>
            </w:tcBorders>
            <w:shd w:val="clear" w:color="auto" w:fill="auto"/>
            <w:noWrap/>
            <w:vAlign w:val="bottom"/>
          </w:tcPr>
          <w:p w14:paraId="32BEC05B"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AE62DD6"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4B794F3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07E1077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tcPr>
          <w:p w14:paraId="5EE7235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tcPr>
          <w:p w14:paraId="6443774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0B44B5B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65FCFBA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54F60B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4162B746" w14:textId="77777777" w:rsidTr="001F1D54">
        <w:trPr>
          <w:trHeight w:val="260"/>
        </w:trPr>
        <w:tc>
          <w:tcPr>
            <w:tcW w:w="1701" w:type="dxa"/>
            <w:tcBorders>
              <w:top w:val="nil"/>
              <w:left w:val="nil"/>
              <w:bottom w:val="nil"/>
              <w:right w:val="nil"/>
            </w:tcBorders>
            <w:shd w:val="clear" w:color="auto" w:fill="auto"/>
            <w:noWrap/>
            <w:vAlign w:val="bottom"/>
            <w:hideMark/>
          </w:tcPr>
          <w:p w14:paraId="1D81156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Sex (1=women)</w:t>
            </w:r>
          </w:p>
        </w:tc>
        <w:tc>
          <w:tcPr>
            <w:tcW w:w="882" w:type="dxa"/>
            <w:gridSpan w:val="2"/>
            <w:tcBorders>
              <w:top w:val="nil"/>
              <w:left w:val="nil"/>
              <w:bottom w:val="nil"/>
              <w:right w:val="nil"/>
            </w:tcBorders>
            <w:shd w:val="clear" w:color="auto" w:fill="auto"/>
            <w:noWrap/>
            <w:vAlign w:val="bottom"/>
            <w:hideMark/>
          </w:tcPr>
          <w:p w14:paraId="7C1FB4E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0.398</w:t>
            </w:r>
          </w:p>
        </w:tc>
        <w:tc>
          <w:tcPr>
            <w:tcW w:w="855" w:type="dxa"/>
            <w:gridSpan w:val="2"/>
            <w:tcBorders>
              <w:top w:val="nil"/>
              <w:left w:val="nil"/>
              <w:bottom w:val="nil"/>
              <w:right w:val="nil"/>
            </w:tcBorders>
            <w:shd w:val="clear" w:color="auto" w:fill="auto"/>
            <w:noWrap/>
            <w:vAlign w:val="bottom"/>
            <w:hideMark/>
          </w:tcPr>
          <w:p w14:paraId="676D39D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450170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0.394</w:t>
            </w:r>
          </w:p>
        </w:tc>
        <w:tc>
          <w:tcPr>
            <w:tcW w:w="855" w:type="dxa"/>
            <w:gridSpan w:val="2"/>
            <w:tcBorders>
              <w:top w:val="nil"/>
              <w:left w:val="nil"/>
              <w:bottom w:val="nil"/>
              <w:right w:val="nil"/>
            </w:tcBorders>
            <w:shd w:val="clear" w:color="auto" w:fill="auto"/>
            <w:noWrap/>
            <w:vAlign w:val="bottom"/>
            <w:hideMark/>
          </w:tcPr>
          <w:p w14:paraId="6F8FB33E"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0.402</w:t>
            </w:r>
          </w:p>
        </w:tc>
        <w:tc>
          <w:tcPr>
            <w:tcW w:w="855" w:type="dxa"/>
            <w:gridSpan w:val="2"/>
            <w:tcBorders>
              <w:top w:val="nil"/>
              <w:left w:val="nil"/>
              <w:bottom w:val="nil"/>
              <w:right w:val="nil"/>
            </w:tcBorders>
            <w:shd w:val="clear" w:color="auto" w:fill="auto"/>
            <w:noWrap/>
            <w:vAlign w:val="bottom"/>
            <w:hideMark/>
          </w:tcPr>
          <w:p w14:paraId="76DC339A"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78B4924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0.827</w:t>
            </w:r>
          </w:p>
        </w:tc>
        <w:tc>
          <w:tcPr>
            <w:tcW w:w="911" w:type="dxa"/>
            <w:gridSpan w:val="2"/>
            <w:tcBorders>
              <w:top w:val="nil"/>
              <w:left w:val="nil"/>
              <w:bottom w:val="nil"/>
              <w:right w:val="nil"/>
            </w:tcBorders>
            <w:shd w:val="clear" w:color="auto" w:fill="auto"/>
            <w:noWrap/>
            <w:vAlign w:val="bottom"/>
            <w:hideMark/>
          </w:tcPr>
          <w:p w14:paraId="425DA1D0"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D157C8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0.824</w:t>
            </w:r>
          </w:p>
        </w:tc>
        <w:tc>
          <w:tcPr>
            <w:tcW w:w="855" w:type="dxa"/>
            <w:gridSpan w:val="2"/>
            <w:tcBorders>
              <w:top w:val="nil"/>
              <w:left w:val="nil"/>
              <w:bottom w:val="nil"/>
              <w:right w:val="nil"/>
            </w:tcBorders>
            <w:shd w:val="clear" w:color="auto" w:fill="auto"/>
            <w:noWrap/>
            <w:vAlign w:val="bottom"/>
            <w:hideMark/>
          </w:tcPr>
          <w:p w14:paraId="5C58452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0.831</w:t>
            </w:r>
          </w:p>
        </w:tc>
      </w:tr>
      <w:tr w:rsidR="001A73DB" w:rsidRPr="00BF7A01" w14:paraId="17E83E88" w14:textId="77777777" w:rsidTr="001F1D54">
        <w:trPr>
          <w:trHeight w:val="260"/>
        </w:trPr>
        <w:tc>
          <w:tcPr>
            <w:tcW w:w="1701" w:type="dxa"/>
            <w:tcBorders>
              <w:top w:val="nil"/>
              <w:left w:val="nil"/>
              <w:bottom w:val="nil"/>
              <w:right w:val="nil"/>
            </w:tcBorders>
            <w:shd w:val="clear" w:color="auto" w:fill="auto"/>
            <w:noWrap/>
            <w:vAlign w:val="bottom"/>
            <w:hideMark/>
          </w:tcPr>
          <w:p w14:paraId="031DCFC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Cohort</w:t>
            </w:r>
          </w:p>
        </w:tc>
        <w:tc>
          <w:tcPr>
            <w:tcW w:w="882" w:type="dxa"/>
            <w:gridSpan w:val="2"/>
            <w:tcBorders>
              <w:top w:val="nil"/>
              <w:left w:val="nil"/>
              <w:bottom w:val="nil"/>
              <w:right w:val="nil"/>
            </w:tcBorders>
            <w:shd w:val="clear" w:color="auto" w:fill="auto"/>
            <w:noWrap/>
            <w:vAlign w:val="bottom"/>
            <w:hideMark/>
          </w:tcPr>
          <w:p w14:paraId="29B9970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0.367</w:t>
            </w:r>
          </w:p>
        </w:tc>
        <w:tc>
          <w:tcPr>
            <w:tcW w:w="855" w:type="dxa"/>
            <w:gridSpan w:val="2"/>
            <w:tcBorders>
              <w:top w:val="nil"/>
              <w:left w:val="nil"/>
              <w:bottom w:val="nil"/>
              <w:right w:val="nil"/>
            </w:tcBorders>
            <w:shd w:val="clear" w:color="auto" w:fill="auto"/>
            <w:noWrap/>
            <w:vAlign w:val="bottom"/>
            <w:hideMark/>
          </w:tcPr>
          <w:p w14:paraId="4FE2EFA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5010FF4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371D7127"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0.369</w:t>
            </w:r>
          </w:p>
        </w:tc>
        <w:tc>
          <w:tcPr>
            <w:tcW w:w="855" w:type="dxa"/>
            <w:gridSpan w:val="2"/>
            <w:tcBorders>
              <w:top w:val="nil"/>
              <w:left w:val="nil"/>
              <w:bottom w:val="nil"/>
              <w:right w:val="nil"/>
            </w:tcBorders>
            <w:shd w:val="clear" w:color="auto" w:fill="auto"/>
            <w:noWrap/>
            <w:vAlign w:val="bottom"/>
            <w:hideMark/>
          </w:tcPr>
          <w:p w14:paraId="7F8AA767"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05450A2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0.456</w:t>
            </w:r>
          </w:p>
        </w:tc>
        <w:tc>
          <w:tcPr>
            <w:tcW w:w="911" w:type="dxa"/>
            <w:gridSpan w:val="2"/>
            <w:tcBorders>
              <w:top w:val="nil"/>
              <w:left w:val="nil"/>
              <w:bottom w:val="nil"/>
              <w:right w:val="nil"/>
            </w:tcBorders>
            <w:shd w:val="clear" w:color="auto" w:fill="auto"/>
            <w:noWrap/>
            <w:vAlign w:val="bottom"/>
            <w:hideMark/>
          </w:tcPr>
          <w:p w14:paraId="44A2B3F6"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30DEB6A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0.455</w:t>
            </w:r>
          </w:p>
        </w:tc>
        <w:tc>
          <w:tcPr>
            <w:tcW w:w="855" w:type="dxa"/>
            <w:gridSpan w:val="2"/>
            <w:tcBorders>
              <w:top w:val="nil"/>
              <w:left w:val="nil"/>
              <w:bottom w:val="nil"/>
              <w:right w:val="nil"/>
            </w:tcBorders>
            <w:shd w:val="clear" w:color="auto" w:fill="auto"/>
            <w:noWrap/>
            <w:vAlign w:val="bottom"/>
            <w:hideMark/>
          </w:tcPr>
          <w:p w14:paraId="6B1175FC"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0.458</w:t>
            </w:r>
          </w:p>
        </w:tc>
      </w:tr>
      <w:tr w:rsidR="001A73DB" w:rsidRPr="00BF7A01" w14:paraId="5E84E5C4" w14:textId="77777777" w:rsidTr="001F1D54">
        <w:trPr>
          <w:trHeight w:val="260"/>
        </w:trPr>
        <w:tc>
          <w:tcPr>
            <w:tcW w:w="1701" w:type="dxa"/>
            <w:tcBorders>
              <w:top w:val="nil"/>
              <w:left w:val="nil"/>
              <w:bottom w:val="nil"/>
              <w:right w:val="nil"/>
            </w:tcBorders>
            <w:shd w:val="clear" w:color="auto" w:fill="auto"/>
            <w:noWrap/>
            <w:vAlign w:val="bottom"/>
            <w:hideMark/>
          </w:tcPr>
          <w:p w14:paraId="43B3B62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605FF2B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0.435</w:t>
            </w:r>
          </w:p>
        </w:tc>
        <w:tc>
          <w:tcPr>
            <w:tcW w:w="855" w:type="dxa"/>
            <w:gridSpan w:val="2"/>
            <w:tcBorders>
              <w:top w:val="nil"/>
              <w:left w:val="nil"/>
              <w:bottom w:val="nil"/>
              <w:right w:val="nil"/>
            </w:tcBorders>
            <w:shd w:val="clear" w:color="auto" w:fill="auto"/>
            <w:noWrap/>
            <w:vAlign w:val="bottom"/>
            <w:hideMark/>
          </w:tcPr>
          <w:p w14:paraId="5BEE928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A77DBD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0.433</w:t>
            </w:r>
          </w:p>
        </w:tc>
        <w:tc>
          <w:tcPr>
            <w:tcW w:w="855" w:type="dxa"/>
            <w:gridSpan w:val="2"/>
            <w:tcBorders>
              <w:top w:val="nil"/>
              <w:left w:val="nil"/>
              <w:bottom w:val="nil"/>
              <w:right w:val="nil"/>
            </w:tcBorders>
            <w:shd w:val="clear" w:color="auto" w:fill="auto"/>
            <w:noWrap/>
            <w:vAlign w:val="bottom"/>
            <w:hideMark/>
          </w:tcPr>
          <w:p w14:paraId="1338E98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0.437</w:t>
            </w:r>
          </w:p>
        </w:tc>
        <w:tc>
          <w:tcPr>
            <w:tcW w:w="855" w:type="dxa"/>
            <w:gridSpan w:val="2"/>
            <w:tcBorders>
              <w:top w:val="nil"/>
              <w:left w:val="nil"/>
              <w:bottom w:val="nil"/>
              <w:right w:val="nil"/>
            </w:tcBorders>
            <w:shd w:val="clear" w:color="auto" w:fill="auto"/>
            <w:noWrap/>
            <w:vAlign w:val="bottom"/>
            <w:hideMark/>
          </w:tcPr>
          <w:p w14:paraId="0963722E"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4720008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0.374</w:t>
            </w:r>
          </w:p>
        </w:tc>
        <w:tc>
          <w:tcPr>
            <w:tcW w:w="911" w:type="dxa"/>
            <w:gridSpan w:val="2"/>
            <w:tcBorders>
              <w:top w:val="nil"/>
              <w:left w:val="nil"/>
              <w:bottom w:val="nil"/>
              <w:right w:val="nil"/>
            </w:tcBorders>
            <w:shd w:val="clear" w:color="auto" w:fill="auto"/>
            <w:noWrap/>
            <w:vAlign w:val="bottom"/>
            <w:hideMark/>
          </w:tcPr>
          <w:p w14:paraId="31C17FF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7569AF7"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0.372</w:t>
            </w:r>
          </w:p>
        </w:tc>
        <w:tc>
          <w:tcPr>
            <w:tcW w:w="855" w:type="dxa"/>
            <w:gridSpan w:val="2"/>
            <w:tcBorders>
              <w:top w:val="nil"/>
              <w:left w:val="nil"/>
              <w:bottom w:val="nil"/>
              <w:right w:val="nil"/>
            </w:tcBorders>
            <w:shd w:val="clear" w:color="auto" w:fill="auto"/>
            <w:noWrap/>
            <w:vAlign w:val="bottom"/>
            <w:hideMark/>
          </w:tcPr>
          <w:p w14:paraId="0083E215"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0.375</w:t>
            </w:r>
          </w:p>
        </w:tc>
      </w:tr>
      <w:tr w:rsidR="001A73DB" w:rsidRPr="00BF7A01" w14:paraId="29B4DE2F" w14:textId="77777777" w:rsidTr="001F1D54">
        <w:trPr>
          <w:trHeight w:val="260"/>
        </w:trPr>
        <w:tc>
          <w:tcPr>
            <w:tcW w:w="1701" w:type="dxa"/>
            <w:tcBorders>
              <w:top w:val="nil"/>
              <w:left w:val="nil"/>
              <w:bottom w:val="nil"/>
              <w:right w:val="nil"/>
            </w:tcBorders>
            <w:shd w:val="clear" w:color="auto" w:fill="auto"/>
            <w:noWrap/>
            <w:vAlign w:val="bottom"/>
            <w:hideMark/>
          </w:tcPr>
          <w:p w14:paraId="2B6F7B8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Wave*cohort</w:t>
            </w:r>
          </w:p>
        </w:tc>
        <w:tc>
          <w:tcPr>
            <w:tcW w:w="882" w:type="dxa"/>
            <w:gridSpan w:val="2"/>
            <w:tcBorders>
              <w:top w:val="nil"/>
              <w:left w:val="nil"/>
              <w:bottom w:val="nil"/>
              <w:right w:val="nil"/>
            </w:tcBorders>
            <w:shd w:val="clear" w:color="auto" w:fill="auto"/>
            <w:noWrap/>
            <w:vAlign w:val="bottom"/>
            <w:hideMark/>
          </w:tcPr>
          <w:p w14:paraId="6EE1C6F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0.151</w:t>
            </w:r>
          </w:p>
        </w:tc>
        <w:tc>
          <w:tcPr>
            <w:tcW w:w="855" w:type="dxa"/>
            <w:gridSpan w:val="2"/>
            <w:tcBorders>
              <w:top w:val="nil"/>
              <w:left w:val="nil"/>
              <w:bottom w:val="nil"/>
              <w:right w:val="nil"/>
            </w:tcBorders>
            <w:shd w:val="clear" w:color="auto" w:fill="auto"/>
            <w:noWrap/>
            <w:vAlign w:val="bottom"/>
            <w:hideMark/>
          </w:tcPr>
          <w:p w14:paraId="669C1B3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DCE2E6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0.150</w:t>
            </w:r>
          </w:p>
        </w:tc>
        <w:tc>
          <w:tcPr>
            <w:tcW w:w="855" w:type="dxa"/>
            <w:gridSpan w:val="2"/>
            <w:tcBorders>
              <w:top w:val="nil"/>
              <w:left w:val="nil"/>
              <w:bottom w:val="nil"/>
              <w:right w:val="nil"/>
            </w:tcBorders>
            <w:shd w:val="clear" w:color="auto" w:fill="auto"/>
            <w:noWrap/>
            <w:vAlign w:val="bottom"/>
            <w:hideMark/>
          </w:tcPr>
          <w:p w14:paraId="39D7228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0.151</w:t>
            </w:r>
          </w:p>
        </w:tc>
        <w:tc>
          <w:tcPr>
            <w:tcW w:w="855" w:type="dxa"/>
            <w:gridSpan w:val="2"/>
            <w:tcBorders>
              <w:top w:val="nil"/>
              <w:left w:val="nil"/>
              <w:bottom w:val="nil"/>
              <w:right w:val="nil"/>
            </w:tcBorders>
            <w:shd w:val="clear" w:color="auto" w:fill="auto"/>
            <w:noWrap/>
            <w:vAlign w:val="bottom"/>
            <w:hideMark/>
          </w:tcPr>
          <w:p w14:paraId="0D553BB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19E1843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7B99576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4BA806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855" w:type="dxa"/>
            <w:gridSpan w:val="2"/>
            <w:tcBorders>
              <w:top w:val="nil"/>
              <w:left w:val="nil"/>
              <w:bottom w:val="nil"/>
              <w:right w:val="nil"/>
            </w:tcBorders>
            <w:shd w:val="clear" w:color="auto" w:fill="auto"/>
            <w:noWrap/>
            <w:vAlign w:val="bottom"/>
            <w:hideMark/>
          </w:tcPr>
          <w:p w14:paraId="41DBD63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0.160</w:t>
            </w:r>
          </w:p>
        </w:tc>
      </w:tr>
      <w:tr w:rsidR="001A73DB" w:rsidRPr="00BF7A01" w14:paraId="1B1B6F56" w14:textId="77777777" w:rsidTr="001F1D54">
        <w:trPr>
          <w:trHeight w:val="260"/>
        </w:trPr>
        <w:tc>
          <w:tcPr>
            <w:tcW w:w="1701" w:type="dxa"/>
            <w:tcBorders>
              <w:top w:val="nil"/>
              <w:left w:val="nil"/>
              <w:bottom w:val="nil"/>
              <w:right w:val="nil"/>
            </w:tcBorders>
            <w:shd w:val="clear" w:color="auto" w:fill="auto"/>
            <w:noWrap/>
            <w:vAlign w:val="bottom"/>
            <w:hideMark/>
          </w:tcPr>
          <w:p w14:paraId="1ABC766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BF7A01">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4B16681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-0.058</w:t>
            </w:r>
          </w:p>
        </w:tc>
        <w:tc>
          <w:tcPr>
            <w:tcW w:w="855" w:type="dxa"/>
            <w:gridSpan w:val="2"/>
            <w:tcBorders>
              <w:top w:val="nil"/>
              <w:left w:val="nil"/>
              <w:bottom w:val="nil"/>
              <w:right w:val="nil"/>
            </w:tcBorders>
            <w:shd w:val="clear" w:color="auto" w:fill="auto"/>
            <w:noWrap/>
            <w:vAlign w:val="bottom"/>
            <w:hideMark/>
          </w:tcPr>
          <w:p w14:paraId="35A50A8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792EA9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-0.059</w:t>
            </w:r>
          </w:p>
        </w:tc>
        <w:tc>
          <w:tcPr>
            <w:tcW w:w="855" w:type="dxa"/>
            <w:gridSpan w:val="2"/>
            <w:tcBorders>
              <w:top w:val="nil"/>
              <w:left w:val="nil"/>
              <w:bottom w:val="nil"/>
              <w:right w:val="nil"/>
            </w:tcBorders>
            <w:shd w:val="clear" w:color="auto" w:fill="auto"/>
            <w:noWrap/>
            <w:vAlign w:val="bottom"/>
            <w:hideMark/>
          </w:tcPr>
          <w:p w14:paraId="7A3F5AA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-0.057</w:t>
            </w:r>
          </w:p>
        </w:tc>
        <w:tc>
          <w:tcPr>
            <w:tcW w:w="855" w:type="dxa"/>
            <w:gridSpan w:val="2"/>
            <w:tcBorders>
              <w:top w:val="nil"/>
              <w:left w:val="nil"/>
              <w:bottom w:val="nil"/>
              <w:right w:val="nil"/>
            </w:tcBorders>
            <w:shd w:val="clear" w:color="auto" w:fill="auto"/>
            <w:noWrap/>
            <w:vAlign w:val="bottom"/>
            <w:hideMark/>
          </w:tcPr>
          <w:p w14:paraId="6B84CB45"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60770EC6"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911" w:type="dxa"/>
            <w:gridSpan w:val="2"/>
            <w:tcBorders>
              <w:top w:val="nil"/>
              <w:left w:val="nil"/>
              <w:bottom w:val="nil"/>
              <w:right w:val="nil"/>
            </w:tcBorders>
            <w:shd w:val="clear" w:color="auto" w:fill="auto"/>
            <w:noWrap/>
            <w:vAlign w:val="bottom"/>
            <w:hideMark/>
          </w:tcPr>
          <w:p w14:paraId="527EB3B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C27CD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0.002</w:t>
            </w:r>
          </w:p>
        </w:tc>
        <w:tc>
          <w:tcPr>
            <w:tcW w:w="855" w:type="dxa"/>
            <w:gridSpan w:val="2"/>
            <w:tcBorders>
              <w:top w:val="nil"/>
              <w:left w:val="nil"/>
              <w:bottom w:val="nil"/>
              <w:right w:val="nil"/>
            </w:tcBorders>
            <w:shd w:val="clear" w:color="auto" w:fill="auto"/>
            <w:noWrap/>
            <w:vAlign w:val="bottom"/>
            <w:hideMark/>
          </w:tcPr>
          <w:p w14:paraId="7D3CA88F"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0.003</w:t>
            </w:r>
          </w:p>
        </w:tc>
      </w:tr>
      <w:tr w:rsidR="001A73DB" w:rsidRPr="00BF7A01" w14:paraId="3396F706" w14:textId="77777777" w:rsidTr="001F1D54">
        <w:trPr>
          <w:trHeight w:val="260"/>
        </w:trPr>
        <w:tc>
          <w:tcPr>
            <w:tcW w:w="1701" w:type="dxa"/>
            <w:tcBorders>
              <w:top w:val="nil"/>
              <w:left w:val="nil"/>
              <w:bottom w:val="nil"/>
              <w:right w:val="nil"/>
            </w:tcBorders>
            <w:shd w:val="clear" w:color="auto" w:fill="auto"/>
            <w:noWrap/>
            <w:vAlign w:val="bottom"/>
            <w:hideMark/>
          </w:tcPr>
          <w:p w14:paraId="068AF39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BF7A01">
              <w:rPr>
                <w:rFonts w:ascii="Calibri" w:eastAsia="Times New Roman" w:hAnsi="Calibri" w:cs="Calibri"/>
                <w:color w:val="000000"/>
                <w:lang w:val="sv-SE" w:eastAsia="sv-SE"/>
              </w:rPr>
              <w:t>*cohort</w:t>
            </w:r>
          </w:p>
        </w:tc>
        <w:tc>
          <w:tcPr>
            <w:tcW w:w="882" w:type="dxa"/>
            <w:gridSpan w:val="2"/>
            <w:tcBorders>
              <w:top w:val="nil"/>
              <w:left w:val="nil"/>
              <w:bottom w:val="nil"/>
              <w:right w:val="nil"/>
            </w:tcBorders>
            <w:shd w:val="clear" w:color="auto" w:fill="auto"/>
            <w:noWrap/>
            <w:vAlign w:val="bottom"/>
            <w:hideMark/>
          </w:tcPr>
          <w:p w14:paraId="1BB0787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0.042</w:t>
            </w:r>
          </w:p>
        </w:tc>
        <w:tc>
          <w:tcPr>
            <w:tcW w:w="855" w:type="dxa"/>
            <w:gridSpan w:val="2"/>
            <w:tcBorders>
              <w:top w:val="nil"/>
              <w:left w:val="nil"/>
              <w:bottom w:val="nil"/>
              <w:right w:val="nil"/>
            </w:tcBorders>
            <w:shd w:val="clear" w:color="auto" w:fill="auto"/>
            <w:noWrap/>
            <w:vAlign w:val="bottom"/>
            <w:hideMark/>
          </w:tcPr>
          <w:p w14:paraId="5C097FE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737CE6F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0.041</w:t>
            </w:r>
          </w:p>
        </w:tc>
        <w:tc>
          <w:tcPr>
            <w:tcW w:w="855" w:type="dxa"/>
            <w:gridSpan w:val="2"/>
            <w:tcBorders>
              <w:top w:val="nil"/>
              <w:left w:val="nil"/>
              <w:bottom w:val="nil"/>
              <w:right w:val="nil"/>
            </w:tcBorders>
            <w:shd w:val="clear" w:color="auto" w:fill="auto"/>
            <w:noWrap/>
            <w:vAlign w:val="bottom"/>
            <w:hideMark/>
          </w:tcPr>
          <w:p w14:paraId="19B532A0"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0.044</w:t>
            </w:r>
          </w:p>
        </w:tc>
        <w:tc>
          <w:tcPr>
            <w:tcW w:w="855" w:type="dxa"/>
            <w:gridSpan w:val="2"/>
            <w:tcBorders>
              <w:top w:val="nil"/>
              <w:left w:val="nil"/>
              <w:bottom w:val="nil"/>
              <w:right w:val="nil"/>
            </w:tcBorders>
            <w:shd w:val="clear" w:color="auto" w:fill="auto"/>
            <w:noWrap/>
            <w:vAlign w:val="bottom"/>
            <w:hideMark/>
          </w:tcPr>
          <w:p w14:paraId="5763F413"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30974F7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0.029</w:t>
            </w:r>
          </w:p>
        </w:tc>
        <w:tc>
          <w:tcPr>
            <w:tcW w:w="911" w:type="dxa"/>
            <w:gridSpan w:val="2"/>
            <w:tcBorders>
              <w:top w:val="nil"/>
              <w:left w:val="nil"/>
              <w:bottom w:val="nil"/>
              <w:right w:val="nil"/>
            </w:tcBorders>
            <w:shd w:val="clear" w:color="auto" w:fill="auto"/>
            <w:noWrap/>
            <w:vAlign w:val="bottom"/>
            <w:hideMark/>
          </w:tcPr>
          <w:p w14:paraId="37D0B53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CC5CEA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0.027</w:t>
            </w:r>
          </w:p>
        </w:tc>
        <w:tc>
          <w:tcPr>
            <w:tcW w:w="855" w:type="dxa"/>
            <w:gridSpan w:val="2"/>
            <w:tcBorders>
              <w:top w:val="nil"/>
              <w:left w:val="nil"/>
              <w:bottom w:val="nil"/>
              <w:right w:val="nil"/>
            </w:tcBorders>
            <w:shd w:val="clear" w:color="auto" w:fill="auto"/>
            <w:noWrap/>
            <w:vAlign w:val="bottom"/>
            <w:hideMark/>
          </w:tcPr>
          <w:p w14:paraId="2B95F9A5"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0.030</w:t>
            </w:r>
          </w:p>
        </w:tc>
      </w:tr>
      <w:tr w:rsidR="001A73DB" w:rsidRPr="00BF7A01" w14:paraId="0B59E811" w14:textId="77777777" w:rsidTr="001F1D54">
        <w:trPr>
          <w:trHeight w:val="260"/>
        </w:trPr>
        <w:tc>
          <w:tcPr>
            <w:tcW w:w="1701" w:type="dxa"/>
            <w:tcBorders>
              <w:top w:val="nil"/>
              <w:left w:val="nil"/>
              <w:bottom w:val="nil"/>
              <w:right w:val="nil"/>
            </w:tcBorders>
            <w:shd w:val="clear" w:color="auto" w:fill="auto"/>
            <w:noWrap/>
            <w:vAlign w:val="bottom"/>
            <w:hideMark/>
          </w:tcPr>
          <w:p w14:paraId="418F70FB"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Wave*wave</w:t>
            </w:r>
          </w:p>
        </w:tc>
        <w:tc>
          <w:tcPr>
            <w:tcW w:w="882" w:type="dxa"/>
            <w:gridSpan w:val="2"/>
            <w:tcBorders>
              <w:top w:val="nil"/>
              <w:left w:val="nil"/>
              <w:bottom w:val="nil"/>
              <w:right w:val="nil"/>
            </w:tcBorders>
            <w:shd w:val="clear" w:color="auto" w:fill="auto"/>
            <w:noWrap/>
            <w:vAlign w:val="bottom"/>
            <w:hideMark/>
          </w:tcPr>
          <w:p w14:paraId="36EE11D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gridSpan w:val="2"/>
            <w:tcBorders>
              <w:top w:val="nil"/>
              <w:left w:val="nil"/>
              <w:bottom w:val="nil"/>
              <w:right w:val="nil"/>
            </w:tcBorders>
            <w:shd w:val="clear" w:color="auto" w:fill="auto"/>
            <w:noWrap/>
            <w:vAlign w:val="bottom"/>
            <w:hideMark/>
          </w:tcPr>
          <w:p w14:paraId="662E677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D438F8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gridSpan w:val="2"/>
            <w:tcBorders>
              <w:top w:val="nil"/>
              <w:left w:val="nil"/>
              <w:bottom w:val="nil"/>
              <w:right w:val="nil"/>
            </w:tcBorders>
            <w:shd w:val="clear" w:color="auto" w:fill="auto"/>
            <w:noWrap/>
            <w:vAlign w:val="bottom"/>
            <w:hideMark/>
          </w:tcPr>
          <w:p w14:paraId="43E6055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-0.002</w:t>
            </w:r>
          </w:p>
        </w:tc>
        <w:tc>
          <w:tcPr>
            <w:tcW w:w="855" w:type="dxa"/>
            <w:gridSpan w:val="2"/>
            <w:tcBorders>
              <w:top w:val="nil"/>
              <w:left w:val="nil"/>
              <w:bottom w:val="nil"/>
              <w:right w:val="nil"/>
            </w:tcBorders>
            <w:shd w:val="clear" w:color="auto" w:fill="auto"/>
            <w:noWrap/>
            <w:vAlign w:val="bottom"/>
            <w:hideMark/>
          </w:tcPr>
          <w:p w14:paraId="6A677F2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1F86870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911" w:type="dxa"/>
            <w:gridSpan w:val="2"/>
            <w:tcBorders>
              <w:top w:val="nil"/>
              <w:left w:val="nil"/>
              <w:bottom w:val="nil"/>
              <w:right w:val="nil"/>
            </w:tcBorders>
            <w:shd w:val="clear" w:color="auto" w:fill="auto"/>
            <w:noWrap/>
            <w:vAlign w:val="bottom"/>
            <w:hideMark/>
          </w:tcPr>
          <w:p w14:paraId="06F74C20"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83011A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47225669"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0.007</w:t>
            </w:r>
          </w:p>
        </w:tc>
      </w:tr>
      <w:tr w:rsidR="001A73DB" w:rsidRPr="00BF7A01" w14:paraId="2464F5B1" w14:textId="77777777" w:rsidTr="001F1D54">
        <w:trPr>
          <w:trHeight w:val="260"/>
        </w:trPr>
        <w:tc>
          <w:tcPr>
            <w:tcW w:w="1701" w:type="dxa"/>
            <w:tcBorders>
              <w:top w:val="nil"/>
              <w:left w:val="nil"/>
              <w:bottom w:val="nil"/>
              <w:right w:val="nil"/>
            </w:tcBorders>
            <w:shd w:val="clear" w:color="auto" w:fill="auto"/>
            <w:noWrap/>
            <w:vAlign w:val="bottom"/>
            <w:hideMark/>
          </w:tcPr>
          <w:p w14:paraId="13289990"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Cohort*cohort</w:t>
            </w:r>
          </w:p>
        </w:tc>
        <w:tc>
          <w:tcPr>
            <w:tcW w:w="882" w:type="dxa"/>
            <w:gridSpan w:val="2"/>
            <w:tcBorders>
              <w:top w:val="nil"/>
              <w:left w:val="nil"/>
              <w:bottom w:val="nil"/>
              <w:right w:val="nil"/>
            </w:tcBorders>
            <w:shd w:val="clear" w:color="auto" w:fill="auto"/>
            <w:noWrap/>
            <w:vAlign w:val="bottom"/>
            <w:hideMark/>
          </w:tcPr>
          <w:p w14:paraId="1797E46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0.119</w:t>
            </w:r>
          </w:p>
        </w:tc>
        <w:tc>
          <w:tcPr>
            <w:tcW w:w="855" w:type="dxa"/>
            <w:gridSpan w:val="2"/>
            <w:tcBorders>
              <w:top w:val="nil"/>
              <w:left w:val="nil"/>
              <w:bottom w:val="nil"/>
              <w:right w:val="nil"/>
            </w:tcBorders>
            <w:shd w:val="clear" w:color="auto" w:fill="auto"/>
            <w:noWrap/>
            <w:vAlign w:val="bottom"/>
            <w:hideMark/>
          </w:tcPr>
          <w:p w14:paraId="392335D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6D63A5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0.118</w:t>
            </w:r>
          </w:p>
        </w:tc>
        <w:tc>
          <w:tcPr>
            <w:tcW w:w="855" w:type="dxa"/>
            <w:gridSpan w:val="2"/>
            <w:tcBorders>
              <w:top w:val="nil"/>
              <w:left w:val="nil"/>
              <w:bottom w:val="nil"/>
              <w:right w:val="nil"/>
            </w:tcBorders>
            <w:shd w:val="clear" w:color="auto" w:fill="auto"/>
            <w:noWrap/>
            <w:vAlign w:val="bottom"/>
            <w:hideMark/>
          </w:tcPr>
          <w:p w14:paraId="3388503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0.120</w:t>
            </w:r>
          </w:p>
        </w:tc>
        <w:tc>
          <w:tcPr>
            <w:tcW w:w="855" w:type="dxa"/>
            <w:gridSpan w:val="2"/>
            <w:tcBorders>
              <w:top w:val="nil"/>
              <w:left w:val="nil"/>
              <w:bottom w:val="nil"/>
              <w:right w:val="nil"/>
            </w:tcBorders>
            <w:shd w:val="clear" w:color="auto" w:fill="auto"/>
            <w:noWrap/>
            <w:vAlign w:val="bottom"/>
            <w:hideMark/>
          </w:tcPr>
          <w:p w14:paraId="0F7AA54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6F225C7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0.094</w:t>
            </w:r>
          </w:p>
        </w:tc>
        <w:tc>
          <w:tcPr>
            <w:tcW w:w="911" w:type="dxa"/>
            <w:gridSpan w:val="2"/>
            <w:tcBorders>
              <w:top w:val="nil"/>
              <w:left w:val="nil"/>
              <w:bottom w:val="nil"/>
              <w:right w:val="nil"/>
            </w:tcBorders>
            <w:shd w:val="clear" w:color="auto" w:fill="auto"/>
            <w:noWrap/>
            <w:vAlign w:val="bottom"/>
            <w:hideMark/>
          </w:tcPr>
          <w:p w14:paraId="144247BB"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DC6863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0.093</w:t>
            </w:r>
          </w:p>
        </w:tc>
        <w:tc>
          <w:tcPr>
            <w:tcW w:w="855" w:type="dxa"/>
            <w:gridSpan w:val="2"/>
            <w:tcBorders>
              <w:top w:val="nil"/>
              <w:left w:val="nil"/>
              <w:bottom w:val="nil"/>
              <w:right w:val="nil"/>
            </w:tcBorders>
            <w:shd w:val="clear" w:color="auto" w:fill="auto"/>
            <w:noWrap/>
            <w:vAlign w:val="bottom"/>
            <w:hideMark/>
          </w:tcPr>
          <w:p w14:paraId="54177EB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0.095</w:t>
            </w:r>
          </w:p>
        </w:tc>
      </w:tr>
      <w:tr w:rsidR="001A73DB" w:rsidRPr="00BF7A01" w14:paraId="20DD2364" w14:textId="77777777" w:rsidTr="001F1D54">
        <w:trPr>
          <w:trHeight w:val="260"/>
        </w:trPr>
        <w:tc>
          <w:tcPr>
            <w:tcW w:w="1701" w:type="dxa"/>
            <w:tcBorders>
              <w:top w:val="nil"/>
              <w:left w:val="nil"/>
              <w:bottom w:val="nil"/>
              <w:right w:val="nil"/>
            </w:tcBorders>
            <w:shd w:val="clear" w:color="auto" w:fill="auto"/>
            <w:noWrap/>
            <w:vAlign w:val="bottom"/>
            <w:hideMark/>
          </w:tcPr>
          <w:p w14:paraId="50325E8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Intercept</w:t>
            </w:r>
          </w:p>
        </w:tc>
        <w:tc>
          <w:tcPr>
            <w:tcW w:w="882" w:type="dxa"/>
            <w:gridSpan w:val="2"/>
            <w:tcBorders>
              <w:top w:val="nil"/>
              <w:left w:val="nil"/>
              <w:bottom w:val="nil"/>
              <w:right w:val="nil"/>
            </w:tcBorders>
            <w:shd w:val="clear" w:color="auto" w:fill="auto"/>
            <w:noWrap/>
            <w:vAlign w:val="bottom"/>
            <w:hideMark/>
          </w:tcPr>
          <w:p w14:paraId="3760D847"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-4.494</w:t>
            </w:r>
          </w:p>
        </w:tc>
        <w:tc>
          <w:tcPr>
            <w:tcW w:w="855" w:type="dxa"/>
            <w:gridSpan w:val="2"/>
            <w:tcBorders>
              <w:top w:val="nil"/>
              <w:left w:val="nil"/>
              <w:bottom w:val="nil"/>
              <w:right w:val="nil"/>
            </w:tcBorders>
            <w:shd w:val="clear" w:color="auto" w:fill="auto"/>
            <w:noWrap/>
            <w:vAlign w:val="bottom"/>
            <w:hideMark/>
          </w:tcPr>
          <w:p w14:paraId="1955EBF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04A4A36"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-4.499</w:t>
            </w:r>
          </w:p>
        </w:tc>
        <w:tc>
          <w:tcPr>
            <w:tcW w:w="855" w:type="dxa"/>
            <w:gridSpan w:val="2"/>
            <w:tcBorders>
              <w:top w:val="nil"/>
              <w:left w:val="nil"/>
              <w:bottom w:val="nil"/>
              <w:right w:val="nil"/>
            </w:tcBorders>
            <w:shd w:val="clear" w:color="auto" w:fill="auto"/>
            <w:noWrap/>
            <w:vAlign w:val="bottom"/>
            <w:hideMark/>
          </w:tcPr>
          <w:p w14:paraId="0D0DA72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-4.489</w:t>
            </w:r>
          </w:p>
        </w:tc>
        <w:tc>
          <w:tcPr>
            <w:tcW w:w="855" w:type="dxa"/>
            <w:gridSpan w:val="2"/>
            <w:tcBorders>
              <w:top w:val="nil"/>
              <w:left w:val="nil"/>
              <w:bottom w:val="nil"/>
              <w:right w:val="nil"/>
            </w:tcBorders>
            <w:shd w:val="clear" w:color="auto" w:fill="auto"/>
            <w:noWrap/>
            <w:vAlign w:val="bottom"/>
            <w:hideMark/>
          </w:tcPr>
          <w:p w14:paraId="5FD32D9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43897F5B"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-3.712</w:t>
            </w:r>
          </w:p>
        </w:tc>
        <w:tc>
          <w:tcPr>
            <w:tcW w:w="911" w:type="dxa"/>
            <w:gridSpan w:val="2"/>
            <w:tcBorders>
              <w:top w:val="nil"/>
              <w:left w:val="nil"/>
              <w:bottom w:val="nil"/>
              <w:right w:val="nil"/>
            </w:tcBorders>
            <w:shd w:val="clear" w:color="auto" w:fill="auto"/>
            <w:noWrap/>
            <w:vAlign w:val="bottom"/>
            <w:hideMark/>
          </w:tcPr>
          <w:p w14:paraId="0CE79D0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C80D12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-3.716</w:t>
            </w:r>
          </w:p>
        </w:tc>
        <w:tc>
          <w:tcPr>
            <w:tcW w:w="855" w:type="dxa"/>
            <w:gridSpan w:val="2"/>
            <w:tcBorders>
              <w:top w:val="nil"/>
              <w:left w:val="nil"/>
              <w:bottom w:val="nil"/>
              <w:right w:val="nil"/>
            </w:tcBorders>
            <w:shd w:val="clear" w:color="auto" w:fill="auto"/>
            <w:noWrap/>
            <w:vAlign w:val="bottom"/>
            <w:hideMark/>
          </w:tcPr>
          <w:p w14:paraId="64E42E9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-3.708</w:t>
            </w:r>
          </w:p>
        </w:tc>
      </w:tr>
      <w:tr w:rsidR="001A73DB" w:rsidRPr="00BF7A01" w14:paraId="12FD8DB6" w14:textId="77777777" w:rsidTr="001F1D54">
        <w:trPr>
          <w:trHeight w:val="260"/>
        </w:trPr>
        <w:tc>
          <w:tcPr>
            <w:tcW w:w="1701" w:type="dxa"/>
            <w:tcBorders>
              <w:top w:val="nil"/>
              <w:left w:val="nil"/>
              <w:bottom w:val="nil"/>
              <w:right w:val="nil"/>
            </w:tcBorders>
            <w:shd w:val="clear" w:color="auto" w:fill="auto"/>
            <w:noWrap/>
            <w:vAlign w:val="bottom"/>
            <w:hideMark/>
          </w:tcPr>
          <w:p w14:paraId="5EA36B7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82" w:type="dxa"/>
            <w:gridSpan w:val="2"/>
            <w:tcBorders>
              <w:top w:val="nil"/>
              <w:left w:val="nil"/>
              <w:bottom w:val="nil"/>
              <w:right w:val="nil"/>
            </w:tcBorders>
            <w:shd w:val="clear" w:color="auto" w:fill="auto"/>
            <w:noWrap/>
            <w:vAlign w:val="bottom"/>
            <w:hideMark/>
          </w:tcPr>
          <w:p w14:paraId="3E5DF67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35C5FFD7"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7F49A3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DCC47C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30E99DE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0D5BFBF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1CDD0F8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67A9E37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B875CBC"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2A7FD90B" w14:textId="77777777" w:rsidTr="001F1D54">
        <w:trPr>
          <w:trHeight w:val="260"/>
        </w:trPr>
        <w:tc>
          <w:tcPr>
            <w:tcW w:w="1701" w:type="dxa"/>
            <w:tcBorders>
              <w:top w:val="nil"/>
              <w:left w:val="nil"/>
              <w:bottom w:val="nil"/>
              <w:right w:val="nil"/>
            </w:tcBorders>
            <w:shd w:val="clear" w:color="auto" w:fill="auto"/>
            <w:noWrap/>
            <w:vAlign w:val="bottom"/>
            <w:hideMark/>
          </w:tcPr>
          <w:p w14:paraId="24324AD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386F18F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0.122</w:t>
            </w:r>
          </w:p>
        </w:tc>
        <w:tc>
          <w:tcPr>
            <w:tcW w:w="855" w:type="dxa"/>
            <w:gridSpan w:val="2"/>
            <w:tcBorders>
              <w:top w:val="nil"/>
              <w:left w:val="nil"/>
              <w:bottom w:val="nil"/>
              <w:right w:val="nil"/>
            </w:tcBorders>
            <w:shd w:val="clear" w:color="auto" w:fill="auto"/>
            <w:noWrap/>
            <w:vAlign w:val="bottom"/>
            <w:hideMark/>
          </w:tcPr>
          <w:p w14:paraId="191E82CC"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0.123</w:t>
            </w:r>
          </w:p>
        </w:tc>
        <w:tc>
          <w:tcPr>
            <w:tcW w:w="855" w:type="dxa"/>
            <w:gridSpan w:val="2"/>
            <w:tcBorders>
              <w:top w:val="nil"/>
              <w:left w:val="nil"/>
              <w:bottom w:val="nil"/>
              <w:right w:val="nil"/>
            </w:tcBorders>
            <w:shd w:val="clear" w:color="auto" w:fill="auto"/>
            <w:noWrap/>
            <w:vAlign w:val="bottom"/>
            <w:hideMark/>
          </w:tcPr>
          <w:p w14:paraId="428C7A4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23B5859"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9B91969"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2D10AB2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911" w:type="dxa"/>
            <w:gridSpan w:val="2"/>
            <w:tcBorders>
              <w:top w:val="nil"/>
              <w:left w:val="nil"/>
              <w:bottom w:val="nil"/>
              <w:right w:val="nil"/>
            </w:tcBorders>
            <w:shd w:val="clear" w:color="auto" w:fill="auto"/>
            <w:noWrap/>
            <w:vAlign w:val="bottom"/>
            <w:hideMark/>
          </w:tcPr>
          <w:p w14:paraId="738216F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861" w:type="dxa"/>
            <w:gridSpan w:val="2"/>
            <w:tcBorders>
              <w:top w:val="nil"/>
              <w:left w:val="nil"/>
              <w:bottom w:val="nil"/>
              <w:right w:val="nil"/>
            </w:tcBorders>
            <w:shd w:val="clear" w:color="auto" w:fill="auto"/>
            <w:noWrap/>
            <w:vAlign w:val="bottom"/>
            <w:hideMark/>
          </w:tcPr>
          <w:p w14:paraId="60B7AC8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1621302"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34138257" w14:textId="77777777" w:rsidTr="001F1D54">
        <w:trPr>
          <w:trHeight w:val="260"/>
        </w:trPr>
        <w:tc>
          <w:tcPr>
            <w:tcW w:w="1701" w:type="dxa"/>
            <w:tcBorders>
              <w:top w:val="nil"/>
              <w:left w:val="nil"/>
              <w:bottom w:val="nil"/>
              <w:right w:val="nil"/>
            </w:tcBorders>
            <w:shd w:val="clear" w:color="auto" w:fill="auto"/>
            <w:noWrap/>
            <w:vAlign w:val="bottom"/>
            <w:hideMark/>
          </w:tcPr>
          <w:p w14:paraId="05B6400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Intercept</w:t>
            </w:r>
          </w:p>
        </w:tc>
        <w:tc>
          <w:tcPr>
            <w:tcW w:w="882" w:type="dxa"/>
            <w:gridSpan w:val="2"/>
            <w:tcBorders>
              <w:top w:val="nil"/>
              <w:left w:val="nil"/>
              <w:bottom w:val="nil"/>
              <w:right w:val="nil"/>
            </w:tcBorders>
            <w:shd w:val="clear" w:color="auto" w:fill="auto"/>
            <w:noWrap/>
            <w:vAlign w:val="bottom"/>
            <w:hideMark/>
          </w:tcPr>
          <w:p w14:paraId="3BC256D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5.268</w:t>
            </w:r>
          </w:p>
        </w:tc>
        <w:tc>
          <w:tcPr>
            <w:tcW w:w="855" w:type="dxa"/>
            <w:gridSpan w:val="2"/>
            <w:tcBorders>
              <w:top w:val="nil"/>
              <w:left w:val="nil"/>
              <w:bottom w:val="nil"/>
              <w:right w:val="nil"/>
            </w:tcBorders>
            <w:shd w:val="clear" w:color="auto" w:fill="auto"/>
            <w:noWrap/>
            <w:vAlign w:val="bottom"/>
            <w:hideMark/>
          </w:tcPr>
          <w:p w14:paraId="298B657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5.279</w:t>
            </w:r>
          </w:p>
        </w:tc>
        <w:tc>
          <w:tcPr>
            <w:tcW w:w="855" w:type="dxa"/>
            <w:gridSpan w:val="2"/>
            <w:tcBorders>
              <w:top w:val="nil"/>
              <w:left w:val="nil"/>
              <w:bottom w:val="nil"/>
              <w:right w:val="nil"/>
            </w:tcBorders>
            <w:shd w:val="clear" w:color="auto" w:fill="auto"/>
            <w:noWrap/>
            <w:vAlign w:val="bottom"/>
            <w:hideMark/>
          </w:tcPr>
          <w:p w14:paraId="63BF79A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3AB51E3"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1E715738"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7D2BCC7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4.349</w:t>
            </w:r>
          </w:p>
        </w:tc>
        <w:tc>
          <w:tcPr>
            <w:tcW w:w="911" w:type="dxa"/>
            <w:gridSpan w:val="2"/>
            <w:tcBorders>
              <w:top w:val="nil"/>
              <w:left w:val="nil"/>
              <w:bottom w:val="nil"/>
              <w:right w:val="nil"/>
            </w:tcBorders>
            <w:shd w:val="clear" w:color="auto" w:fill="auto"/>
            <w:noWrap/>
            <w:vAlign w:val="bottom"/>
            <w:hideMark/>
          </w:tcPr>
          <w:p w14:paraId="144F07BC"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4.357</w:t>
            </w:r>
          </w:p>
        </w:tc>
        <w:tc>
          <w:tcPr>
            <w:tcW w:w="861" w:type="dxa"/>
            <w:gridSpan w:val="2"/>
            <w:tcBorders>
              <w:top w:val="nil"/>
              <w:left w:val="nil"/>
              <w:bottom w:val="nil"/>
              <w:right w:val="nil"/>
            </w:tcBorders>
            <w:shd w:val="clear" w:color="auto" w:fill="auto"/>
            <w:noWrap/>
            <w:vAlign w:val="bottom"/>
            <w:hideMark/>
          </w:tcPr>
          <w:p w14:paraId="36E8745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EC4EF0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F1D54" w:rsidRPr="004C54D4" w14:paraId="284A9789"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B7C1B6B"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39" w:type="dxa"/>
            <w:tcBorders>
              <w:top w:val="nil"/>
              <w:left w:val="nil"/>
              <w:bottom w:val="nil"/>
              <w:right w:val="nil"/>
            </w:tcBorders>
            <w:shd w:val="clear" w:color="auto" w:fill="auto"/>
            <w:noWrap/>
            <w:vAlign w:val="bottom"/>
            <w:hideMark/>
          </w:tcPr>
          <w:p w14:paraId="1334D395"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6CA5AA68"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A874939"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2310E9D9"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5AE7F103"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0F15EF5D"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578C6C25"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411DAB79"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A48073E"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r>
      <w:tr w:rsidR="001F1D54" w:rsidRPr="00E30DB6" w14:paraId="53C3BFFA"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50A43D9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Southern Europe</w:t>
            </w:r>
          </w:p>
        </w:tc>
        <w:tc>
          <w:tcPr>
            <w:tcW w:w="839" w:type="dxa"/>
            <w:tcBorders>
              <w:top w:val="nil"/>
              <w:left w:val="nil"/>
              <w:bottom w:val="nil"/>
              <w:right w:val="nil"/>
            </w:tcBorders>
            <w:shd w:val="clear" w:color="auto" w:fill="auto"/>
            <w:noWrap/>
            <w:vAlign w:val="bottom"/>
            <w:hideMark/>
          </w:tcPr>
          <w:p w14:paraId="47DB5CA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457EAFF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8305D4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62777DD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D24073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0A35757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3FE9123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6B6C2DE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3029EF0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r>
      <w:tr w:rsidR="001F1D54" w:rsidRPr="00E30DB6" w14:paraId="4AE26FAC"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17A8AAE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Sex (1=women)</w:t>
            </w:r>
          </w:p>
        </w:tc>
        <w:tc>
          <w:tcPr>
            <w:tcW w:w="839" w:type="dxa"/>
            <w:tcBorders>
              <w:top w:val="nil"/>
              <w:left w:val="nil"/>
              <w:bottom w:val="nil"/>
              <w:right w:val="nil"/>
            </w:tcBorders>
            <w:shd w:val="clear" w:color="auto" w:fill="auto"/>
            <w:noWrap/>
            <w:vAlign w:val="bottom"/>
            <w:hideMark/>
          </w:tcPr>
          <w:p w14:paraId="3CB0DB3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0.682</w:t>
            </w:r>
          </w:p>
        </w:tc>
        <w:tc>
          <w:tcPr>
            <w:tcW w:w="862" w:type="dxa"/>
            <w:gridSpan w:val="2"/>
            <w:tcBorders>
              <w:top w:val="nil"/>
              <w:left w:val="nil"/>
              <w:bottom w:val="nil"/>
              <w:right w:val="nil"/>
            </w:tcBorders>
            <w:shd w:val="clear" w:color="auto" w:fill="auto"/>
            <w:noWrap/>
            <w:vAlign w:val="bottom"/>
            <w:hideMark/>
          </w:tcPr>
          <w:p w14:paraId="67D5FC5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173F1E2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0.677</w:t>
            </w:r>
          </w:p>
        </w:tc>
        <w:tc>
          <w:tcPr>
            <w:tcW w:w="850" w:type="dxa"/>
            <w:gridSpan w:val="2"/>
            <w:tcBorders>
              <w:top w:val="nil"/>
              <w:left w:val="nil"/>
              <w:bottom w:val="nil"/>
              <w:right w:val="nil"/>
            </w:tcBorders>
            <w:shd w:val="clear" w:color="auto" w:fill="auto"/>
            <w:noWrap/>
            <w:vAlign w:val="bottom"/>
            <w:hideMark/>
          </w:tcPr>
          <w:p w14:paraId="6B758C7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0.686</w:t>
            </w:r>
          </w:p>
        </w:tc>
        <w:tc>
          <w:tcPr>
            <w:tcW w:w="851" w:type="dxa"/>
            <w:gridSpan w:val="2"/>
            <w:tcBorders>
              <w:top w:val="nil"/>
              <w:left w:val="nil"/>
              <w:bottom w:val="nil"/>
              <w:right w:val="nil"/>
            </w:tcBorders>
            <w:shd w:val="clear" w:color="auto" w:fill="auto"/>
            <w:noWrap/>
            <w:vAlign w:val="bottom"/>
            <w:hideMark/>
          </w:tcPr>
          <w:p w14:paraId="179BD06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F9711C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1.112</w:t>
            </w:r>
          </w:p>
        </w:tc>
        <w:tc>
          <w:tcPr>
            <w:tcW w:w="854" w:type="dxa"/>
            <w:tcBorders>
              <w:top w:val="nil"/>
              <w:left w:val="nil"/>
              <w:bottom w:val="nil"/>
              <w:right w:val="nil"/>
            </w:tcBorders>
            <w:shd w:val="clear" w:color="auto" w:fill="auto"/>
            <w:noWrap/>
            <w:vAlign w:val="bottom"/>
            <w:hideMark/>
          </w:tcPr>
          <w:p w14:paraId="7190E92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5F4CBD4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1.108</w:t>
            </w:r>
          </w:p>
        </w:tc>
        <w:tc>
          <w:tcPr>
            <w:tcW w:w="851" w:type="dxa"/>
            <w:gridSpan w:val="2"/>
            <w:tcBorders>
              <w:top w:val="nil"/>
              <w:left w:val="nil"/>
              <w:bottom w:val="nil"/>
              <w:right w:val="nil"/>
            </w:tcBorders>
            <w:shd w:val="clear" w:color="auto" w:fill="auto"/>
            <w:noWrap/>
            <w:vAlign w:val="bottom"/>
            <w:hideMark/>
          </w:tcPr>
          <w:p w14:paraId="1E0542D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1.115</w:t>
            </w:r>
          </w:p>
        </w:tc>
      </w:tr>
      <w:tr w:rsidR="001F1D54" w:rsidRPr="00E30DB6" w14:paraId="51989989"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BE3087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Cohort</w:t>
            </w:r>
          </w:p>
        </w:tc>
        <w:tc>
          <w:tcPr>
            <w:tcW w:w="839" w:type="dxa"/>
            <w:tcBorders>
              <w:top w:val="nil"/>
              <w:left w:val="nil"/>
              <w:bottom w:val="nil"/>
              <w:right w:val="nil"/>
            </w:tcBorders>
            <w:shd w:val="clear" w:color="auto" w:fill="auto"/>
            <w:noWrap/>
            <w:vAlign w:val="bottom"/>
            <w:hideMark/>
          </w:tcPr>
          <w:p w14:paraId="7FC8245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0.518</w:t>
            </w:r>
          </w:p>
        </w:tc>
        <w:tc>
          <w:tcPr>
            <w:tcW w:w="862" w:type="dxa"/>
            <w:gridSpan w:val="2"/>
            <w:tcBorders>
              <w:top w:val="nil"/>
              <w:left w:val="nil"/>
              <w:bottom w:val="nil"/>
              <w:right w:val="nil"/>
            </w:tcBorders>
            <w:shd w:val="clear" w:color="auto" w:fill="auto"/>
            <w:noWrap/>
            <w:vAlign w:val="bottom"/>
            <w:hideMark/>
          </w:tcPr>
          <w:p w14:paraId="3C27853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32E2D7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0.515</w:t>
            </w:r>
          </w:p>
        </w:tc>
        <w:tc>
          <w:tcPr>
            <w:tcW w:w="850" w:type="dxa"/>
            <w:gridSpan w:val="2"/>
            <w:tcBorders>
              <w:top w:val="nil"/>
              <w:left w:val="nil"/>
              <w:bottom w:val="nil"/>
              <w:right w:val="nil"/>
            </w:tcBorders>
            <w:shd w:val="clear" w:color="auto" w:fill="auto"/>
            <w:noWrap/>
            <w:vAlign w:val="bottom"/>
            <w:hideMark/>
          </w:tcPr>
          <w:p w14:paraId="2D93786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0.520</w:t>
            </w:r>
          </w:p>
        </w:tc>
        <w:tc>
          <w:tcPr>
            <w:tcW w:w="851" w:type="dxa"/>
            <w:gridSpan w:val="2"/>
            <w:tcBorders>
              <w:top w:val="nil"/>
              <w:left w:val="nil"/>
              <w:bottom w:val="nil"/>
              <w:right w:val="nil"/>
            </w:tcBorders>
            <w:shd w:val="clear" w:color="auto" w:fill="auto"/>
            <w:noWrap/>
            <w:vAlign w:val="bottom"/>
            <w:hideMark/>
          </w:tcPr>
          <w:p w14:paraId="0D7E4A5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0F7371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0.412</w:t>
            </w:r>
          </w:p>
        </w:tc>
        <w:tc>
          <w:tcPr>
            <w:tcW w:w="854" w:type="dxa"/>
            <w:tcBorders>
              <w:top w:val="nil"/>
              <w:left w:val="nil"/>
              <w:bottom w:val="nil"/>
              <w:right w:val="nil"/>
            </w:tcBorders>
            <w:shd w:val="clear" w:color="auto" w:fill="auto"/>
            <w:noWrap/>
            <w:vAlign w:val="bottom"/>
            <w:hideMark/>
          </w:tcPr>
          <w:p w14:paraId="670A13E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08AA398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0.410</w:t>
            </w:r>
          </w:p>
        </w:tc>
        <w:tc>
          <w:tcPr>
            <w:tcW w:w="851" w:type="dxa"/>
            <w:gridSpan w:val="2"/>
            <w:tcBorders>
              <w:top w:val="nil"/>
              <w:left w:val="nil"/>
              <w:bottom w:val="nil"/>
              <w:right w:val="nil"/>
            </w:tcBorders>
            <w:shd w:val="clear" w:color="auto" w:fill="auto"/>
            <w:noWrap/>
            <w:vAlign w:val="bottom"/>
            <w:hideMark/>
          </w:tcPr>
          <w:p w14:paraId="056D6A6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0.414</w:t>
            </w:r>
          </w:p>
        </w:tc>
      </w:tr>
      <w:tr w:rsidR="001F1D54" w:rsidRPr="00E30DB6" w14:paraId="5C6B9433"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646F09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4A899AB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0.284</w:t>
            </w:r>
          </w:p>
        </w:tc>
        <w:tc>
          <w:tcPr>
            <w:tcW w:w="862" w:type="dxa"/>
            <w:gridSpan w:val="2"/>
            <w:tcBorders>
              <w:top w:val="nil"/>
              <w:left w:val="nil"/>
              <w:bottom w:val="nil"/>
              <w:right w:val="nil"/>
            </w:tcBorders>
            <w:shd w:val="clear" w:color="auto" w:fill="auto"/>
            <w:noWrap/>
            <w:vAlign w:val="bottom"/>
            <w:hideMark/>
          </w:tcPr>
          <w:p w14:paraId="1C00421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0F4DC6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0.282</w:t>
            </w:r>
          </w:p>
        </w:tc>
        <w:tc>
          <w:tcPr>
            <w:tcW w:w="850" w:type="dxa"/>
            <w:gridSpan w:val="2"/>
            <w:tcBorders>
              <w:top w:val="nil"/>
              <w:left w:val="nil"/>
              <w:bottom w:val="nil"/>
              <w:right w:val="nil"/>
            </w:tcBorders>
            <w:shd w:val="clear" w:color="auto" w:fill="auto"/>
            <w:noWrap/>
            <w:vAlign w:val="bottom"/>
            <w:hideMark/>
          </w:tcPr>
          <w:p w14:paraId="5CB91A8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0.286</w:t>
            </w:r>
          </w:p>
        </w:tc>
        <w:tc>
          <w:tcPr>
            <w:tcW w:w="851" w:type="dxa"/>
            <w:gridSpan w:val="2"/>
            <w:tcBorders>
              <w:top w:val="nil"/>
              <w:left w:val="nil"/>
              <w:bottom w:val="nil"/>
              <w:right w:val="nil"/>
            </w:tcBorders>
            <w:shd w:val="clear" w:color="auto" w:fill="auto"/>
            <w:noWrap/>
            <w:vAlign w:val="bottom"/>
            <w:hideMark/>
          </w:tcPr>
          <w:p w14:paraId="443BEAE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9AFD12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0.120</w:t>
            </w:r>
          </w:p>
        </w:tc>
        <w:tc>
          <w:tcPr>
            <w:tcW w:w="854" w:type="dxa"/>
            <w:tcBorders>
              <w:top w:val="nil"/>
              <w:left w:val="nil"/>
              <w:bottom w:val="nil"/>
              <w:right w:val="nil"/>
            </w:tcBorders>
            <w:shd w:val="clear" w:color="auto" w:fill="auto"/>
            <w:noWrap/>
            <w:vAlign w:val="bottom"/>
            <w:hideMark/>
          </w:tcPr>
          <w:p w14:paraId="78F6825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23F3ACB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0.119</w:t>
            </w:r>
          </w:p>
        </w:tc>
        <w:tc>
          <w:tcPr>
            <w:tcW w:w="851" w:type="dxa"/>
            <w:gridSpan w:val="2"/>
            <w:tcBorders>
              <w:top w:val="nil"/>
              <w:left w:val="nil"/>
              <w:bottom w:val="nil"/>
              <w:right w:val="nil"/>
            </w:tcBorders>
            <w:shd w:val="clear" w:color="auto" w:fill="auto"/>
            <w:noWrap/>
            <w:vAlign w:val="bottom"/>
            <w:hideMark/>
          </w:tcPr>
          <w:p w14:paraId="563578E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0.122</w:t>
            </w:r>
          </w:p>
        </w:tc>
      </w:tr>
      <w:tr w:rsidR="001F1D54" w:rsidRPr="00E30DB6" w14:paraId="3443A46B"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26214C6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Wave*cohort</w:t>
            </w:r>
          </w:p>
        </w:tc>
        <w:tc>
          <w:tcPr>
            <w:tcW w:w="839" w:type="dxa"/>
            <w:tcBorders>
              <w:top w:val="nil"/>
              <w:left w:val="nil"/>
              <w:bottom w:val="nil"/>
              <w:right w:val="nil"/>
            </w:tcBorders>
            <w:shd w:val="clear" w:color="auto" w:fill="auto"/>
            <w:noWrap/>
            <w:vAlign w:val="bottom"/>
            <w:hideMark/>
          </w:tcPr>
          <w:p w14:paraId="667D107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862" w:type="dxa"/>
            <w:gridSpan w:val="2"/>
            <w:tcBorders>
              <w:top w:val="nil"/>
              <w:left w:val="nil"/>
              <w:bottom w:val="nil"/>
              <w:right w:val="nil"/>
            </w:tcBorders>
            <w:shd w:val="clear" w:color="auto" w:fill="auto"/>
            <w:noWrap/>
            <w:vAlign w:val="bottom"/>
            <w:hideMark/>
          </w:tcPr>
          <w:p w14:paraId="66EE7C0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6618F29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0.165</w:t>
            </w:r>
          </w:p>
        </w:tc>
        <w:tc>
          <w:tcPr>
            <w:tcW w:w="850" w:type="dxa"/>
            <w:gridSpan w:val="2"/>
            <w:tcBorders>
              <w:top w:val="nil"/>
              <w:left w:val="nil"/>
              <w:bottom w:val="nil"/>
              <w:right w:val="nil"/>
            </w:tcBorders>
            <w:shd w:val="clear" w:color="auto" w:fill="auto"/>
            <w:noWrap/>
            <w:vAlign w:val="bottom"/>
            <w:hideMark/>
          </w:tcPr>
          <w:p w14:paraId="66200AE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851" w:type="dxa"/>
            <w:gridSpan w:val="2"/>
            <w:tcBorders>
              <w:top w:val="nil"/>
              <w:left w:val="nil"/>
              <w:bottom w:val="nil"/>
              <w:right w:val="nil"/>
            </w:tcBorders>
            <w:shd w:val="clear" w:color="auto" w:fill="auto"/>
            <w:noWrap/>
            <w:vAlign w:val="bottom"/>
            <w:hideMark/>
          </w:tcPr>
          <w:p w14:paraId="764E737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3AB1782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c>
          <w:tcPr>
            <w:tcW w:w="854" w:type="dxa"/>
            <w:tcBorders>
              <w:top w:val="nil"/>
              <w:left w:val="nil"/>
              <w:bottom w:val="nil"/>
              <w:right w:val="nil"/>
            </w:tcBorders>
            <w:shd w:val="clear" w:color="auto" w:fill="auto"/>
            <w:noWrap/>
            <w:vAlign w:val="bottom"/>
            <w:hideMark/>
          </w:tcPr>
          <w:p w14:paraId="455A24E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2E45FA5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0.138</w:t>
            </w:r>
          </w:p>
        </w:tc>
        <w:tc>
          <w:tcPr>
            <w:tcW w:w="851" w:type="dxa"/>
            <w:gridSpan w:val="2"/>
            <w:tcBorders>
              <w:top w:val="nil"/>
              <w:left w:val="nil"/>
              <w:bottom w:val="nil"/>
              <w:right w:val="nil"/>
            </w:tcBorders>
            <w:shd w:val="clear" w:color="auto" w:fill="auto"/>
            <w:noWrap/>
            <w:vAlign w:val="bottom"/>
            <w:hideMark/>
          </w:tcPr>
          <w:p w14:paraId="4DA0FE2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r>
      <w:tr w:rsidR="001F1D54" w:rsidRPr="00E30DB6" w14:paraId="39DA1EF5"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22076CD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E30DB6">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11E686D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0.038</w:t>
            </w:r>
          </w:p>
        </w:tc>
        <w:tc>
          <w:tcPr>
            <w:tcW w:w="862" w:type="dxa"/>
            <w:gridSpan w:val="2"/>
            <w:tcBorders>
              <w:top w:val="nil"/>
              <w:left w:val="nil"/>
              <w:bottom w:val="nil"/>
              <w:right w:val="nil"/>
            </w:tcBorders>
            <w:shd w:val="clear" w:color="auto" w:fill="auto"/>
            <w:noWrap/>
            <w:vAlign w:val="bottom"/>
            <w:hideMark/>
          </w:tcPr>
          <w:p w14:paraId="53D0863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01B9626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0.037</w:t>
            </w:r>
          </w:p>
        </w:tc>
        <w:tc>
          <w:tcPr>
            <w:tcW w:w="850" w:type="dxa"/>
            <w:gridSpan w:val="2"/>
            <w:tcBorders>
              <w:top w:val="nil"/>
              <w:left w:val="nil"/>
              <w:bottom w:val="nil"/>
              <w:right w:val="nil"/>
            </w:tcBorders>
            <w:shd w:val="clear" w:color="auto" w:fill="auto"/>
            <w:noWrap/>
            <w:vAlign w:val="bottom"/>
            <w:hideMark/>
          </w:tcPr>
          <w:p w14:paraId="4000669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0.039</w:t>
            </w:r>
          </w:p>
        </w:tc>
        <w:tc>
          <w:tcPr>
            <w:tcW w:w="851" w:type="dxa"/>
            <w:gridSpan w:val="2"/>
            <w:tcBorders>
              <w:top w:val="nil"/>
              <w:left w:val="nil"/>
              <w:bottom w:val="nil"/>
              <w:right w:val="nil"/>
            </w:tcBorders>
            <w:shd w:val="clear" w:color="auto" w:fill="auto"/>
            <w:noWrap/>
            <w:vAlign w:val="bottom"/>
            <w:hideMark/>
          </w:tcPr>
          <w:p w14:paraId="6A6C03D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CDC82A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c>
          <w:tcPr>
            <w:tcW w:w="854" w:type="dxa"/>
            <w:tcBorders>
              <w:top w:val="nil"/>
              <w:left w:val="nil"/>
              <w:bottom w:val="nil"/>
              <w:right w:val="nil"/>
            </w:tcBorders>
            <w:shd w:val="clear" w:color="auto" w:fill="auto"/>
            <w:noWrap/>
            <w:vAlign w:val="bottom"/>
            <w:hideMark/>
          </w:tcPr>
          <w:p w14:paraId="428C62C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1EB67C0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0.026</w:t>
            </w:r>
          </w:p>
        </w:tc>
        <w:tc>
          <w:tcPr>
            <w:tcW w:w="851" w:type="dxa"/>
            <w:gridSpan w:val="2"/>
            <w:tcBorders>
              <w:top w:val="nil"/>
              <w:left w:val="nil"/>
              <w:bottom w:val="nil"/>
              <w:right w:val="nil"/>
            </w:tcBorders>
            <w:shd w:val="clear" w:color="auto" w:fill="auto"/>
            <w:noWrap/>
            <w:vAlign w:val="bottom"/>
            <w:hideMark/>
          </w:tcPr>
          <w:p w14:paraId="59C01B0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r>
      <w:tr w:rsidR="001F1D54" w:rsidRPr="00E30DB6" w14:paraId="2BD30F0D"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7FE26C0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E30DB6">
              <w:rPr>
                <w:rFonts w:ascii="Calibri" w:eastAsia="Times New Roman" w:hAnsi="Calibri" w:cs="Calibri"/>
                <w:color w:val="000000"/>
                <w:lang w:val="sv-SE" w:eastAsia="sv-SE"/>
              </w:rPr>
              <w:t>*cohort</w:t>
            </w:r>
          </w:p>
        </w:tc>
        <w:tc>
          <w:tcPr>
            <w:tcW w:w="839" w:type="dxa"/>
            <w:tcBorders>
              <w:top w:val="nil"/>
              <w:left w:val="nil"/>
              <w:bottom w:val="nil"/>
              <w:right w:val="nil"/>
            </w:tcBorders>
            <w:shd w:val="clear" w:color="auto" w:fill="auto"/>
            <w:noWrap/>
            <w:vAlign w:val="bottom"/>
            <w:hideMark/>
          </w:tcPr>
          <w:p w14:paraId="2C5820C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0.022</w:t>
            </w:r>
          </w:p>
        </w:tc>
        <w:tc>
          <w:tcPr>
            <w:tcW w:w="862" w:type="dxa"/>
            <w:gridSpan w:val="2"/>
            <w:tcBorders>
              <w:top w:val="nil"/>
              <w:left w:val="nil"/>
              <w:bottom w:val="nil"/>
              <w:right w:val="nil"/>
            </w:tcBorders>
            <w:shd w:val="clear" w:color="auto" w:fill="auto"/>
            <w:noWrap/>
            <w:vAlign w:val="bottom"/>
            <w:hideMark/>
          </w:tcPr>
          <w:p w14:paraId="4BEDC45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7B92F05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0.020</w:t>
            </w:r>
          </w:p>
        </w:tc>
        <w:tc>
          <w:tcPr>
            <w:tcW w:w="850" w:type="dxa"/>
            <w:gridSpan w:val="2"/>
            <w:tcBorders>
              <w:top w:val="nil"/>
              <w:left w:val="nil"/>
              <w:bottom w:val="nil"/>
              <w:right w:val="nil"/>
            </w:tcBorders>
            <w:shd w:val="clear" w:color="auto" w:fill="auto"/>
            <w:noWrap/>
            <w:vAlign w:val="bottom"/>
            <w:hideMark/>
          </w:tcPr>
          <w:p w14:paraId="4F1BEBB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0.025</w:t>
            </w:r>
          </w:p>
        </w:tc>
        <w:tc>
          <w:tcPr>
            <w:tcW w:w="851" w:type="dxa"/>
            <w:gridSpan w:val="2"/>
            <w:tcBorders>
              <w:top w:val="nil"/>
              <w:left w:val="nil"/>
              <w:bottom w:val="nil"/>
              <w:right w:val="nil"/>
            </w:tcBorders>
            <w:shd w:val="clear" w:color="auto" w:fill="auto"/>
            <w:noWrap/>
            <w:vAlign w:val="bottom"/>
            <w:hideMark/>
          </w:tcPr>
          <w:p w14:paraId="7D2D98E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59509BB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0.034</w:t>
            </w:r>
          </w:p>
        </w:tc>
        <w:tc>
          <w:tcPr>
            <w:tcW w:w="854" w:type="dxa"/>
            <w:tcBorders>
              <w:top w:val="nil"/>
              <w:left w:val="nil"/>
              <w:bottom w:val="nil"/>
              <w:right w:val="nil"/>
            </w:tcBorders>
            <w:shd w:val="clear" w:color="auto" w:fill="auto"/>
            <w:noWrap/>
            <w:vAlign w:val="bottom"/>
            <w:hideMark/>
          </w:tcPr>
          <w:p w14:paraId="04723FE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2E0A4FE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0.033</w:t>
            </w:r>
          </w:p>
        </w:tc>
        <w:tc>
          <w:tcPr>
            <w:tcW w:w="851" w:type="dxa"/>
            <w:gridSpan w:val="2"/>
            <w:tcBorders>
              <w:top w:val="nil"/>
              <w:left w:val="nil"/>
              <w:bottom w:val="nil"/>
              <w:right w:val="nil"/>
            </w:tcBorders>
            <w:shd w:val="clear" w:color="auto" w:fill="auto"/>
            <w:noWrap/>
            <w:vAlign w:val="bottom"/>
            <w:hideMark/>
          </w:tcPr>
          <w:p w14:paraId="5CA7C8E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0.036</w:t>
            </w:r>
          </w:p>
        </w:tc>
      </w:tr>
      <w:tr w:rsidR="001F1D54" w:rsidRPr="00E30DB6" w14:paraId="4A42FA82"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5AF523F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Wave*wave</w:t>
            </w:r>
          </w:p>
        </w:tc>
        <w:tc>
          <w:tcPr>
            <w:tcW w:w="839" w:type="dxa"/>
            <w:tcBorders>
              <w:top w:val="nil"/>
              <w:left w:val="nil"/>
              <w:bottom w:val="nil"/>
              <w:right w:val="nil"/>
            </w:tcBorders>
            <w:shd w:val="clear" w:color="auto" w:fill="auto"/>
            <w:noWrap/>
            <w:vAlign w:val="bottom"/>
            <w:hideMark/>
          </w:tcPr>
          <w:p w14:paraId="0972789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862" w:type="dxa"/>
            <w:gridSpan w:val="2"/>
            <w:tcBorders>
              <w:top w:val="nil"/>
              <w:left w:val="nil"/>
              <w:bottom w:val="nil"/>
              <w:right w:val="nil"/>
            </w:tcBorders>
            <w:shd w:val="clear" w:color="auto" w:fill="auto"/>
            <w:noWrap/>
            <w:vAlign w:val="bottom"/>
            <w:hideMark/>
          </w:tcPr>
          <w:p w14:paraId="07888D2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1C9CAEC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850" w:type="dxa"/>
            <w:gridSpan w:val="2"/>
            <w:tcBorders>
              <w:top w:val="nil"/>
              <w:left w:val="nil"/>
              <w:bottom w:val="nil"/>
              <w:right w:val="nil"/>
            </w:tcBorders>
            <w:shd w:val="clear" w:color="auto" w:fill="auto"/>
            <w:noWrap/>
            <w:vAlign w:val="bottom"/>
            <w:hideMark/>
          </w:tcPr>
          <w:p w14:paraId="41EA8B7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851" w:type="dxa"/>
            <w:gridSpan w:val="2"/>
            <w:tcBorders>
              <w:top w:val="nil"/>
              <w:left w:val="nil"/>
              <w:bottom w:val="nil"/>
              <w:right w:val="nil"/>
            </w:tcBorders>
            <w:shd w:val="clear" w:color="auto" w:fill="auto"/>
            <w:noWrap/>
            <w:vAlign w:val="bottom"/>
            <w:hideMark/>
          </w:tcPr>
          <w:p w14:paraId="5DF55FB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2967047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854" w:type="dxa"/>
            <w:tcBorders>
              <w:top w:val="nil"/>
              <w:left w:val="nil"/>
              <w:bottom w:val="nil"/>
              <w:right w:val="nil"/>
            </w:tcBorders>
            <w:shd w:val="clear" w:color="auto" w:fill="auto"/>
            <w:noWrap/>
            <w:vAlign w:val="bottom"/>
            <w:hideMark/>
          </w:tcPr>
          <w:p w14:paraId="7023408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136EE86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851" w:type="dxa"/>
            <w:gridSpan w:val="2"/>
            <w:tcBorders>
              <w:top w:val="nil"/>
              <w:left w:val="nil"/>
              <w:bottom w:val="nil"/>
              <w:right w:val="nil"/>
            </w:tcBorders>
            <w:shd w:val="clear" w:color="auto" w:fill="auto"/>
            <w:noWrap/>
            <w:vAlign w:val="bottom"/>
            <w:hideMark/>
          </w:tcPr>
          <w:p w14:paraId="20D5EF1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r>
      <w:tr w:rsidR="001F1D54" w:rsidRPr="00E30DB6" w14:paraId="6AC7BB6C"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691384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lastRenderedPageBreak/>
              <w:t>Cohort*cohort</w:t>
            </w:r>
          </w:p>
        </w:tc>
        <w:tc>
          <w:tcPr>
            <w:tcW w:w="839" w:type="dxa"/>
            <w:tcBorders>
              <w:top w:val="nil"/>
              <w:left w:val="nil"/>
              <w:bottom w:val="nil"/>
              <w:right w:val="nil"/>
            </w:tcBorders>
            <w:shd w:val="clear" w:color="auto" w:fill="auto"/>
            <w:noWrap/>
            <w:vAlign w:val="bottom"/>
            <w:hideMark/>
          </w:tcPr>
          <w:p w14:paraId="0C29AB1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862" w:type="dxa"/>
            <w:gridSpan w:val="2"/>
            <w:tcBorders>
              <w:top w:val="nil"/>
              <w:left w:val="nil"/>
              <w:bottom w:val="nil"/>
              <w:right w:val="nil"/>
            </w:tcBorders>
            <w:shd w:val="clear" w:color="auto" w:fill="auto"/>
            <w:noWrap/>
            <w:vAlign w:val="bottom"/>
            <w:hideMark/>
          </w:tcPr>
          <w:p w14:paraId="3595E91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31B559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850" w:type="dxa"/>
            <w:gridSpan w:val="2"/>
            <w:tcBorders>
              <w:top w:val="nil"/>
              <w:left w:val="nil"/>
              <w:bottom w:val="nil"/>
              <w:right w:val="nil"/>
            </w:tcBorders>
            <w:shd w:val="clear" w:color="auto" w:fill="auto"/>
            <w:noWrap/>
            <w:vAlign w:val="bottom"/>
            <w:hideMark/>
          </w:tcPr>
          <w:p w14:paraId="5AAE897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0.100</w:t>
            </w:r>
          </w:p>
        </w:tc>
        <w:tc>
          <w:tcPr>
            <w:tcW w:w="851" w:type="dxa"/>
            <w:gridSpan w:val="2"/>
            <w:tcBorders>
              <w:top w:val="nil"/>
              <w:left w:val="nil"/>
              <w:bottom w:val="nil"/>
              <w:right w:val="nil"/>
            </w:tcBorders>
            <w:shd w:val="clear" w:color="auto" w:fill="auto"/>
            <w:noWrap/>
            <w:vAlign w:val="bottom"/>
            <w:hideMark/>
          </w:tcPr>
          <w:p w14:paraId="74DBB83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2C374C6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0.043</w:t>
            </w:r>
          </w:p>
        </w:tc>
        <w:tc>
          <w:tcPr>
            <w:tcW w:w="854" w:type="dxa"/>
            <w:tcBorders>
              <w:top w:val="nil"/>
              <w:left w:val="nil"/>
              <w:bottom w:val="nil"/>
              <w:right w:val="nil"/>
            </w:tcBorders>
            <w:shd w:val="clear" w:color="auto" w:fill="auto"/>
            <w:noWrap/>
            <w:vAlign w:val="bottom"/>
            <w:hideMark/>
          </w:tcPr>
          <w:p w14:paraId="607BFD3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0FAD037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0.042</w:t>
            </w:r>
          </w:p>
        </w:tc>
        <w:tc>
          <w:tcPr>
            <w:tcW w:w="851" w:type="dxa"/>
            <w:gridSpan w:val="2"/>
            <w:tcBorders>
              <w:top w:val="nil"/>
              <w:left w:val="nil"/>
              <w:bottom w:val="nil"/>
              <w:right w:val="nil"/>
            </w:tcBorders>
            <w:shd w:val="clear" w:color="auto" w:fill="auto"/>
            <w:noWrap/>
            <w:vAlign w:val="bottom"/>
            <w:hideMark/>
          </w:tcPr>
          <w:p w14:paraId="7B6B9F3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0.044</w:t>
            </w:r>
          </w:p>
        </w:tc>
      </w:tr>
      <w:tr w:rsidR="001F1D54" w:rsidRPr="00E30DB6" w14:paraId="3D28DE3E"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B6E122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Intercept</w:t>
            </w:r>
          </w:p>
        </w:tc>
        <w:tc>
          <w:tcPr>
            <w:tcW w:w="839" w:type="dxa"/>
            <w:tcBorders>
              <w:top w:val="nil"/>
              <w:left w:val="nil"/>
              <w:bottom w:val="nil"/>
              <w:right w:val="nil"/>
            </w:tcBorders>
            <w:shd w:val="clear" w:color="auto" w:fill="auto"/>
            <w:noWrap/>
            <w:vAlign w:val="bottom"/>
            <w:hideMark/>
          </w:tcPr>
          <w:p w14:paraId="18BB15A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-4.104</w:t>
            </w:r>
          </w:p>
        </w:tc>
        <w:tc>
          <w:tcPr>
            <w:tcW w:w="862" w:type="dxa"/>
            <w:gridSpan w:val="2"/>
            <w:tcBorders>
              <w:top w:val="nil"/>
              <w:left w:val="nil"/>
              <w:bottom w:val="nil"/>
              <w:right w:val="nil"/>
            </w:tcBorders>
            <w:shd w:val="clear" w:color="auto" w:fill="auto"/>
            <w:noWrap/>
            <w:vAlign w:val="bottom"/>
            <w:hideMark/>
          </w:tcPr>
          <w:p w14:paraId="5C3A2C9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3ECE5C6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-4.109</w:t>
            </w:r>
          </w:p>
        </w:tc>
        <w:tc>
          <w:tcPr>
            <w:tcW w:w="850" w:type="dxa"/>
            <w:gridSpan w:val="2"/>
            <w:tcBorders>
              <w:top w:val="nil"/>
              <w:left w:val="nil"/>
              <w:bottom w:val="nil"/>
              <w:right w:val="nil"/>
            </w:tcBorders>
            <w:shd w:val="clear" w:color="auto" w:fill="auto"/>
            <w:noWrap/>
            <w:vAlign w:val="bottom"/>
            <w:hideMark/>
          </w:tcPr>
          <w:p w14:paraId="0DBC8FD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-4.099</w:t>
            </w:r>
          </w:p>
        </w:tc>
        <w:tc>
          <w:tcPr>
            <w:tcW w:w="851" w:type="dxa"/>
            <w:gridSpan w:val="2"/>
            <w:tcBorders>
              <w:top w:val="nil"/>
              <w:left w:val="nil"/>
              <w:bottom w:val="nil"/>
              <w:right w:val="nil"/>
            </w:tcBorders>
            <w:shd w:val="clear" w:color="auto" w:fill="auto"/>
            <w:noWrap/>
            <w:vAlign w:val="bottom"/>
            <w:hideMark/>
          </w:tcPr>
          <w:p w14:paraId="15E65D6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19A2AC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-2.665</w:t>
            </w:r>
          </w:p>
        </w:tc>
        <w:tc>
          <w:tcPr>
            <w:tcW w:w="854" w:type="dxa"/>
            <w:tcBorders>
              <w:top w:val="nil"/>
              <w:left w:val="nil"/>
              <w:bottom w:val="nil"/>
              <w:right w:val="nil"/>
            </w:tcBorders>
            <w:shd w:val="clear" w:color="auto" w:fill="auto"/>
            <w:noWrap/>
            <w:vAlign w:val="bottom"/>
            <w:hideMark/>
          </w:tcPr>
          <w:p w14:paraId="5267355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5C76DEF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-2.669</w:t>
            </w:r>
          </w:p>
        </w:tc>
        <w:tc>
          <w:tcPr>
            <w:tcW w:w="851" w:type="dxa"/>
            <w:gridSpan w:val="2"/>
            <w:tcBorders>
              <w:top w:val="nil"/>
              <w:left w:val="nil"/>
              <w:bottom w:val="nil"/>
              <w:right w:val="nil"/>
            </w:tcBorders>
            <w:shd w:val="clear" w:color="auto" w:fill="auto"/>
            <w:noWrap/>
            <w:vAlign w:val="bottom"/>
            <w:hideMark/>
          </w:tcPr>
          <w:p w14:paraId="5753993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-2.662</w:t>
            </w:r>
          </w:p>
        </w:tc>
      </w:tr>
      <w:tr w:rsidR="001F1D54" w:rsidRPr="00E30DB6" w14:paraId="0B5D43FF"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3E2CA8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39" w:type="dxa"/>
            <w:tcBorders>
              <w:top w:val="nil"/>
              <w:left w:val="nil"/>
              <w:bottom w:val="nil"/>
              <w:right w:val="nil"/>
            </w:tcBorders>
            <w:shd w:val="clear" w:color="auto" w:fill="auto"/>
            <w:noWrap/>
            <w:vAlign w:val="bottom"/>
            <w:hideMark/>
          </w:tcPr>
          <w:p w14:paraId="0E7FE33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5B3BECA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4F377D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2B489E5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BF01EE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5DEDBA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319CD3E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68794C8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078F50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r>
      <w:tr w:rsidR="001F1D54" w:rsidRPr="00E30DB6" w14:paraId="068406AA"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14064C6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50AED3A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0.103</w:t>
            </w:r>
          </w:p>
        </w:tc>
        <w:tc>
          <w:tcPr>
            <w:tcW w:w="862" w:type="dxa"/>
            <w:gridSpan w:val="2"/>
            <w:tcBorders>
              <w:top w:val="nil"/>
              <w:left w:val="nil"/>
              <w:bottom w:val="nil"/>
              <w:right w:val="nil"/>
            </w:tcBorders>
            <w:shd w:val="clear" w:color="auto" w:fill="auto"/>
            <w:noWrap/>
            <w:vAlign w:val="bottom"/>
            <w:hideMark/>
          </w:tcPr>
          <w:p w14:paraId="5DFB8B2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0.104</w:t>
            </w:r>
          </w:p>
        </w:tc>
        <w:tc>
          <w:tcPr>
            <w:tcW w:w="851" w:type="dxa"/>
            <w:gridSpan w:val="2"/>
            <w:tcBorders>
              <w:top w:val="nil"/>
              <w:left w:val="nil"/>
              <w:bottom w:val="nil"/>
              <w:right w:val="nil"/>
            </w:tcBorders>
            <w:shd w:val="clear" w:color="auto" w:fill="auto"/>
            <w:noWrap/>
            <w:vAlign w:val="bottom"/>
            <w:hideMark/>
          </w:tcPr>
          <w:p w14:paraId="161577C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50A12B1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51FEFFB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3EA54B6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854" w:type="dxa"/>
            <w:tcBorders>
              <w:top w:val="nil"/>
              <w:left w:val="nil"/>
              <w:bottom w:val="nil"/>
              <w:right w:val="nil"/>
            </w:tcBorders>
            <w:shd w:val="clear" w:color="auto" w:fill="auto"/>
            <w:noWrap/>
            <w:vAlign w:val="bottom"/>
            <w:hideMark/>
          </w:tcPr>
          <w:p w14:paraId="664A772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847" w:type="dxa"/>
            <w:tcBorders>
              <w:top w:val="nil"/>
              <w:left w:val="nil"/>
              <w:bottom w:val="nil"/>
              <w:right w:val="nil"/>
            </w:tcBorders>
            <w:shd w:val="clear" w:color="auto" w:fill="auto"/>
            <w:noWrap/>
            <w:vAlign w:val="bottom"/>
            <w:hideMark/>
          </w:tcPr>
          <w:p w14:paraId="51CABB2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6979F39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r>
      <w:tr w:rsidR="001F1D54" w:rsidRPr="00E30DB6" w14:paraId="5817A8F1"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12004A7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Intercept</w:t>
            </w:r>
          </w:p>
        </w:tc>
        <w:tc>
          <w:tcPr>
            <w:tcW w:w="839" w:type="dxa"/>
            <w:tcBorders>
              <w:top w:val="nil"/>
              <w:left w:val="nil"/>
              <w:bottom w:val="nil"/>
              <w:right w:val="nil"/>
            </w:tcBorders>
            <w:shd w:val="clear" w:color="auto" w:fill="auto"/>
            <w:noWrap/>
            <w:vAlign w:val="bottom"/>
            <w:hideMark/>
          </w:tcPr>
          <w:p w14:paraId="3034FB7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4.056</w:t>
            </w:r>
          </w:p>
        </w:tc>
        <w:tc>
          <w:tcPr>
            <w:tcW w:w="862" w:type="dxa"/>
            <w:gridSpan w:val="2"/>
            <w:tcBorders>
              <w:top w:val="nil"/>
              <w:left w:val="nil"/>
              <w:bottom w:val="nil"/>
              <w:right w:val="nil"/>
            </w:tcBorders>
            <w:shd w:val="clear" w:color="auto" w:fill="auto"/>
            <w:noWrap/>
            <w:vAlign w:val="bottom"/>
            <w:hideMark/>
          </w:tcPr>
          <w:p w14:paraId="7B9ED37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4.065</w:t>
            </w:r>
          </w:p>
        </w:tc>
        <w:tc>
          <w:tcPr>
            <w:tcW w:w="851" w:type="dxa"/>
            <w:gridSpan w:val="2"/>
            <w:tcBorders>
              <w:top w:val="nil"/>
              <w:left w:val="nil"/>
              <w:bottom w:val="nil"/>
              <w:right w:val="nil"/>
            </w:tcBorders>
            <w:shd w:val="clear" w:color="auto" w:fill="auto"/>
            <w:noWrap/>
            <w:vAlign w:val="bottom"/>
            <w:hideMark/>
          </w:tcPr>
          <w:p w14:paraId="1723B65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50177C0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FFDF08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3C008E8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2.560</w:t>
            </w:r>
          </w:p>
        </w:tc>
        <w:tc>
          <w:tcPr>
            <w:tcW w:w="854" w:type="dxa"/>
            <w:tcBorders>
              <w:top w:val="nil"/>
              <w:left w:val="nil"/>
              <w:bottom w:val="nil"/>
              <w:right w:val="nil"/>
            </w:tcBorders>
            <w:shd w:val="clear" w:color="auto" w:fill="auto"/>
            <w:noWrap/>
            <w:vAlign w:val="bottom"/>
            <w:hideMark/>
          </w:tcPr>
          <w:p w14:paraId="7C67DE8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2.566</w:t>
            </w:r>
          </w:p>
        </w:tc>
        <w:tc>
          <w:tcPr>
            <w:tcW w:w="847" w:type="dxa"/>
            <w:tcBorders>
              <w:top w:val="nil"/>
              <w:left w:val="nil"/>
              <w:bottom w:val="nil"/>
              <w:right w:val="nil"/>
            </w:tcBorders>
            <w:shd w:val="clear" w:color="auto" w:fill="auto"/>
            <w:noWrap/>
            <w:vAlign w:val="bottom"/>
            <w:hideMark/>
          </w:tcPr>
          <w:p w14:paraId="37D1B27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02B7968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5C0E7259"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1EB8F9D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39" w:type="dxa"/>
            <w:tcBorders>
              <w:top w:val="nil"/>
              <w:left w:val="nil"/>
              <w:bottom w:val="nil"/>
              <w:right w:val="nil"/>
            </w:tcBorders>
            <w:shd w:val="clear" w:color="auto" w:fill="auto"/>
            <w:noWrap/>
            <w:vAlign w:val="bottom"/>
            <w:hideMark/>
          </w:tcPr>
          <w:p w14:paraId="3955D19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2C55C2C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711E25F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2CA3F84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978C3C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18FBE9D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13476FB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3695B4A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840E14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29D431E9"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3145A43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Eastern Europe</w:t>
            </w:r>
          </w:p>
        </w:tc>
        <w:tc>
          <w:tcPr>
            <w:tcW w:w="839" w:type="dxa"/>
            <w:tcBorders>
              <w:top w:val="nil"/>
              <w:left w:val="nil"/>
              <w:bottom w:val="nil"/>
              <w:right w:val="nil"/>
            </w:tcBorders>
            <w:shd w:val="clear" w:color="auto" w:fill="auto"/>
            <w:noWrap/>
            <w:vAlign w:val="bottom"/>
            <w:hideMark/>
          </w:tcPr>
          <w:p w14:paraId="57B98A5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03FC82C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093199A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4EDF9C1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7373053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1E9B6B3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4B6DEAC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52D502E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50DC2DC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0C20C5E4"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4C8B879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Sex (1=women)</w:t>
            </w:r>
          </w:p>
        </w:tc>
        <w:tc>
          <w:tcPr>
            <w:tcW w:w="839" w:type="dxa"/>
            <w:tcBorders>
              <w:top w:val="nil"/>
              <w:left w:val="nil"/>
              <w:bottom w:val="nil"/>
              <w:right w:val="nil"/>
            </w:tcBorders>
            <w:shd w:val="clear" w:color="auto" w:fill="auto"/>
            <w:noWrap/>
            <w:vAlign w:val="bottom"/>
            <w:hideMark/>
          </w:tcPr>
          <w:p w14:paraId="1FDDA4C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0.775</w:t>
            </w:r>
          </w:p>
        </w:tc>
        <w:tc>
          <w:tcPr>
            <w:tcW w:w="862" w:type="dxa"/>
            <w:gridSpan w:val="2"/>
            <w:tcBorders>
              <w:top w:val="nil"/>
              <w:left w:val="nil"/>
              <w:bottom w:val="nil"/>
              <w:right w:val="nil"/>
            </w:tcBorders>
            <w:shd w:val="clear" w:color="auto" w:fill="auto"/>
            <w:noWrap/>
            <w:vAlign w:val="bottom"/>
            <w:hideMark/>
          </w:tcPr>
          <w:p w14:paraId="1507B9A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646A984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0.766</w:t>
            </w:r>
          </w:p>
        </w:tc>
        <w:tc>
          <w:tcPr>
            <w:tcW w:w="850" w:type="dxa"/>
            <w:gridSpan w:val="2"/>
            <w:tcBorders>
              <w:top w:val="nil"/>
              <w:left w:val="nil"/>
              <w:bottom w:val="nil"/>
              <w:right w:val="nil"/>
            </w:tcBorders>
            <w:shd w:val="clear" w:color="auto" w:fill="auto"/>
            <w:noWrap/>
            <w:vAlign w:val="bottom"/>
            <w:hideMark/>
          </w:tcPr>
          <w:p w14:paraId="685FEC3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0.785</w:t>
            </w:r>
          </w:p>
        </w:tc>
        <w:tc>
          <w:tcPr>
            <w:tcW w:w="851" w:type="dxa"/>
            <w:gridSpan w:val="2"/>
            <w:tcBorders>
              <w:top w:val="nil"/>
              <w:left w:val="nil"/>
              <w:bottom w:val="nil"/>
              <w:right w:val="nil"/>
            </w:tcBorders>
            <w:shd w:val="clear" w:color="auto" w:fill="auto"/>
            <w:noWrap/>
            <w:vAlign w:val="bottom"/>
            <w:hideMark/>
          </w:tcPr>
          <w:p w14:paraId="42F6352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7A61E8F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1.327</w:t>
            </w:r>
          </w:p>
        </w:tc>
        <w:tc>
          <w:tcPr>
            <w:tcW w:w="854" w:type="dxa"/>
            <w:tcBorders>
              <w:top w:val="nil"/>
              <w:left w:val="nil"/>
              <w:bottom w:val="nil"/>
              <w:right w:val="nil"/>
            </w:tcBorders>
            <w:shd w:val="clear" w:color="auto" w:fill="auto"/>
            <w:noWrap/>
            <w:vAlign w:val="bottom"/>
            <w:hideMark/>
          </w:tcPr>
          <w:p w14:paraId="193336B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5CC7661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1.319</w:t>
            </w:r>
          </w:p>
        </w:tc>
        <w:tc>
          <w:tcPr>
            <w:tcW w:w="851" w:type="dxa"/>
            <w:gridSpan w:val="2"/>
            <w:tcBorders>
              <w:top w:val="nil"/>
              <w:left w:val="nil"/>
              <w:bottom w:val="nil"/>
              <w:right w:val="nil"/>
            </w:tcBorders>
            <w:shd w:val="clear" w:color="auto" w:fill="auto"/>
            <w:noWrap/>
            <w:vAlign w:val="bottom"/>
            <w:hideMark/>
          </w:tcPr>
          <w:p w14:paraId="68A48F7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1.336</w:t>
            </w:r>
          </w:p>
        </w:tc>
      </w:tr>
      <w:tr w:rsidR="001F1D54" w:rsidRPr="00781DCE" w14:paraId="477F76C2"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054606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Cohort</w:t>
            </w:r>
          </w:p>
        </w:tc>
        <w:tc>
          <w:tcPr>
            <w:tcW w:w="839" w:type="dxa"/>
            <w:tcBorders>
              <w:top w:val="nil"/>
              <w:left w:val="nil"/>
              <w:bottom w:val="nil"/>
              <w:right w:val="nil"/>
            </w:tcBorders>
            <w:shd w:val="clear" w:color="auto" w:fill="auto"/>
            <w:noWrap/>
            <w:vAlign w:val="bottom"/>
            <w:hideMark/>
          </w:tcPr>
          <w:p w14:paraId="2002CEBF"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862" w:type="dxa"/>
            <w:gridSpan w:val="2"/>
            <w:tcBorders>
              <w:top w:val="nil"/>
              <w:left w:val="nil"/>
              <w:bottom w:val="nil"/>
              <w:right w:val="nil"/>
            </w:tcBorders>
            <w:shd w:val="clear" w:color="auto" w:fill="auto"/>
            <w:noWrap/>
            <w:vAlign w:val="bottom"/>
            <w:hideMark/>
          </w:tcPr>
          <w:p w14:paraId="26C236E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03BFFFC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0.038</w:t>
            </w:r>
          </w:p>
        </w:tc>
        <w:tc>
          <w:tcPr>
            <w:tcW w:w="850" w:type="dxa"/>
            <w:gridSpan w:val="2"/>
            <w:tcBorders>
              <w:top w:val="nil"/>
              <w:left w:val="nil"/>
              <w:bottom w:val="nil"/>
              <w:right w:val="nil"/>
            </w:tcBorders>
            <w:shd w:val="clear" w:color="auto" w:fill="auto"/>
            <w:noWrap/>
            <w:vAlign w:val="bottom"/>
            <w:hideMark/>
          </w:tcPr>
          <w:p w14:paraId="77C424F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851" w:type="dxa"/>
            <w:gridSpan w:val="2"/>
            <w:tcBorders>
              <w:top w:val="nil"/>
              <w:left w:val="nil"/>
              <w:bottom w:val="nil"/>
              <w:right w:val="nil"/>
            </w:tcBorders>
            <w:shd w:val="clear" w:color="auto" w:fill="auto"/>
            <w:noWrap/>
            <w:vAlign w:val="bottom"/>
            <w:hideMark/>
          </w:tcPr>
          <w:p w14:paraId="3ACA45D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7CE5E83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854" w:type="dxa"/>
            <w:tcBorders>
              <w:top w:val="nil"/>
              <w:left w:val="nil"/>
              <w:bottom w:val="nil"/>
              <w:right w:val="nil"/>
            </w:tcBorders>
            <w:shd w:val="clear" w:color="auto" w:fill="auto"/>
            <w:noWrap/>
            <w:vAlign w:val="bottom"/>
            <w:hideMark/>
          </w:tcPr>
          <w:p w14:paraId="1B09D4F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633C5CC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0.147</w:t>
            </w:r>
          </w:p>
        </w:tc>
        <w:tc>
          <w:tcPr>
            <w:tcW w:w="851" w:type="dxa"/>
            <w:gridSpan w:val="2"/>
            <w:tcBorders>
              <w:top w:val="nil"/>
              <w:left w:val="nil"/>
              <w:bottom w:val="nil"/>
              <w:right w:val="nil"/>
            </w:tcBorders>
            <w:shd w:val="clear" w:color="auto" w:fill="auto"/>
            <w:noWrap/>
            <w:vAlign w:val="bottom"/>
            <w:hideMark/>
          </w:tcPr>
          <w:p w14:paraId="1DBF1B1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r>
      <w:tr w:rsidR="001F1D54" w:rsidRPr="00781DCE" w14:paraId="64CC19D0"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7FFBC0C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7820478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-0.128</w:t>
            </w:r>
          </w:p>
        </w:tc>
        <w:tc>
          <w:tcPr>
            <w:tcW w:w="862" w:type="dxa"/>
            <w:gridSpan w:val="2"/>
            <w:tcBorders>
              <w:top w:val="nil"/>
              <w:left w:val="nil"/>
              <w:bottom w:val="nil"/>
              <w:right w:val="nil"/>
            </w:tcBorders>
            <w:shd w:val="clear" w:color="auto" w:fill="auto"/>
            <w:noWrap/>
            <w:vAlign w:val="bottom"/>
            <w:hideMark/>
          </w:tcPr>
          <w:p w14:paraId="0964AB7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76118D6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-0.135</w:t>
            </w:r>
          </w:p>
        </w:tc>
        <w:tc>
          <w:tcPr>
            <w:tcW w:w="850" w:type="dxa"/>
            <w:gridSpan w:val="2"/>
            <w:tcBorders>
              <w:top w:val="nil"/>
              <w:left w:val="nil"/>
              <w:bottom w:val="nil"/>
              <w:right w:val="nil"/>
            </w:tcBorders>
            <w:shd w:val="clear" w:color="auto" w:fill="auto"/>
            <w:noWrap/>
            <w:vAlign w:val="bottom"/>
            <w:hideMark/>
          </w:tcPr>
          <w:p w14:paraId="1A6983B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-0.122</w:t>
            </w:r>
          </w:p>
        </w:tc>
        <w:tc>
          <w:tcPr>
            <w:tcW w:w="851" w:type="dxa"/>
            <w:gridSpan w:val="2"/>
            <w:tcBorders>
              <w:top w:val="nil"/>
              <w:left w:val="nil"/>
              <w:bottom w:val="nil"/>
              <w:right w:val="nil"/>
            </w:tcBorders>
            <w:shd w:val="clear" w:color="auto" w:fill="auto"/>
            <w:noWrap/>
            <w:vAlign w:val="bottom"/>
            <w:hideMark/>
          </w:tcPr>
          <w:p w14:paraId="5CEF471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2882DD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-0.081</w:t>
            </w:r>
          </w:p>
        </w:tc>
        <w:tc>
          <w:tcPr>
            <w:tcW w:w="854" w:type="dxa"/>
            <w:tcBorders>
              <w:top w:val="nil"/>
              <w:left w:val="nil"/>
              <w:bottom w:val="nil"/>
              <w:right w:val="nil"/>
            </w:tcBorders>
            <w:shd w:val="clear" w:color="auto" w:fill="auto"/>
            <w:noWrap/>
            <w:vAlign w:val="bottom"/>
            <w:hideMark/>
          </w:tcPr>
          <w:p w14:paraId="1D53E9E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373FFC8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-0.086</w:t>
            </w:r>
          </w:p>
        </w:tc>
        <w:tc>
          <w:tcPr>
            <w:tcW w:w="851" w:type="dxa"/>
            <w:gridSpan w:val="2"/>
            <w:tcBorders>
              <w:top w:val="nil"/>
              <w:left w:val="nil"/>
              <w:bottom w:val="nil"/>
              <w:right w:val="nil"/>
            </w:tcBorders>
            <w:shd w:val="clear" w:color="auto" w:fill="auto"/>
            <w:noWrap/>
            <w:vAlign w:val="bottom"/>
            <w:hideMark/>
          </w:tcPr>
          <w:p w14:paraId="2CC6E1A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-0.076</w:t>
            </w:r>
          </w:p>
        </w:tc>
      </w:tr>
      <w:tr w:rsidR="001F1D54" w:rsidRPr="00781DCE" w14:paraId="68119AAF"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5071F5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Wave*cohort</w:t>
            </w:r>
          </w:p>
        </w:tc>
        <w:tc>
          <w:tcPr>
            <w:tcW w:w="839" w:type="dxa"/>
            <w:tcBorders>
              <w:top w:val="nil"/>
              <w:left w:val="nil"/>
              <w:bottom w:val="nil"/>
              <w:right w:val="nil"/>
            </w:tcBorders>
            <w:shd w:val="clear" w:color="auto" w:fill="auto"/>
            <w:noWrap/>
            <w:vAlign w:val="bottom"/>
            <w:hideMark/>
          </w:tcPr>
          <w:p w14:paraId="7D4A6A8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0.155</w:t>
            </w:r>
          </w:p>
        </w:tc>
        <w:tc>
          <w:tcPr>
            <w:tcW w:w="862" w:type="dxa"/>
            <w:gridSpan w:val="2"/>
            <w:tcBorders>
              <w:top w:val="nil"/>
              <w:left w:val="nil"/>
              <w:bottom w:val="nil"/>
              <w:right w:val="nil"/>
            </w:tcBorders>
            <w:shd w:val="clear" w:color="auto" w:fill="auto"/>
            <w:noWrap/>
            <w:vAlign w:val="bottom"/>
            <w:hideMark/>
          </w:tcPr>
          <w:p w14:paraId="2AE69F8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6C82E51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c>
          <w:tcPr>
            <w:tcW w:w="850" w:type="dxa"/>
            <w:gridSpan w:val="2"/>
            <w:tcBorders>
              <w:top w:val="nil"/>
              <w:left w:val="nil"/>
              <w:bottom w:val="nil"/>
              <w:right w:val="nil"/>
            </w:tcBorders>
            <w:shd w:val="clear" w:color="auto" w:fill="auto"/>
            <w:noWrap/>
            <w:vAlign w:val="bottom"/>
            <w:hideMark/>
          </w:tcPr>
          <w:p w14:paraId="749AB40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c>
          <w:tcPr>
            <w:tcW w:w="851" w:type="dxa"/>
            <w:gridSpan w:val="2"/>
            <w:tcBorders>
              <w:top w:val="nil"/>
              <w:left w:val="nil"/>
              <w:bottom w:val="nil"/>
              <w:right w:val="nil"/>
            </w:tcBorders>
            <w:shd w:val="clear" w:color="auto" w:fill="auto"/>
            <w:noWrap/>
            <w:vAlign w:val="bottom"/>
            <w:hideMark/>
          </w:tcPr>
          <w:p w14:paraId="6DF8B43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7926E68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0.153</w:t>
            </w:r>
          </w:p>
        </w:tc>
        <w:tc>
          <w:tcPr>
            <w:tcW w:w="854" w:type="dxa"/>
            <w:tcBorders>
              <w:top w:val="nil"/>
              <w:left w:val="nil"/>
              <w:bottom w:val="nil"/>
              <w:right w:val="nil"/>
            </w:tcBorders>
            <w:shd w:val="clear" w:color="auto" w:fill="auto"/>
            <w:noWrap/>
            <w:vAlign w:val="bottom"/>
            <w:hideMark/>
          </w:tcPr>
          <w:p w14:paraId="646640E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41D3B30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851" w:type="dxa"/>
            <w:gridSpan w:val="2"/>
            <w:tcBorders>
              <w:top w:val="nil"/>
              <w:left w:val="nil"/>
              <w:bottom w:val="nil"/>
              <w:right w:val="nil"/>
            </w:tcBorders>
            <w:shd w:val="clear" w:color="auto" w:fill="auto"/>
            <w:noWrap/>
            <w:vAlign w:val="bottom"/>
            <w:hideMark/>
          </w:tcPr>
          <w:p w14:paraId="7187213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r>
      <w:tr w:rsidR="001F1D54" w:rsidRPr="00781DCE" w14:paraId="1FD6492C"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66820D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781DCE">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63C095D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862" w:type="dxa"/>
            <w:gridSpan w:val="2"/>
            <w:tcBorders>
              <w:top w:val="nil"/>
              <w:left w:val="nil"/>
              <w:bottom w:val="nil"/>
              <w:right w:val="nil"/>
            </w:tcBorders>
            <w:shd w:val="clear" w:color="auto" w:fill="auto"/>
            <w:noWrap/>
            <w:vAlign w:val="bottom"/>
            <w:hideMark/>
          </w:tcPr>
          <w:p w14:paraId="6E41731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FE8D0E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850" w:type="dxa"/>
            <w:gridSpan w:val="2"/>
            <w:tcBorders>
              <w:top w:val="nil"/>
              <w:left w:val="nil"/>
              <w:bottom w:val="nil"/>
              <w:right w:val="nil"/>
            </w:tcBorders>
            <w:shd w:val="clear" w:color="auto" w:fill="auto"/>
            <w:noWrap/>
            <w:vAlign w:val="bottom"/>
            <w:hideMark/>
          </w:tcPr>
          <w:p w14:paraId="01A2497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851" w:type="dxa"/>
            <w:gridSpan w:val="2"/>
            <w:tcBorders>
              <w:top w:val="nil"/>
              <w:left w:val="nil"/>
              <w:bottom w:val="nil"/>
              <w:right w:val="nil"/>
            </w:tcBorders>
            <w:shd w:val="clear" w:color="auto" w:fill="auto"/>
            <w:noWrap/>
            <w:vAlign w:val="bottom"/>
            <w:hideMark/>
          </w:tcPr>
          <w:p w14:paraId="49E837A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CAB3BE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-0.057</w:t>
            </w:r>
          </w:p>
        </w:tc>
        <w:tc>
          <w:tcPr>
            <w:tcW w:w="854" w:type="dxa"/>
            <w:tcBorders>
              <w:top w:val="nil"/>
              <w:left w:val="nil"/>
              <w:bottom w:val="nil"/>
              <w:right w:val="nil"/>
            </w:tcBorders>
            <w:shd w:val="clear" w:color="auto" w:fill="auto"/>
            <w:noWrap/>
            <w:vAlign w:val="bottom"/>
            <w:hideMark/>
          </w:tcPr>
          <w:p w14:paraId="00263AD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55ABA11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-0.059</w:t>
            </w:r>
          </w:p>
        </w:tc>
        <w:tc>
          <w:tcPr>
            <w:tcW w:w="851" w:type="dxa"/>
            <w:gridSpan w:val="2"/>
            <w:tcBorders>
              <w:top w:val="nil"/>
              <w:left w:val="nil"/>
              <w:bottom w:val="nil"/>
              <w:right w:val="nil"/>
            </w:tcBorders>
            <w:shd w:val="clear" w:color="auto" w:fill="auto"/>
            <w:noWrap/>
            <w:vAlign w:val="bottom"/>
            <w:hideMark/>
          </w:tcPr>
          <w:p w14:paraId="3450EE6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-0.055</w:t>
            </w:r>
          </w:p>
        </w:tc>
      </w:tr>
      <w:tr w:rsidR="001F1D54" w:rsidRPr="00781DCE" w14:paraId="1BAA94BF"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7AC1E47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781DCE">
              <w:rPr>
                <w:rFonts w:ascii="Calibri" w:eastAsia="Times New Roman" w:hAnsi="Calibri" w:cs="Calibri"/>
                <w:color w:val="000000"/>
                <w:lang w:val="sv-SE" w:eastAsia="sv-SE"/>
              </w:rPr>
              <w:t>*cohort</w:t>
            </w:r>
          </w:p>
        </w:tc>
        <w:tc>
          <w:tcPr>
            <w:tcW w:w="839" w:type="dxa"/>
            <w:tcBorders>
              <w:top w:val="nil"/>
              <w:left w:val="nil"/>
              <w:bottom w:val="nil"/>
              <w:right w:val="nil"/>
            </w:tcBorders>
            <w:shd w:val="clear" w:color="auto" w:fill="auto"/>
            <w:noWrap/>
            <w:vAlign w:val="bottom"/>
            <w:hideMark/>
          </w:tcPr>
          <w:p w14:paraId="7B668E0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0.129</w:t>
            </w:r>
          </w:p>
        </w:tc>
        <w:tc>
          <w:tcPr>
            <w:tcW w:w="862" w:type="dxa"/>
            <w:gridSpan w:val="2"/>
            <w:tcBorders>
              <w:top w:val="nil"/>
              <w:left w:val="nil"/>
              <w:bottom w:val="nil"/>
              <w:right w:val="nil"/>
            </w:tcBorders>
            <w:shd w:val="clear" w:color="auto" w:fill="auto"/>
            <w:noWrap/>
            <w:vAlign w:val="bottom"/>
            <w:hideMark/>
          </w:tcPr>
          <w:p w14:paraId="2862C86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70AF03F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0.125</w:t>
            </w:r>
          </w:p>
        </w:tc>
        <w:tc>
          <w:tcPr>
            <w:tcW w:w="850" w:type="dxa"/>
            <w:gridSpan w:val="2"/>
            <w:tcBorders>
              <w:top w:val="nil"/>
              <w:left w:val="nil"/>
              <w:bottom w:val="nil"/>
              <w:right w:val="nil"/>
            </w:tcBorders>
            <w:shd w:val="clear" w:color="auto" w:fill="auto"/>
            <w:noWrap/>
            <w:vAlign w:val="bottom"/>
            <w:hideMark/>
          </w:tcPr>
          <w:p w14:paraId="0538E25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0.134</w:t>
            </w:r>
          </w:p>
        </w:tc>
        <w:tc>
          <w:tcPr>
            <w:tcW w:w="851" w:type="dxa"/>
            <w:gridSpan w:val="2"/>
            <w:tcBorders>
              <w:top w:val="nil"/>
              <w:left w:val="nil"/>
              <w:bottom w:val="nil"/>
              <w:right w:val="nil"/>
            </w:tcBorders>
            <w:shd w:val="clear" w:color="auto" w:fill="auto"/>
            <w:noWrap/>
            <w:vAlign w:val="bottom"/>
            <w:hideMark/>
          </w:tcPr>
          <w:p w14:paraId="724F1C5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5FFFD49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0.040</w:t>
            </w:r>
          </w:p>
        </w:tc>
        <w:tc>
          <w:tcPr>
            <w:tcW w:w="854" w:type="dxa"/>
            <w:tcBorders>
              <w:top w:val="nil"/>
              <w:left w:val="nil"/>
              <w:bottom w:val="nil"/>
              <w:right w:val="nil"/>
            </w:tcBorders>
            <w:shd w:val="clear" w:color="auto" w:fill="auto"/>
            <w:noWrap/>
            <w:vAlign w:val="bottom"/>
            <w:hideMark/>
          </w:tcPr>
          <w:p w14:paraId="748B25F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193CDD7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0.036</w:t>
            </w:r>
          </w:p>
        </w:tc>
        <w:tc>
          <w:tcPr>
            <w:tcW w:w="851" w:type="dxa"/>
            <w:gridSpan w:val="2"/>
            <w:tcBorders>
              <w:top w:val="nil"/>
              <w:left w:val="nil"/>
              <w:bottom w:val="nil"/>
              <w:right w:val="nil"/>
            </w:tcBorders>
            <w:shd w:val="clear" w:color="auto" w:fill="auto"/>
            <w:noWrap/>
            <w:vAlign w:val="bottom"/>
            <w:hideMark/>
          </w:tcPr>
          <w:p w14:paraId="4F08B23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r>
      <w:tr w:rsidR="001F1D54" w:rsidRPr="00781DCE" w14:paraId="713B0C97"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7A191AE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Wave*wave</w:t>
            </w:r>
          </w:p>
        </w:tc>
        <w:tc>
          <w:tcPr>
            <w:tcW w:w="839" w:type="dxa"/>
            <w:tcBorders>
              <w:top w:val="nil"/>
              <w:left w:val="nil"/>
              <w:bottom w:val="nil"/>
              <w:right w:val="nil"/>
            </w:tcBorders>
            <w:shd w:val="clear" w:color="auto" w:fill="auto"/>
            <w:noWrap/>
            <w:vAlign w:val="bottom"/>
            <w:hideMark/>
          </w:tcPr>
          <w:p w14:paraId="302A26F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862" w:type="dxa"/>
            <w:gridSpan w:val="2"/>
            <w:tcBorders>
              <w:top w:val="nil"/>
              <w:left w:val="nil"/>
              <w:bottom w:val="nil"/>
              <w:right w:val="nil"/>
            </w:tcBorders>
            <w:shd w:val="clear" w:color="auto" w:fill="auto"/>
            <w:noWrap/>
            <w:vAlign w:val="bottom"/>
            <w:hideMark/>
          </w:tcPr>
          <w:p w14:paraId="5C25FF7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38C740D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850" w:type="dxa"/>
            <w:gridSpan w:val="2"/>
            <w:tcBorders>
              <w:top w:val="nil"/>
              <w:left w:val="nil"/>
              <w:bottom w:val="nil"/>
              <w:right w:val="nil"/>
            </w:tcBorders>
            <w:shd w:val="clear" w:color="auto" w:fill="auto"/>
            <w:noWrap/>
            <w:vAlign w:val="bottom"/>
            <w:hideMark/>
          </w:tcPr>
          <w:p w14:paraId="4F10520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c>
          <w:tcPr>
            <w:tcW w:w="851" w:type="dxa"/>
            <w:gridSpan w:val="2"/>
            <w:tcBorders>
              <w:top w:val="nil"/>
              <w:left w:val="nil"/>
              <w:bottom w:val="nil"/>
              <w:right w:val="nil"/>
            </w:tcBorders>
            <w:shd w:val="clear" w:color="auto" w:fill="auto"/>
            <w:noWrap/>
            <w:vAlign w:val="bottom"/>
            <w:hideMark/>
          </w:tcPr>
          <w:p w14:paraId="4028888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E0B5C2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854" w:type="dxa"/>
            <w:tcBorders>
              <w:top w:val="nil"/>
              <w:left w:val="nil"/>
              <w:bottom w:val="nil"/>
              <w:right w:val="nil"/>
            </w:tcBorders>
            <w:shd w:val="clear" w:color="auto" w:fill="auto"/>
            <w:noWrap/>
            <w:vAlign w:val="bottom"/>
            <w:hideMark/>
          </w:tcPr>
          <w:p w14:paraId="44DBBA6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3C8A16A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c>
          <w:tcPr>
            <w:tcW w:w="851" w:type="dxa"/>
            <w:gridSpan w:val="2"/>
            <w:tcBorders>
              <w:top w:val="nil"/>
              <w:left w:val="nil"/>
              <w:bottom w:val="nil"/>
              <w:right w:val="nil"/>
            </w:tcBorders>
            <w:shd w:val="clear" w:color="auto" w:fill="auto"/>
            <w:noWrap/>
            <w:vAlign w:val="bottom"/>
            <w:hideMark/>
          </w:tcPr>
          <w:p w14:paraId="1893980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r>
      <w:tr w:rsidR="001F1D54" w:rsidRPr="00781DCE" w14:paraId="3562123E"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15EFFD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Cohort*cohort</w:t>
            </w:r>
          </w:p>
        </w:tc>
        <w:tc>
          <w:tcPr>
            <w:tcW w:w="839" w:type="dxa"/>
            <w:tcBorders>
              <w:top w:val="nil"/>
              <w:left w:val="nil"/>
              <w:bottom w:val="nil"/>
              <w:right w:val="nil"/>
            </w:tcBorders>
            <w:shd w:val="clear" w:color="auto" w:fill="auto"/>
            <w:noWrap/>
            <w:vAlign w:val="bottom"/>
            <w:hideMark/>
          </w:tcPr>
          <w:p w14:paraId="3489555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0.021</w:t>
            </w:r>
          </w:p>
        </w:tc>
        <w:tc>
          <w:tcPr>
            <w:tcW w:w="862" w:type="dxa"/>
            <w:gridSpan w:val="2"/>
            <w:tcBorders>
              <w:top w:val="nil"/>
              <w:left w:val="nil"/>
              <w:bottom w:val="nil"/>
              <w:right w:val="nil"/>
            </w:tcBorders>
            <w:shd w:val="clear" w:color="auto" w:fill="auto"/>
            <w:noWrap/>
            <w:vAlign w:val="bottom"/>
            <w:hideMark/>
          </w:tcPr>
          <w:p w14:paraId="139B9E9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42087E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0.019</w:t>
            </w:r>
          </w:p>
        </w:tc>
        <w:tc>
          <w:tcPr>
            <w:tcW w:w="850" w:type="dxa"/>
            <w:gridSpan w:val="2"/>
            <w:tcBorders>
              <w:top w:val="nil"/>
              <w:left w:val="nil"/>
              <w:bottom w:val="nil"/>
              <w:right w:val="nil"/>
            </w:tcBorders>
            <w:shd w:val="clear" w:color="auto" w:fill="auto"/>
            <w:noWrap/>
            <w:vAlign w:val="bottom"/>
            <w:hideMark/>
          </w:tcPr>
          <w:p w14:paraId="7F0A4DB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0.023</w:t>
            </w:r>
          </w:p>
        </w:tc>
        <w:tc>
          <w:tcPr>
            <w:tcW w:w="851" w:type="dxa"/>
            <w:gridSpan w:val="2"/>
            <w:tcBorders>
              <w:top w:val="nil"/>
              <w:left w:val="nil"/>
              <w:bottom w:val="nil"/>
              <w:right w:val="nil"/>
            </w:tcBorders>
            <w:shd w:val="clear" w:color="auto" w:fill="auto"/>
            <w:noWrap/>
            <w:vAlign w:val="bottom"/>
            <w:hideMark/>
          </w:tcPr>
          <w:p w14:paraId="4955699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CC15B9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0.027</w:t>
            </w:r>
          </w:p>
        </w:tc>
        <w:tc>
          <w:tcPr>
            <w:tcW w:w="854" w:type="dxa"/>
            <w:tcBorders>
              <w:top w:val="nil"/>
              <w:left w:val="nil"/>
              <w:bottom w:val="nil"/>
              <w:right w:val="nil"/>
            </w:tcBorders>
            <w:shd w:val="clear" w:color="auto" w:fill="auto"/>
            <w:noWrap/>
            <w:vAlign w:val="bottom"/>
            <w:hideMark/>
          </w:tcPr>
          <w:p w14:paraId="50E47CF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689BBF9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0.026</w:t>
            </w:r>
          </w:p>
        </w:tc>
        <w:tc>
          <w:tcPr>
            <w:tcW w:w="851" w:type="dxa"/>
            <w:gridSpan w:val="2"/>
            <w:tcBorders>
              <w:top w:val="nil"/>
              <w:left w:val="nil"/>
              <w:bottom w:val="nil"/>
              <w:right w:val="nil"/>
            </w:tcBorders>
            <w:shd w:val="clear" w:color="auto" w:fill="auto"/>
            <w:noWrap/>
            <w:vAlign w:val="bottom"/>
            <w:hideMark/>
          </w:tcPr>
          <w:p w14:paraId="3A10E65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r>
      <w:tr w:rsidR="001F1D54" w:rsidRPr="00781DCE" w14:paraId="773136E2"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E629E8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Intercept</w:t>
            </w:r>
          </w:p>
        </w:tc>
        <w:tc>
          <w:tcPr>
            <w:tcW w:w="839" w:type="dxa"/>
            <w:tcBorders>
              <w:top w:val="nil"/>
              <w:left w:val="nil"/>
              <w:bottom w:val="nil"/>
              <w:right w:val="nil"/>
            </w:tcBorders>
            <w:shd w:val="clear" w:color="auto" w:fill="auto"/>
            <w:noWrap/>
            <w:vAlign w:val="bottom"/>
            <w:hideMark/>
          </w:tcPr>
          <w:p w14:paraId="786972B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-1.946</w:t>
            </w:r>
          </w:p>
        </w:tc>
        <w:tc>
          <w:tcPr>
            <w:tcW w:w="862" w:type="dxa"/>
            <w:gridSpan w:val="2"/>
            <w:tcBorders>
              <w:top w:val="nil"/>
              <w:left w:val="nil"/>
              <w:bottom w:val="nil"/>
              <w:right w:val="nil"/>
            </w:tcBorders>
            <w:shd w:val="clear" w:color="auto" w:fill="auto"/>
            <w:noWrap/>
            <w:vAlign w:val="bottom"/>
            <w:hideMark/>
          </w:tcPr>
          <w:p w14:paraId="0063D5F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111430C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-1.960</w:t>
            </w:r>
          </w:p>
        </w:tc>
        <w:tc>
          <w:tcPr>
            <w:tcW w:w="850" w:type="dxa"/>
            <w:gridSpan w:val="2"/>
            <w:tcBorders>
              <w:top w:val="nil"/>
              <w:left w:val="nil"/>
              <w:bottom w:val="nil"/>
              <w:right w:val="nil"/>
            </w:tcBorders>
            <w:shd w:val="clear" w:color="auto" w:fill="auto"/>
            <w:noWrap/>
            <w:vAlign w:val="bottom"/>
            <w:hideMark/>
          </w:tcPr>
          <w:p w14:paraId="4EA0508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-1.931</w:t>
            </w:r>
          </w:p>
        </w:tc>
        <w:tc>
          <w:tcPr>
            <w:tcW w:w="851" w:type="dxa"/>
            <w:gridSpan w:val="2"/>
            <w:tcBorders>
              <w:top w:val="nil"/>
              <w:left w:val="nil"/>
              <w:bottom w:val="nil"/>
              <w:right w:val="nil"/>
            </w:tcBorders>
            <w:shd w:val="clear" w:color="auto" w:fill="auto"/>
            <w:noWrap/>
            <w:vAlign w:val="bottom"/>
            <w:hideMark/>
          </w:tcPr>
          <w:p w14:paraId="773D69F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0A180E5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-1.590</w:t>
            </w:r>
          </w:p>
        </w:tc>
        <w:tc>
          <w:tcPr>
            <w:tcW w:w="854" w:type="dxa"/>
            <w:tcBorders>
              <w:top w:val="nil"/>
              <w:left w:val="nil"/>
              <w:bottom w:val="nil"/>
              <w:right w:val="nil"/>
            </w:tcBorders>
            <w:shd w:val="clear" w:color="auto" w:fill="auto"/>
            <w:noWrap/>
            <w:vAlign w:val="bottom"/>
            <w:hideMark/>
          </w:tcPr>
          <w:p w14:paraId="57EBDE9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0EC6909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-1.602</w:t>
            </w:r>
          </w:p>
        </w:tc>
        <w:tc>
          <w:tcPr>
            <w:tcW w:w="851" w:type="dxa"/>
            <w:gridSpan w:val="2"/>
            <w:tcBorders>
              <w:top w:val="nil"/>
              <w:left w:val="nil"/>
              <w:bottom w:val="nil"/>
              <w:right w:val="nil"/>
            </w:tcBorders>
            <w:shd w:val="clear" w:color="auto" w:fill="auto"/>
            <w:noWrap/>
            <w:vAlign w:val="bottom"/>
            <w:hideMark/>
          </w:tcPr>
          <w:p w14:paraId="72A6770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-1.578</w:t>
            </w:r>
          </w:p>
        </w:tc>
      </w:tr>
      <w:tr w:rsidR="001F1D54" w:rsidRPr="00781DCE" w14:paraId="1DC53510"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3613794F"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39" w:type="dxa"/>
            <w:tcBorders>
              <w:top w:val="nil"/>
              <w:left w:val="nil"/>
              <w:bottom w:val="nil"/>
              <w:right w:val="nil"/>
            </w:tcBorders>
            <w:shd w:val="clear" w:color="auto" w:fill="auto"/>
            <w:noWrap/>
            <w:vAlign w:val="bottom"/>
            <w:hideMark/>
          </w:tcPr>
          <w:p w14:paraId="2421934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371B105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44F7AE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182AD5D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3E59B45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1267C89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32872D0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06D7867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54F498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6A4C2EF2"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319158F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300DDCE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0.175</w:t>
            </w:r>
          </w:p>
        </w:tc>
        <w:tc>
          <w:tcPr>
            <w:tcW w:w="862" w:type="dxa"/>
            <w:gridSpan w:val="2"/>
            <w:tcBorders>
              <w:top w:val="nil"/>
              <w:left w:val="nil"/>
              <w:bottom w:val="nil"/>
              <w:right w:val="nil"/>
            </w:tcBorders>
            <w:shd w:val="clear" w:color="auto" w:fill="auto"/>
            <w:noWrap/>
            <w:vAlign w:val="bottom"/>
            <w:hideMark/>
          </w:tcPr>
          <w:p w14:paraId="1EDFA0F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0.176</w:t>
            </w:r>
          </w:p>
        </w:tc>
        <w:tc>
          <w:tcPr>
            <w:tcW w:w="851" w:type="dxa"/>
            <w:gridSpan w:val="2"/>
            <w:tcBorders>
              <w:top w:val="nil"/>
              <w:left w:val="nil"/>
              <w:bottom w:val="nil"/>
              <w:right w:val="nil"/>
            </w:tcBorders>
            <w:shd w:val="clear" w:color="auto" w:fill="auto"/>
            <w:noWrap/>
            <w:vAlign w:val="bottom"/>
            <w:hideMark/>
          </w:tcPr>
          <w:p w14:paraId="042E2B6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7A43A67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0562F3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555D76B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0.067</w:t>
            </w:r>
          </w:p>
        </w:tc>
        <w:tc>
          <w:tcPr>
            <w:tcW w:w="854" w:type="dxa"/>
            <w:tcBorders>
              <w:top w:val="nil"/>
              <w:left w:val="nil"/>
              <w:bottom w:val="nil"/>
              <w:right w:val="nil"/>
            </w:tcBorders>
            <w:shd w:val="clear" w:color="auto" w:fill="auto"/>
            <w:noWrap/>
            <w:vAlign w:val="bottom"/>
            <w:hideMark/>
          </w:tcPr>
          <w:p w14:paraId="7D9F42D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0.068</w:t>
            </w:r>
          </w:p>
        </w:tc>
        <w:tc>
          <w:tcPr>
            <w:tcW w:w="847" w:type="dxa"/>
            <w:tcBorders>
              <w:top w:val="nil"/>
              <w:left w:val="nil"/>
              <w:bottom w:val="nil"/>
              <w:right w:val="nil"/>
            </w:tcBorders>
            <w:shd w:val="clear" w:color="auto" w:fill="auto"/>
            <w:noWrap/>
            <w:vAlign w:val="bottom"/>
            <w:hideMark/>
          </w:tcPr>
          <w:p w14:paraId="61D4D49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3CECFA5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35AFC69C"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7B1F03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Intercept</w:t>
            </w:r>
          </w:p>
        </w:tc>
        <w:tc>
          <w:tcPr>
            <w:tcW w:w="839" w:type="dxa"/>
            <w:tcBorders>
              <w:top w:val="nil"/>
              <w:left w:val="nil"/>
              <w:bottom w:val="nil"/>
              <w:right w:val="nil"/>
            </w:tcBorders>
            <w:shd w:val="clear" w:color="auto" w:fill="auto"/>
            <w:noWrap/>
            <w:vAlign w:val="bottom"/>
            <w:hideMark/>
          </w:tcPr>
          <w:p w14:paraId="5059B3A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0.877</w:t>
            </w:r>
          </w:p>
        </w:tc>
        <w:tc>
          <w:tcPr>
            <w:tcW w:w="862" w:type="dxa"/>
            <w:gridSpan w:val="2"/>
            <w:tcBorders>
              <w:top w:val="nil"/>
              <w:left w:val="nil"/>
              <w:bottom w:val="nil"/>
              <w:right w:val="nil"/>
            </w:tcBorders>
            <w:shd w:val="clear" w:color="auto" w:fill="auto"/>
            <w:noWrap/>
            <w:vAlign w:val="bottom"/>
            <w:hideMark/>
          </w:tcPr>
          <w:p w14:paraId="1C4D7AD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0.895</w:t>
            </w:r>
          </w:p>
        </w:tc>
        <w:tc>
          <w:tcPr>
            <w:tcW w:w="851" w:type="dxa"/>
            <w:gridSpan w:val="2"/>
            <w:tcBorders>
              <w:top w:val="nil"/>
              <w:left w:val="nil"/>
              <w:bottom w:val="nil"/>
              <w:right w:val="nil"/>
            </w:tcBorders>
            <w:shd w:val="clear" w:color="auto" w:fill="auto"/>
            <w:noWrap/>
            <w:vAlign w:val="bottom"/>
            <w:hideMark/>
          </w:tcPr>
          <w:p w14:paraId="636F336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3C14867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7A780B2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A4FC0C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1.621</w:t>
            </w:r>
          </w:p>
        </w:tc>
        <w:tc>
          <w:tcPr>
            <w:tcW w:w="854" w:type="dxa"/>
            <w:tcBorders>
              <w:top w:val="nil"/>
              <w:left w:val="nil"/>
              <w:bottom w:val="nil"/>
              <w:right w:val="nil"/>
            </w:tcBorders>
            <w:shd w:val="clear" w:color="auto" w:fill="auto"/>
            <w:noWrap/>
            <w:vAlign w:val="bottom"/>
            <w:hideMark/>
          </w:tcPr>
          <w:p w14:paraId="10A3CA1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1.634</w:t>
            </w:r>
          </w:p>
        </w:tc>
        <w:tc>
          <w:tcPr>
            <w:tcW w:w="847" w:type="dxa"/>
            <w:tcBorders>
              <w:top w:val="nil"/>
              <w:left w:val="nil"/>
              <w:bottom w:val="nil"/>
              <w:right w:val="nil"/>
            </w:tcBorders>
            <w:shd w:val="clear" w:color="auto" w:fill="auto"/>
            <w:noWrap/>
            <w:vAlign w:val="bottom"/>
            <w:hideMark/>
          </w:tcPr>
          <w:p w14:paraId="768CC3D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142407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bl>
    <w:p w14:paraId="33631D0C" w14:textId="77777777" w:rsidR="001A73DB" w:rsidRDefault="001A73DB" w:rsidP="008063FE">
      <w:pPr>
        <w:jc w:val="both"/>
        <w:rPr>
          <w:lang w:val="en-GB"/>
        </w:rPr>
      </w:pPr>
    </w:p>
    <w:p w14:paraId="7350F8B0" w14:textId="77777777" w:rsidR="007E33B0" w:rsidRDefault="007E33B0" w:rsidP="008063FE">
      <w:pPr>
        <w:jc w:val="both"/>
      </w:pPr>
      <w:r>
        <w:t xml:space="preserve">Supplementary table x. Estimated probabilities of </w:t>
      </w:r>
      <w:r w:rsidRPr="006B2AF6">
        <w:rPr>
          <w:b/>
          <w:bCs/>
        </w:rPr>
        <w:t>ADL</w:t>
      </w:r>
      <w:r>
        <w:t xml:space="preserve"> limitations by age and sex. </w:t>
      </w:r>
      <w:r w:rsidRPr="006B2AF6">
        <w:rPr>
          <w:b/>
          <w:bCs/>
        </w:rPr>
        <w:t>All regions</w:t>
      </w:r>
      <w:r>
        <w:t>, data for figure 1 in the manuscript.</w:t>
      </w:r>
    </w:p>
    <w:tbl>
      <w:tblPr>
        <w:tblW w:w="11205" w:type="dxa"/>
        <w:tblInd w:w="-993" w:type="dxa"/>
        <w:tblLook w:val="04A0" w:firstRow="1" w:lastRow="0" w:firstColumn="1" w:lastColumn="0" w:noHBand="0" w:noVBand="1"/>
      </w:tblPr>
      <w:tblGrid>
        <w:gridCol w:w="526"/>
        <w:gridCol w:w="495"/>
        <w:gridCol w:w="870"/>
        <w:gridCol w:w="672"/>
        <w:gridCol w:w="680"/>
        <w:gridCol w:w="680"/>
        <w:gridCol w:w="680"/>
        <w:gridCol w:w="680"/>
        <w:gridCol w:w="680"/>
        <w:gridCol w:w="680"/>
        <w:gridCol w:w="680"/>
        <w:gridCol w:w="680"/>
        <w:gridCol w:w="680"/>
        <w:gridCol w:w="680"/>
        <w:gridCol w:w="680"/>
        <w:gridCol w:w="680"/>
        <w:gridCol w:w="680"/>
      </w:tblGrid>
      <w:tr w:rsidR="007E33B0" w:rsidRPr="009E16AA" w14:paraId="42E5C2CA"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0461625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270654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38E016F5" w14:textId="77777777" w:rsidR="007E33B0" w:rsidRPr="0079611C" w:rsidRDefault="007E33B0" w:rsidP="008063FE">
            <w:pPr>
              <w:spacing w:after="0" w:line="240" w:lineRule="auto"/>
              <w:jc w:val="both"/>
              <w:rPr>
                <w:rFonts w:eastAsia="Times New Roman" w:cstheme="minorHAnsi"/>
                <w:color w:val="000000"/>
                <w:sz w:val="20"/>
                <w:szCs w:val="20"/>
              </w:rPr>
            </w:pPr>
            <w:commentRangeStart w:id="125"/>
            <w:r w:rsidRPr="009E16AA">
              <w:rPr>
                <w:rFonts w:eastAsia="Times New Roman" w:cstheme="minorHAnsi"/>
                <w:color w:val="000000"/>
                <w:sz w:val="20"/>
                <w:szCs w:val="20"/>
              </w:rPr>
              <w:t>PP</w:t>
            </w:r>
            <w:commentRangeEnd w:id="125"/>
            <w:r w:rsidR="00065867">
              <w:rPr>
                <w:rStyle w:val="CommentReference"/>
              </w:rPr>
              <w:commentReference w:id="125"/>
            </w:r>
          </w:p>
        </w:tc>
        <w:tc>
          <w:tcPr>
            <w:tcW w:w="672" w:type="dxa"/>
            <w:tcBorders>
              <w:top w:val="nil"/>
              <w:left w:val="nil"/>
              <w:bottom w:val="single" w:sz="4" w:space="0" w:color="auto"/>
              <w:right w:val="nil"/>
            </w:tcBorders>
            <w:shd w:val="clear" w:color="auto" w:fill="auto"/>
            <w:noWrap/>
            <w:vAlign w:val="bottom"/>
            <w:hideMark/>
          </w:tcPr>
          <w:p w14:paraId="07DD894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8E90FB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000C909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D1296D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D3093B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5BA0899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38CBF83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3FF42C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2B2C25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ED62D7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99C02E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1293B3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5D206F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5615AD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5BF091BA"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036EA870"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474077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hideMark/>
          </w:tcPr>
          <w:p w14:paraId="0F26E770"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0.052</w:t>
            </w:r>
          </w:p>
        </w:tc>
        <w:tc>
          <w:tcPr>
            <w:tcW w:w="672" w:type="dxa"/>
            <w:tcBorders>
              <w:top w:val="single" w:sz="4" w:space="0" w:color="auto"/>
              <w:left w:val="nil"/>
              <w:bottom w:val="nil"/>
              <w:right w:val="nil"/>
            </w:tcBorders>
            <w:shd w:val="clear" w:color="auto" w:fill="auto"/>
            <w:noWrap/>
            <w:vAlign w:val="bottom"/>
            <w:hideMark/>
          </w:tcPr>
          <w:p w14:paraId="62895AE0"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0.052</w:t>
            </w:r>
          </w:p>
        </w:tc>
        <w:tc>
          <w:tcPr>
            <w:tcW w:w="680" w:type="dxa"/>
            <w:tcBorders>
              <w:top w:val="single" w:sz="4" w:space="0" w:color="auto"/>
              <w:left w:val="nil"/>
              <w:bottom w:val="nil"/>
              <w:right w:val="nil"/>
            </w:tcBorders>
            <w:shd w:val="clear" w:color="auto" w:fill="auto"/>
            <w:noWrap/>
            <w:vAlign w:val="bottom"/>
            <w:hideMark/>
          </w:tcPr>
          <w:p w14:paraId="4A701D24"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0.052</w:t>
            </w:r>
          </w:p>
        </w:tc>
        <w:tc>
          <w:tcPr>
            <w:tcW w:w="680" w:type="dxa"/>
            <w:tcBorders>
              <w:top w:val="single" w:sz="4" w:space="0" w:color="auto"/>
              <w:left w:val="nil"/>
              <w:bottom w:val="nil"/>
              <w:right w:val="nil"/>
            </w:tcBorders>
            <w:shd w:val="clear" w:color="auto" w:fill="F2F2F2" w:themeFill="background1" w:themeFillShade="F2"/>
            <w:noWrap/>
            <w:vAlign w:val="bottom"/>
            <w:hideMark/>
          </w:tcPr>
          <w:p w14:paraId="4A1AB8C8"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hideMark/>
          </w:tcPr>
          <w:p w14:paraId="7E2FAE2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0639757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hideMark/>
          </w:tcPr>
          <w:p w14:paraId="655C724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269A01E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7D473C5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hideMark/>
          </w:tcPr>
          <w:p w14:paraId="30E32F3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16967D9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265CB6F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hideMark/>
          </w:tcPr>
          <w:p w14:paraId="4DE3E28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3A76CCE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7A9FB506"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34BC373B" w14:textId="77777777" w:rsidTr="002477FC">
        <w:trPr>
          <w:trHeight w:val="227"/>
        </w:trPr>
        <w:tc>
          <w:tcPr>
            <w:tcW w:w="526" w:type="dxa"/>
            <w:tcBorders>
              <w:top w:val="nil"/>
              <w:left w:val="nil"/>
              <w:bottom w:val="nil"/>
              <w:right w:val="nil"/>
            </w:tcBorders>
            <w:shd w:val="clear" w:color="auto" w:fill="auto"/>
            <w:noWrap/>
            <w:vAlign w:val="bottom"/>
            <w:hideMark/>
          </w:tcPr>
          <w:p w14:paraId="371371CD"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0001882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55D159B2"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0.070</w:t>
            </w:r>
          </w:p>
        </w:tc>
        <w:tc>
          <w:tcPr>
            <w:tcW w:w="672" w:type="dxa"/>
            <w:tcBorders>
              <w:top w:val="nil"/>
              <w:left w:val="nil"/>
              <w:bottom w:val="nil"/>
              <w:right w:val="nil"/>
            </w:tcBorders>
            <w:shd w:val="clear" w:color="auto" w:fill="auto"/>
            <w:noWrap/>
            <w:vAlign w:val="bottom"/>
            <w:hideMark/>
          </w:tcPr>
          <w:p w14:paraId="5B6AE279"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0.070</w:t>
            </w:r>
          </w:p>
        </w:tc>
        <w:tc>
          <w:tcPr>
            <w:tcW w:w="680" w:type="dxa"/>
            <w:tcBorders>
              <w:top w:val="nil"/>
              <w:left w:val="nil"/>
              <w:bottom w:val="nil"/>
              <w:right w:val="nil"/>
            </w:tcBorders>
            <w:shd w:val="clear" w:color="auto" w:fill="auto"/>
            <w:noWrap/>
            <w:vAlign w:val="bottom"/>
            <w:hideMark/>
          </w:tcPr>
          <w:p w14:paraId="2E7F175F"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0.070</w:t>
            </w:r>
          </w:p>
        </w:tc>
        <w:tc>
          <w:tcPr>
            <w:tcW w:w="680" w:type="dxa"/>
            <w:tcBorders>
              <w:top w:val="nil"/>
              <w:left w:val="nil"/>
              <w:bottom w:val="nil"/>
              <w:right w:val="nil"/>
            </w:tcBorders>
            <w:shd w:val="clear" w:color="auto" w:fill="F2F2F2" w:themeFill="background1" w:themeFillShade="F2"/>
            <w:noWrap/>
            <w:vAlign w:val="bottom"/>
            <w:hideMark/>
          </w:tcPr>
          <w:p w14:paraId="5CB0621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5AEF5B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4169CD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28BD91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A134FC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1E8164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AC81B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7F9C32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C01E9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C631B0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113CB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D5298CA"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519C20E" w14:textId="77777777" w:rsidTr="002477FC">
        <w:trPr>
          <w:trHeight w:val="227"/>
        </w:trPr>
        <w:tc>
          <w:tcPr>
            <w:tcW w:w="526" w:type="dxa"/>
            <w:tcBorders>
              <w:top w:val="nil"/>
              <w:left w:val="nil"/>
              <w:bottom w:val="nil"/>
              <w:right w:val="nil"/>
            </w:tcBorders>
            <w:shd w:val="clear" w:color="auto" w:fill="auto"/>
            <w:noWrap/>
            <w:vAlign w:val="bottom"/>
            <w:hideMark/>
          </w:tcPr>
          <w:p w14:paraId="339F9A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0CE7BA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30E92F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CCA4F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8641A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36779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39E05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0461A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606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6964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E4DDF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C8AAE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4F05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9EDD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AB652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75B5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1C8881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129354" w14:textId="77777777" w:rsidTr="002477FC">
        <w:trPr>
          <w:trHeight w:val="227"/>
        </w:trPr>
        <w:tc>
          <w:tcPr>
            <w:tcW w:w="526" w:type="dxa"/>
            <w:tcBorders>
              <w:top w:val="nil"/>
              <w:left w:val="nil"/>
              <w:bottom w:val="nil"/>
              <w:right w:val="nil"/>
            </w:tcBorders>
            <w:shd w:val="clear" w:color="auto" w:fill="auto"/>
            <w:noWrap/>
            <w:vAlign w:val="bottom"/>
            <w:hideMark/>
          </w:tcPr>
          <w:p w14:paraId="78367B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5D3C77F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3D3A6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199576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5F193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FAA05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88F4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BD6FC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18EC0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C847D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1DEFB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25236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0B6E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CA726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37F2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D23C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7211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DB8229" w14:textId="77777777" w:rsidTr="002477FC">
        <w:trPr>
          <w:trHeight w:val="227"/>
        </w:trPr>
        <w:tc>
          <w:tcPr>
            <w:tcW w:w="526" w:type="dxa"/>
            <w:tcBorders>
              <w:top w:val="nil"/>
              <w:left w:val="nil"/>
              <w:bottom w:val="nil"/>
              <w:right w:val="nil"/>
            </w:tcBorders>
            <w:shd w:val="clear" w:color="auto" w:fill="auto"/>
            <w:noWrap/>
            <w:vAlign w:val="bottom"/>
            <w:hideMark/>
          </w:tcPr>
          <w:p w14:paraId="71AAE1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43989E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50FCA9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804B3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76BB9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ABFC0D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9552C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9360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7E5EB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A8905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99D5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9AB72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16053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77144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F5230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F1855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388BD8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FE83A4A" w14:textId="77777777" w:rsidTr="002477FC">
        <w:trPr>
          <w:trHeight w:val="227"/>
        </w:trPr>
        <w:tc>
          <w:tcPr>
            <w:tcW w:w="526" w:type="dxa"/>
            <w:tcBorders>
              <w:top w:val="nil"/>
              <w:left w:val="nil"/>
              <w:bottom w:val="nil"/>
              <w:right w:val="nil"/>
            </w:tcBorders>
            <w:shd w:val="clear" w:color="auto" w:fill="auto"/>
            <w:noWrap/>
            <w:vAlign w:val="bottom"/>
            <w:hideMark/>
          </w:tcPr>
          <w:p w14:paraId="531D5F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28F2D2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683AF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4E82B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9C6BB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800CF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22866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2E332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12252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CB27E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6A94D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813E3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DFDCB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C6645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A82F0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C51EA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D9BDFD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12385C" w14:textId="77777777" w:rsidTr="002477FC">
        <w:trPr>
          <w:trHeight w:val="227"/>
        </w:trPr>
        <w:tc>
          <w:tcPr>
            <w:tcW w:w="526" w:type="dxa"/>
            <w:tcBorders>
              <w:top w:val="nil"/>
              <w:left w:val="nil"/>
              <w:bottom w:val="nil"/>
              <w:right w:val="nil"/>
            </w:tcBorders>
            <w:shd w:val="clear" w:color="auto" w:fill="auto"/>
            <w:noWrap/>
            <w:vAlign w:val="bottom"/>
            <w:hideMark/>
          </w:tcPr>
          <w:p w14:paraId="6B10FF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0623CA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61F121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0.058</w:t>
            </w:r>
          </w:p>
        </w:tc>
        <w:tc>
          <w:tcPr>
            <w:tcW w:w="672" w:type="dxa"/>
            <w:tcBorders>
              <w:top w:val="nil"/>
              <w:left w:val="nil"/>
              <w:bottom w:val="nil"/>
              <w:right w:val="nil"/>
            </w:tcBorders>
            <w:shd w:val="clear" w:color="auto" w:fill="auto"/>
            <w:noWrap/>
            <w:vAlign w:val="bottom"/>
            <w:hideMark/>
          </w:tcPr>
          <w:p w14:paraId="1105C8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0.058</w:t>
            </w:r>
          </w:p>
        </w:tc>
        <w:tc>
          <w:tcPr>
            <w:tcW w:w="680" w:type="dxa"/>
            <w:tcBorders>
              <w:top w:val="nil"/>
              <w:left w:val="nil"/>
              <w:bottom w:val="nil"/>
              <w:right w:val="nil"/>
            </w:tcBorders>
            <w:shd w:val="clear" w:color="auto" w:fill="auto"/>
            <w:noWrap/>
            <w:vAlign w:val="bottom"/>
            <w:hideMark/>
          </w:tcPr>
          <w:p w14:paraId="25D7C6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0.058</w:t>
            </w:r>
          </w:p>
        </w:tc>
        <w:tc>
          <w:tcPr>
            <w:tcW w:w="680" w:type="dxa"/>
            <w:tcBorders>
              <w:top w:val="nil"/>
              <w:left w:val="nil"/>
              <w:bottom w:val="nil"/>
              <w:right w:val="nil"/>
            </w:tcBorders>
            <w:shd w:val="clear" w:color="auto" w:fill="F2F2F2" w:themeFill="background1" w:themeFillShade="F2"/>
            <w:noWrap/>
            <w:vAlign w:val="bottom"/>
            <w:hideMark/>
          </w:tcPr>
          <w:p w14:paraId="61DE76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E8044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9C74A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D8C93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15B5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CF18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3D02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785A5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D20E5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20515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81B04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7CDC0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F3FD7E8" w14:textId="77777777" w:rsidTr="002477FC">
        <w:trPr>
          <w:trHeight w:val="227"/>
        </w:trPr>
        <w:tc>
          <w:tcPr>
            <w:tcW w:w="526" w:type="dxa"/>
            <w:tcBorders>
              <w:top w:val="nil"/>
              <w:left w:val="nil"/>
              <w:bottom w:val="nil"/>
              <w:right w:val="nil"/>
            </w:tcBorders>
            <w:shd w:val="clear" w:color="auto" w:fill="auto"/>
            <w:noWrap/>
            <w:vAlign w:val="bottom"/>
            <w:hideMark/>
          </w:tcPr>
          <w:p w14:paraId="2A08FB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359C0B0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E5F4B7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0.076</w:t>
            </w:r>
          </w:p>
        </w:tc>
        <w:tc>
          <w:tcPr>
            <w:tcW w:w="672" w:type="dxa"/>
            <w:tcBorders>
              <w:top w:val="nil"/>
              <w:left w:val="nil"/>
              <w:bottom w:val="nil"/>
              <w:right w:val="nil"/>
            </w:tcBorders>
            <w:shd w:val="clear" w:color="auto" w:fill="auto"/>
            <w:noWrap/>
            <w:vAlign w:val="bottom"/>
            <w:hideMark/>
          </w:tcPr>
          <w:p w14:paraId="68DF7B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0.076</w:t>
            </w:r>
          </w:p>
        </w:tc>
        <w:tc>
          <w:tcPr>
            <w:tcW w:w="680" w:type="dxa"/>
            <w:tcBorders>
              <w:top w:val="nil"/>
              <w:left w:val="nil"/>
              <w:bottom w:val="nil"/>
              <w:right w:val="nil"/>
            </w:tcBorders>
            <w:shd w:val="clear" w:color="auto" w:fill="auto"/>
            <w:noWrap/>
            <w:vAlign w:val="bottom"/>
            <w:hideMark/>
          </w:tcPr>
          <w:p w14:paraId="60A165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0.077</w:t>
            </w:r>
          </w:p>
        </w:tc>
        <w:tc>
          <w:tcPr>
            <w:tcW w:w="680" w:type="dxa"/>
            <w:tcBorders>
              <w:top w:val="nil"/>
              <w:left w:val="nil"/>
              <w:bottom w:val="nil"/>
              <w:right w:val="nil"/>
            </w:tcBorders>
            <w:shd w:val="clear" w:color="auto" w:fill="F2F2F2" w:themeFill="background1" w:themeFillShade="F2"/>
            <w:noWrap/>
            <w:vAlign w:val="bottom"/>
            <w:hideMark/>
          </w:tcPr>
          <w:p w14:paraId="2ABBC6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0A901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EB676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8FC51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2D1D8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7587E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8F10A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21CD2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D195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4F82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23C98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9B5D1D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474AAA" w14:textId="77777777" w:rsidTr="002477FC">
        <w:trPr>
          <w:trHeight w:val="227"/>
        </w:trPr>
        <w:tc>
          <w:tcPr>
            <w:tcW w:w="526" w:type="dxa"/>
            <w:tcBorders>
              <w:top w:val="nil"/>
              <w:left w:val="nil"/>
              <w:bottom w:val="nil"/>
              <w:right w:val="nil"/>
            </w:tcBorders>
            <w:shd w:val="clear" w:color="auto" w:fill="auto"/>
            <w:noWrap/>
            <w:vAlign w:val="bottom"/>
            <w:hideMark/>
          </w:tcPr>
          <w:p w14:paraId="2F4ABE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18CE1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4C10C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2D1081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D3288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BC3D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E82AC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616FE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B1EDF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A7794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79F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96F18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601AB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0C4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6620E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AE00C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03910D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F2468F" w14:textId="77777777" w:rsidTr="002477FC">
        <w:trPr>
          <w:trHeight w:val="227"/>
        </w:trPr>
        <w:tc>
          <w:tcPr>
            <w:tcW w:w="526" w:type="dxa"/>
            <w:tcBorders>
              <w:top w:val="nil"/>
              <w:left w:val="nil"/>
              <w:bottom w:val="nil"/>
              <w:right w:val="nil"/>
            </w:tcBorders>
            <w:shd w:val="clear" w:color="auto" w:fill="auto"/>
            <w:noWrap/>
            <w:vAlign w:val="bottom"/>
            <w:hideMark/>
          </w:tcPr>
          <w:p w14:paraId="720837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404D7CA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7B32C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2FAF55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45D01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F1DA12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EBD1B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C899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5BFB6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6D535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C7C38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48CBA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5ED26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5E2C4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78D67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6C613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7DC3BE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762298C" w14:textId="77777777" w:rsidTr="002477FC">
        <w:trPr>
          <w:trHeight w:val="227"/>
        </w:trPr>
        <w:tc>
          <w:tcPr>
            <w:tcW w:w="526" w:type="dxa"/>
            <w:tcBorders>
              <w:top w:val="nil"/>
              <w:left w:val="nil"/>
              <w:bottom w:val="nil"/>
              <w:right w:val="nil"/>
            </w:tcBorders>
            <w:shd w:val="clear" w:color="auto" w:fill="auto"/>
            <w:noWrap/>
            <w:vAlign w:val="bottom"/>
            <w:hideMark/>
          </w:tcPr>
          <w:p w14:paraId="4789C6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0B969A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BC37B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57416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18348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48666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0.062</w:t>
            </w:r>
          </w:p>
        </w:tc>
        <w:tc>
          <w:tcPr>
            <w:tcW w:w="680" w:type="dxa"/>
            <w:tcBorders>
              <w:top w:val="nil"/>
              <w:left w:val="nil"/>
              <w:bottom w:val="nil"/>
              <w:right w:val="nil"/>
            </w:tcBorders>
            <w:shd w:val="clear" w:color="auto" w:fill="auto"/>
            <w:noWrap/>
            <w:vAlign w:val="bottom"/>
            <w:hideMark/>
          </w:tcPr>
          <w:p w14:paraId="2328CBB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0.061</w:t>
            </w:r>
          </w:p>
        </w:tc>
        <w:tc>
          <w:tcPr>
            <w:tcW w:w="680" w:type="dxa"/>
            <w:tcBorders>
              <w:top w:val="nil"/>
              <w:left w:val="nil"/>
              <w:bottom w:val="nil"/>
              <w:right w:val="nil"/>
            </w:tcBorders>
            <w:shd w:val="clear" w:color="auto" w:fill="auto"/>
            <w:noWrap/>
            <w:vAlign w:val="bottom"/>
            <w:hideMark/>
          </w:tcPr>
          <w:p w14:paraId="6F1C68A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0.062</w:t>
            </w:r>
          </w:p>
        </w:tc>
        <w:tc>
          <w:tcPr>
            <w:tcW w:w="680" w:type="dxa"/>
            <w:tcBorders>
              <w:top w:val="nil"/>
              <w:left w:val="nil"/>
              <w:bottom w:val="nil"/>
              <w:right w:val="nil"/>
            </w:tcBorders>
            <w:shd w:val="clear" w:color="auto" w:fill="F2F2F2" w:themeFill="background1" w:themeFillShade="F2"/>
            <w:noWrap/>
            <w:vAlign w:val="bottom"/>
            <w:hideMark/>
          </w:tcPr>
          <w:p w14:paraId="2FE880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5A8BF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5BED3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4B42F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9FA7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AF77A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3129B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BD795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87E7BD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8A1DFE1" w14:textId="77777777" w:rsidTr="002477FC">
        <w:trPr>
          <w:trHeight w:val="227"/>
        </w:trPr>
        <w:tc>
          <w:tcPr>
            <w:tcW w:w="526" w:type="dxa"/>
            <w:tcBorders>
              <w:top w:val="nil"/>
              <w:left w:val="nil"/>
              <w:bottom w:val="nil"/>
              <w:right w:val="nil"/>
            </w:tcBorders>
            <w:shd w:val="clear" w:color="auto" w:fill="auto"/>
            <w:noWrap/>
            <w:vAlign w:val="bottom"/>
            <w:hideMark/>
          </w:tcPr>
          <w:p w14:paraId="4BE0A10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038F24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256E6B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181AA1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0AE26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40557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0.085</w:t>
            </w:r>
          </w:p>
        </w:tc>
        <w:tc>
          <w:tcPr>
            <w:tcW w:w="680" w:type="dxa"/>
            <w:tcBorders>
              <w:top w:val="nil"/>
              <w:left w:val="nil"/>
              <w:bottom w:val="nil"/>
              <w:right w:val="nil"/>
            </w:tcBorders>
            <w:shd w:val="clear" w:color="auto" w:fill="auto"/>
            <w:noWrap/>
            <w:vAlign w:val="bottom"/>
            <w:hideMark/>
          </w:tcPr>
          <w:p w14:paraId="1BFAA7E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0.085</w:t>
            </w:r>
          </w:p>
        </w:tc>
        <w:tc>
          <w:tcPr>
            <w:tcW w:w="680" w:type="dxa"/>
            <w:tcBorders>
              <w:top w:val="nil"/>
              <w:left w:val="nil"/>
              <w:bottom w:val="nil"/>
              <w:right w:val="nil"/>
            </w:tcBorders>
            <w:shd w:val="clear" w:color="auto" w:fill="auto"/>
            <w:noWrap/>
            <w:vAlign w:val="bottom"/>
            <w:hideMark/>
          </w:tcPr>
          <w:p w14:paraId="7A086A6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0.085</w:t>
            </w:r>
          </w:p>
        </w:tc>
        <w:tc>
          <w:tcPr>
            <w:tcW w:w="680" w:type="dxa"/>
            <w:tcBorders>
              <w:top w:val="nil"/>
              <w:left w:val="nil"/>
              <w:bottom w:val="nil"/>
              <w:right w:val="nil"/>
            </w:tcBorders>
            <w:shd w:val="clear" w:color="auto" w:fill="F2F2F2" w:themeFill="background1" w:themeFillShade="F2"/>
            <w:noWrap/>
            <w:vAlign w:val="bottom"/>
            <w:hideMark/>
          </w:tcPr>
          <w:p w14:paraId="2FE642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9280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264BA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D65D5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C115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8654F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1AB2D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01F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97F6DB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8859565" w14:textId="77777777" w:rsidTr="002477FC">
        <w:trPr>
          <w:trHeight w:val="227"/>
        </w:trPr>
        <w:tc>
          <w:tcPr>
            <w:tcW w:w="526" w:type="dxa"/>
            <w:tcBorders>
              <w:top w:val="nil"/>
              <w:left w:val="nil"/>
              <w:bottom w:val="nil"/>
              <w:right w:val="nil"/>
            </w:tcBorders>
            <w:shd w:val="clear" w:color="auto" w:fill="auto"/>
            <w:noWrap/>
            <w:vAlign w:val="bottom"/>
            <w:hideMark/>
          </w:tcPr>
          <w:p w14:paraId="451663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6F9B7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35105E7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0052E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1C5CB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C1F88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0B5A5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AAD2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B5F55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35C7E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E7585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D9E9F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58B3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AE77D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DC6F7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1600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81F016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2FAECF" w14:textId="77777777" w:rsidTr="002477FC">
        <w:trPr>
          <w:trHeight w:val="227"/>
        </w:trPr>
        <w:tc>
          <w:tcPr>
            <w:tcW w:w="526" w:type="dxa"/>
            <w:tcBorders>
              <w:top w:val="nil"/>
              <w:left w:val="nil"/>
              <w:bottom w:val="nil"/>
              <w:right w:val="nil"/>
            </w:tcBorders>
            <w:shd w:val="clear" w:color="auto" w:fill="auto"/>
            <w:noWrap/>
            <w:vAlign w:val="bottom"/>
            <w:hideMark/>
          </w:tcPr>
          <w:p w14:paraId="67C140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7BDDBF4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5008D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1384E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82D6A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1496B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8BA8E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804AF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BA88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D0496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4164C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6905D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B66C5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0B027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0F6E1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A3F0B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A10AF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565D8CC" w14:textId="77777777" w:rsidTr="002477FC">
        <w:trPr>
          <w:trHeight w:val="227"/>
        </w:trPr>
        <w:tc>
          <w:tcPr>
            <w:tcW w:w="526" w:type="dxa"/>
            <w:tcBorders>
              <w:top w:val="nil"/>
              <w:left w:val="nil"/>
              <w:bottom w:val="nil"/>
              <w:right w:val="nil"/>
            </w:tcBorders>
            <w:shd w:val="clear" w:color="auto" w:fill="auto"/>
            <w:noWrap/>
            <w:vAlign w:val="bottom"/>
            <w:hideMark/>
          </w:tcPr>
          <w:p w14:paraId="1051EA7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19D3B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80A81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0.077</w:t>
            </w:r>
          </w:p>
        </w:tc>
        <w:tc>
          <w:tcPr>
            <w:tcW w:w="672" w:type="dxa"/>
            <w:tcBorders>
              <w:top w:val="nil"/>
              <w:left w:val="nil"/>
              <w:bottom w:val="nil"/>
              <w:right w:val="nil"/>
            </w:tcBorders>
            <w:shd w:val="clear" w:color="auto" w:fill="auto"/>
            <w:noWrap/>
            <w:vAlign w:val="bottom"/>
            <w:hideMark/>
          </w:tcPr>
          <w:p w14:paraId="462381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0.077</w:t>
            </w:r>
          </w:p>
        </w:tc>
        <w:tc>
          <w:tcPr>
            <w:tcW w:w="680" w:type="dxa"/>
            <w:tcBorders>
              <w:top w:val="nil"/>
              <w:left w:val="nil"/>
              <w:bottom w:val="nil"/>
              <w:right w:val="nil"/>
            </w:tcBorders>
            <w:shd w:val="clear" w:color="auto" w:fill="auto"/>
            <w:noWrap/>
            <w:vAlign w:val="bottom"/>
            <w:hideMark/>
          </w:tcPr>
          <w:p w14:paraId="5B30A84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0.078</w:t>
            </w:r>
          </w:p>
        </w:tc>
        <w:tc>
          <w:tcPr>
            <w:tcW w:w="680" w:type="dxa"/>
            <w:tcBorders>
              <w:top w:val="nil"/>
              <w:left w:val="nil"/>
              <w:bottom w:val="nil"/>
              <w:right w:val="nil"/>
            </w:tcBorders>
            <w:shd w:val="clear" w:color="auto" w:fill="F2F2F2" w:themeFill="background1" w:themeFillShade="F2"/>
            <w:noWrap/>
            <w:vAlign w:val="bottom"/>
            <w:hideMark/>
          </w:tcPr>
          <w:p w14:paraId="74B454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516DE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96250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BC972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A3746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5953E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99446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86E04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9CCE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DAA84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B29B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C15A4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C601D76" w14:textId="77777777" w:rsidTr="002477FC">
        <w:trPr>
          <w:trHeight w:val="227"/>
        </w:trPr>
        <w:tc>
          <w:tcPr>
            <w:tcW w:w="526" w:type="dxa"/>
            <w:tcBorders>
              <w:top w:val="nil"/>
              <w:left w:val="nil"/>
              <w:bottom w:val="nil"/>
              <w:right w:val="nil"/>
            </w:tcBorders>
            <w:shd w:val="clear" w:color="auto" w:fill="auto"/>
            <w:noWrap/>
            <w:vAlign w:val="bottom"/>
            <w:hideMark/>
          </w:tcPr>
          <w:p w14:paraId="4F3ABE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1BA793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6DBB2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0.097</w:t>
            </w:r>
          </w:p>
        </w:tc>
        <w:tc>
          <w:tcPr>
            <w:tcW w:w="672" w:type="dxa"/>
            <w:tcBorders>
              <w:top w:val="nil"/>
              <w:left w:val="nil"/>
              <w:bottom w:val="nil"/>
              <w:right w:val="nil"/>
            </w:tcBorders>
            <w:shd w:val="clear" w:color="auto" w:fill="auto"/>
            <w:noWrap/>
            <w:vAlign w:val="bottom"/>
            <w:hideMark/>
          </w:tcPr>
          <w:p w14:paraId="355991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0.097</w:t>
            </w:r>
          </w:p>
        </w:tc>
        <w:tc>
          <w:tcPr>
            <w:tcW w:w="680" w:type="dxa"/>
            <w:tcBorders>
              <w:top w:val="nil"/>
              <w:left w:val="nil"/>
              <w:bottom w:val="nil"/>
              <w:right w:val="nil"/>
            </w:tcBorders>
            <w:shd w:val="clear" w:color="auto" w:fill="auto"/>
            <w:noWrap/>
            <w:vAlign w:val="bottom"/>
            <w:hideMark/>
          </w:tcPr>
          <w:p w14:paraId="4839B13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0.097</w:t>
            </w:r>
          </w:p>
        </w:tc>
        <w:tc>
          <w:tcPr>
            <w:tcW w:w="680" w:type="dxa"/>
            <w:tcBorders>
              <w:top w:val="nil"/>
              <w:left w:val="nil"/>
              <w:bottom w:val="nil"/>
              <w:right w:val="nil"/>
            </w:tcBorders>
            <w:shd w:val="clear" w:color="auto" w:fill="F2F2F2" w:themeFill="background1" w:themeFillShade="F2"/>
            <w:noWrap/>
            <w:vAlign w:val="bottom"/>
            <w:hideMark/>
          </w:tcPr>
          <w:p w14:paraId="685080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36BAD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EF72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1166F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C4A0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63BAC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A544A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EB98D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63F8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93567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0E036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848E9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2287A1" w14:textId="77777777" w:rsidTr="002477FC">
        <w:trPr>
          <w:trHeight w:val="227"/>
        </w:trPr>
        <w:tc>
          <w:tcPr>
            <w:tcW w:w="526" w:type="dxa"/>
            <w:tcBorders>
              <w:top w:val="nil"/>
              <w:left w:val="nil"/>
              <w:bottom w:val="nil"/>
              <w:right w:val="nil"/>
            </w:tcBorders>
            <w:shd w:val="clear" w:color="auto" w:fill="auto"/>
            <w:noWrap/>
            <w:vAlign w:val="bottom"/>
            <w:hideMark/>
          </w:tcPr>
          <w:p w14:paraId="3E571E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2F37C88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A1446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6D8A8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0C4EB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D878B0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0.075</w:t>
            </w:r>
          </w:p>
        </w:tc>
        <w:tc>
          <w:tcPr>
            <w:tcW w:w="680" w:type="dxa"/>
            <w:tcBorders>
              <w:top w:val="nil"/>
              <w:left w:val="nil"/>
              <w:bottom w:val="nil"/>
              <w:right w:val="nil"/>
            </w:tcBorders>
            <w:shd w:val="clear" w:color="auto" w:fill="auto"/>
            <w:noWrap/>
            <w:vAlign w:val="bottom"/>
            <w:hideMark/>
          </w:tcPr>
          <w:p w14:paraId="73EDB01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0.075</w:t>
            </w:r>
          </w:p>
        </w:tc>
        <w:tc>
          <w:tcPr>
            <w:tcW w:w="680" w:type="dxa"/>
            <w:tcBorders>
              <w:top w:val="nil"/>
              <w:left w:val="nil"/>
              <w:bottom w:val="nil"/>
              <w:right w:val="nil"/>
            </w:tcBorders>
            <w:shd w:val="clear" w:color="auto" w:fill="auto"/>
            <w:noWrap/>
            <w:vAlign w:val="bottom"/>
            <w:hideMark/>
          </w:tcPr>
          <w:p w14:paraId="00891CD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0.076</w:t>
            </w:r>
          </w:p>
        </w:tc>
        <w:tc>
          <w:tcPr>
            <w:tcW w:w="680" w:type="dxa"/>
            <w:tcBorders>
              <w:top w:val="nil"/>
              <w:left w:val="nil"/>
              <w:bottom w:val="nil"/>
              <w:right w:val="nil"/>
            </w:tcBorders>
            <w:shd w:val="clear" w:color="auto" w:fill="F2F2F2" w:themeFill="background1" w:themeFillShade="F2"/>
            <w:noWrap/>
            <w:vAlign w:val="bottom"/>
            <w:hideMark/>
          </w:tcPr>
          <w:p w14:paraId="272422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03BEE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64106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9232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E96C8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98BE3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6B59E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090C7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D30A4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C1DCDE" w14:textId="77777777" w:rsidTr="002477FC">
        <w:trPr>
          <w:trHeight w:val="227"/>
        </w:trPr>
        <w:tc>
          <w:tcPr>
            <w:tcW w:w="526" w:type="dxa"/>
            <w:tcBorders>
              <w:top w:val="nil"/>
              <w:left w:val="nil"/>
              <w:bottom w:val="nil"/>
              <w:right w:val="nil"/>
            </w:tcBorders>
            <w:shd w:val="clear" w:color="auto" w:fill="auto"/>
            <w:noWrap/>
            <w:vAlign w:val="bottom"/>
            <w:hideMark/>
          </w:tcPr>
          <w:p w14:paraId="7DBA04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6459F9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6AD744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F6B15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A1268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34C2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0.101</w:t>
            </w:r>
          </w:p>
        </w:tc>
        <w:tc>
          <w:tcPr>
            <w:tcW w:w="680" w:type="dxa"/>
            <w:tcBorders>
              <w:top w:val="nil"/>
              <w:left w:val="nil"/>
              <w:bottom w:val="nil"/>
              <w:right w:val="nil"/>
            </w:tcBorders>
            <w:shd w:val="clear" w:color="auto" w:fill="auto"/>
            <w:noWrap/>
            <w:vAlign w:val="bottom"/>
            <w:hideMark/>
          </w:tcPr>
          <w:p w14:paraId="4606204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0.101</w:t>
            </w:r>
          </w:p>
        </w:tc>
        <w:tc>
          <w:tcPr>
            <w:tcW w:w="680" w:type="dxa"/>
            <w:tcBorders>
              <w:top w:val="nil"/>
              <w:left w:val="nil"/>
              <w:bottom w:val="nil"/>
              <w:right w:val="nil"/>
            </w:tcBorders>
            <w:shd w:val="clear" w:color="auto" w:fill="auto"/>
            <w:noWrap/>
            <w:vAlign w:val="bottom"/>
            <w:hideMark/>
          </w:tcPr>
          <w:p w14:paraId="74121C2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0.101</w:t>
            </w:r>
          </w:p>
        </w:tc>
        <w:tc>
          <w:tcPr>
            <w:tcW w:w="680" w:type="dxa"/>
            <w:tcBorders>
              <w:top w:val="nil"/>
              <w:left w:val="nil"/>
              <w:bottom w:val="nil"/>
              <w:right w:val="nil"/>
            </w:tcBorders>
            <w:shd w:val="clear" w:color="auto" w:fill="F2F2F2" w:themeFill="background1" w:themeFillShade="F2"/>
            <w:noWrap/>
            <w:vAlign w:val="bottom"/>
            <w:hideMark/>
          </w:tcPr>
          <w:p w14:paraId="75CF4A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C5E89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1D680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0CD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9BE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B0381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0854F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5169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4CB4D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F8678B" w14:textId="77777777" w:rsidTr="002477FC">
        <w:trPr>
          <w:trHeight w:val="227"/>
        </w:trPr>
        <w:tc>
          <w:tcPr>
            <w:tcW w:w="526" w:type="dxa"/>
            <w:tcBorders>
              <w:top w:val="nil"/>
              <w:left w:val="nil"/>
              <w:bottom w:val="nil"/>
              <w:right w:val="nil"/>
            </w:tcBorders>
            <w:shd w:val="clear" w:color="auto" w:fill="auto"/>
            <w:noWrap/>
            <w:vAlign w:val="bottom"/>
            <w:hideMark/>
          </w:tcPr>
          <w:p w14:paraId="2442FEC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935C34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5E908B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0.091</w:t>
            </w:r>
          </w:p>
        </w:tc>
        <w:tc>
          <w:tcPr>
            <w:tcW w:w="672" w:type="dxa"/>
            <w:tcBorders>
              <w:top w:val="nil"/>
              <w:left w:val="nil"/>
              <w:bottom w:val="nil"/>
              <w:right w:val="nil"/>
            </w:tcBorders>
            <w:shd w:val="clear" w:color="auto" w:fill="auto"/>
            <w:noWrap/>
            <w:vAlign w:val="bottom"/>
            <w:hideMark/>
          </w:tcPr>
          <w:p w14:paraId="6A3438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0.090</w:t>
            </w:r>
          </w:p>
        </w:tc>
        <w:tc>
          <w:tcPr>
            <w:tcW w:w="680" w:type="dxa"/>
            <w:tcBorders>
              <w:top w:val="nil"/>
              <w:left w:val="nil"/>
              <w:bottom w:val="nil"/>
              <w:right w:val="nil"/>
            </w:tcBorders>
            <w:shd w:val="clear" w:color="auto" w:fill="auto"/>
            <w:noWrap/>
            <w:vAlign w:val="bottom"/>
            <w:hideMark/>
          </w:tcPr>
          <w:p w14:paraId="7064EC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0.091</w:t>
            </w:r>
          </w:p>
        </w:tc>
        <w:tc>
          <w:tcPr>
            <w:tcW w:w="680" w:type="dxa"/>
            <w:tcBorders>
              <w:top w:val="nil"/>
              <w:left w:val="nil"/>
              <w:bottom w:val="nil"/>
              <w:right w:val="nil"/>
            </w:tcBorders>
            <w:shd w:val="clear" w:color="auto" w:fill="F2F2F2" w:themeFill="background1" w:themeFillShade="F2"/>
            <w:noWrap/>
            <w:vAlign w:val="bottom"/>
            <w:hideMark/>
          </w:tcPr>
          <w:p w14:paraId="6AC5B1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D3086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9A4FC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97680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2221B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19301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9D9E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CC747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2117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4883B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64EB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B60C0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F9FE71" w14:textId="77777777" w:rsidTr="002477FC">
        <w:trPr>
          <w:trHeight w:val="227"/>
        </w:trPr>
        <w:tc>
          <w:tcPr>
            <w:tcW w:w="526" w:type="dxa"/>
            <w:tcBorders>
              <w:top w:val="nil"/>
              <w:left w:val="nil"/>
              <w:bottom w:val="nil"/>
              <w:right w:val="nil"/>
            </w:tcBorders>
            <w:shd w:val="clear" w:color="auto" w:fill="auto"/>
            <w:noWrap/>
            <w:vAlign w:val="bottom"/>
            <w:hideMark/>
          </w:tcPr>
          <w:p w14:paraId="55A93B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584E2F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A8A3BD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0.110</w:t>
            </w:r>
          </w:p>
        </w:tc>
        <w:tc>
          <w:tcPr>
            <w:tcW w:w="672" w:type="dxa"/>
            <w:tcBorders>
              <w:top w:val="nil"/>
              <w:left w:val="nil"/>
              <w:bottom w:val="nil"/>
              <w:right w:val="nil"/>
            </w:tcBorders>
            <w:shd w:val="clear" w:color="auto" w:fill="auto"/>
            <w:noWrap/>
            <w:vAlign w:val="bottom"/>
            <w:hideMark/>
          </w:tcPr>
          <w:p w14:paraId="342609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0.110</w:t>
            </w:r>
          </w:p>
        </w:tc>
        <w:tc>
          <w:tcPr>
            <w:tcW w:w="680" w:type="dxa"/>
            <w:tcBorders>
              <w:top w:val="nil"/>
              <w:left w:val="nil"/>
              <w:bottom w:val="nil"/>
              <w:right w:val="nil"/>
            </w:tcBorders>
            <w:shd w:val="clear" w:color="auto" w:fill="auto"/>
            <w:noWrap/>
            <w:vAlign w:val="bottom"/>
            <w:hideMark/>
          </w:tcPr>
          <w:p w14:paraId="3247A3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0.110</w:t>
            </w:r>
          </w:p>
        </w:tc>
        <w:tc>
          <w:tcPr>
            <w:tcW w:w="680" w:type="dxa"/>
            <w:tcBorders>
              <w:top w:val="nil"/>
              <w:left w:val="nil"/>
              <w:bottom w:val="nil"/>
              <w:right w:val="nil"/>
            </w:tcBorders>
            <w:shd w:val="clear" w:color="auto" w:fill="F2F2F2" w:themeFill="background1" w:themeFillShade="F2"/>
            <w:noWrap/>
            <w:vAlign w:val="bottom"/>
            <w:hideMark/>
          </w:tcPr>
          <w:p w14:paraId="01611F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5F56D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367F0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5727F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98D7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69C45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422C1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455C8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A0149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E7B0D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BB4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8A9464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21FBCBF" w14:textId="77777777" w:rsidTr="002477FC">
        <w:trPr>
          <w:trHeight w:val="227"/>
        </w:trPr>
        <w:tc>
          <w:tcPr>
            <w:tcW w:w="526" w:type="dxa"/>
            <w:tcBorders>
              <w:top w:val="nil"/>
              <w:left w:val="nil"/>
              <w:bottom w:val="nil"/>
              <w:right w:val="nil"/>
            </w:tcBorders>
            <w:shd w:val="clear" w:color="auto" w:fill="auto"/>
            <w:noWrap/>
            <w:vAlign w:val="bottom"/>
            <w:hideMark/>
          </w:tcPr>
          <w:p w14:paraId="71A30E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75F17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362523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9E221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33DA2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E9685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F8061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B18F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6C35CE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0.083</w:t>
            </w:r>
          </w:p>
        </w:tc>
        <w:tc>
          <w:tcPr>
            <w:tcW w:w="680" w:type="dxa"/>
            <w:tcBorders>
              <w:top w:val="nil"/>
              <w:left w:val="nil"/>
              <w:bottom w:val="nil"/>
              <w:right w:val="nil"/>
            </w:tcBorders>
            <w:shd w:val="clear" w:color="auto" w:fill="auto"/>
            <w:noWrap/>
            <w:vAlign w:val="bottom"/>
            <w:hideMark/>
          </w:tcPr>
          <w:p w14:paraId="2FD08A6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0.083</w:t>
            </w:r>
          </w:p>
        </w:tc>
        <w:tc>
          <w:tcPr>
            <w:tcW w:w="680" w:type="dxa"/>
            <w:tcBorders>
              <w:top w:val="nil"/>
              <w:left w:val="nil"/>
              <w:bottom w:val="nil"/>
              <w:right w:val="nil"/>
            </w:tcBorders>
            <w:shd w:val="clear" w:color="auto" w:fill="auto"/>
            <w:noWrap/>
            <w:vAlign w:val="bottom"/>
            <w:hideMark/>
          </w:tcPr>
          <w:p w14:paraId="6E5A3B8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0.083</w:t>
            </w:r>
          </w:p>
        </w:tc>
        <w:tc>
          <w:tcPr>
            <w:tcW w:w="680" w:type="dxa"/>
            <w:tcBorders>
              <w:top w:val="nil"/>
              <w:left w:val="nil"/>
              <w:bottom w:val="nil"/>
              <w:right w:val="nil"/>
            </w:tcBorders>
            <w:shd w:val="clear" w:color="auto" w:fill="F2F2F2" w:themeFill="background1" w:themeFillShade="F2"/>
            <w:noWrap/>
            <w:vAlign w:val="bottom"/>
            <w:hideMark/>
          </w:tcPr>
          <w:p w14:paraId="16AA87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70B01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C4232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29BF1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3898D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18B68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AFBF98" w14:textId="77777777" w:rsidTr="002477FC">
        <w:trPr>
          <w:trHeight w:val="227"/>
        </w:trPr>
        <w:tc>
          <w:tcPr>
            <w:tcW w:w="526" w:type="dxa"/>
            <w:tcBorders>
              <w:top w:val="nil"/>
              <w:left w:val="nil"/>
              <w:bottom w:val="nil"/>
              <w:right w:val="nil"/>
            </w:tcBorders>
            <w:shd w:val="clear" w:color="auto" w:fill="auto"/>
            <w:noWrap/>
            <w:vAlign w:val="bottom"/>
            <w:hideMark/>
          </w:tcPr>
          <w:p w14:paraId="4698EB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739E511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1B9988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C2478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E2BD3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259AA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4F75D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0D110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F65D7B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0.115</w:t>
            </w:r>
          </w:p>
        </w:tc>
        <w:tc>
          <w:tcPr>
            <w:tcW w:w="680" w:type="dxa"/>
            <w:tcBorders>
              <w:top w:val="nil"/>
              <w:left w:val="nil"/>
              <w:bottom w:val="nil"/>
              <w:right w:val="nil"/>
            </w:tcBorders>
            <w:shd w:val="clear" w:color="auto" w:fill="auto"/>
            <w:noWrap/>
            <w:vAlign w:val="bottom"/>
            <w:hideMark/>
          </w:tcPr>
          <w:p w14:paraId="1111C47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0.115</w:t>
            </w:r>
          </w:p>
        </w:tc>
        <w:tc>
          <w:tcPr>
            <w:tcW w:w="680" w:type="dxa"/>
            <w:tcBorders>
              <w:top w:val="nil"/>
              <w:left w:val="nil"/>
              <w:bottom w:val="nil"/>
              <w:right w:val="nil"/>
            </w:tcBorders>
            <w:shd w:val="clear" w:color="auto" w:fill="auto"/>
            <w:noWrap/>
            <w:vAlign w:val="bottom"/>
            <w:hideMark/>
          </w:tcPr>
          <w:p w14:paraId="71AA4D5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0.115</w:t>
            </w:r>
          </w:p>
        </w:tc>
        <w:tc>
          <w:tcPr>
            <w:tcW w:w="680" w:type="dxa"/>
            <w:tcBorders>
              <w:top w:val="nil"/>
              <w:left w:val="nil"/>
              <w:bottom w:val="nil"/>
              <w:right w:val="nil"/>
            </w:tcBorders>
            <w:shd w:val="clear" w:color="auto" w:fill="F2F2F2" w:themeFill="background1" w:themeFillShade="F2"/>
            <w:noWrap/>
            <w:vAlign w:val="bottom"/>
            <w:hideMark/>
          </w:tcPr>
          <w:p w14:paraId="2D66BD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984AE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225C5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E230B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16F3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26820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92AE708" w14:textId="77777777" w:rsidTr="002477FC">
        <w:trPr>
          <w:trHeight w:val="227"/>
        </w:trPr>
        <w:tc>
          <w:tcPr>
            <w:tcW w:w="526" w:type="dxa"/>
            <w:tcBorders>
              <w:top w:val="nil"/>
              <w:left w:val="nil"/>
              <w:bottom w:val="nil"/>
              <w:right w:val="nil"/>
            </w:tcBorders>
            <w:shd w:val="clear" w:color="auto" w:fill="auto"/>
            <w:noWrap/>
            <w:vAlign w:val="bottom"/>
            <w:hideMark/>
          </w:tcPr>
          <w:p w14:paraId="145622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477870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285E8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0.105</w:t>
            </w:r>
          </w:p>
        </w:tc>
        <w:tc>
          <w:tcPr>
            <w:tcW w:w="672" w:type="dxa"/>
            <w:tcBorders>
              <w:top w:val="nil"/>
              <w:left w:val="nil"/>
              <w:bottom w:val="nil"/>
              <w:right w:val="nil"/>
            </w:tcBorders>
            <w:shd w:val="clear" w:color="auto" w:fill="auto"/>
            <w:noWrap/>
            <w:vAlign w:val="bottom"/>
            <w:hideMark/>
          </w:tcPr>
          <w:p w14:paraId="16445E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0.105</w:t>
            </w:r>
          </w:p>
        </w:tc>
        <w:tc>
          <w:tcPr>
            <w:tcW w:w="680" w:type="dxa"/>
            <w:tcBorders>
              <w:top w:val="nil"/>
              <w:left w:val="nil"/>
              <w:bottom w:val="nil"/>
              <w:right w:val="nil"/>
            </w:tcBorders>
            <w:shd w:val="clear" w:color="auto" w:fill="auto"/>
            <w:noWrap/>
            <w:vAlign w:val="bottom"/>
            <w:hideMark/>
          </w:tcPr>
          <w:p w14:paraId="57DEAF9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0.105</w:t>
            </w:r>
          </w:p>
        </w:tc>
        <w:tc>
          <w:tcPr>
            <w:tcW w:w="680" w:type="dxa"/>
            <w:tcBorders>
              <w:top w:val="nil"/>
              <w:left w:val="nil"/>
              <w:bottom w:val="nil"/>
              <w:right w:val="nil"/>
            </w:tcBorders>
            <w:shd w:val="clear" w:color="auto" w:fill="F2F2F2" w:themeFill="background1" w:themeFillShade="F2"/>
            <w:noWrap/>
            <w:vAlign w:val="bottom"/>
            <w:hideMark/>
          </w:tcPr>
          <w:p w14:paraId="1503A8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8610C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E20DF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E3882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FE5B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11C0C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C1BFD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8DC19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EC035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EE2F6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40B3E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E66648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D7CF3E0" w14:textId="77777777" w:rsidTr="002477FC">
        <w:trPr>
          <w:trHeight w:val="227"/>
        </w:trPr>
        <w:tc>
          <w:tcPr>
            <w:tcW w:w="526" w:type="dxa"/>
            <w:tcBorders>
              <w:top w:val="nil"/>
              <w:left w:val="nil"/>
              <w:bottom w:val="nil"/>
              <w:right w:val="nil"/>
            </w:tcBorders>
            <w:shd w:val="clear" w:color="auto" w:fill="auto"/>
            <w:noWrap/>
            <w:vAlign w:val="bottom"/>
            <w:hideMark/>
          </w:tcPr>
          <w:p w14:paraId="5DEDF7E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73</w:t>
            </w:r>
          </w:p>
        </w:tc>
        <w:tc>
          <w:tcPr>
            <w:tcW w:w="495" w:type="dxa"/>
            <w:tcBorders>
              <w:top w:val="nil"/>
              <w:left w:val="nil"/>
              <w:bottom w:val="nil"/>
              <w:right w:val="nil"/>
            </w:tcBorders>
            <w:shd w:val="clear" w:color="auto" w:fill="auto"/>
          </w:tcPr>
          <w:p w14:paraId="0D4BEB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4A1E8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0.125</w:t>
            </w:r>
          </w:p>
        </w:tc>
        <w:tc>
          <w:tcPr>
            <w:tcW w:w="672" w:type="dxa"/>
            <w:tcBorders>
              <w:top w:val="nil"/>
              <w:left w:val="nil"/>
              <w:bottom w:val="nil"/>
              <w:right w:val="nil"/>
            </w:tcBorders>
            <w:shd w:val="clear" w:color="auto" w:fill="auto"/>
            <w:noWrap/>
            <w:vAlign w:val="bottom"/>
            <w:hideMark/>
          </w:tcPr>
          <w:p w14:paraId="4265EA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0.125</w:t>
            </w:r>
          </w:p>
        </w:tc>
        <w:tc>
          <w:tcPr>
            <w:tcW w:w="680" w:type="dxa"/>
            <w:tcBorders>
              <w:top w:val="nil"/>
              <w:left w:val="nil"/>
              <w:bottom w:val="nil"/>
              <w:right w:val="nil"/>
            </w:tcBorders>
            <w:shd w:val="clear" w:color="auto" w:fill="auto"/>
            <w:noWrap/>
            <w:vAlign w:val="bottom"/>
            <w:hideMark/>
          </w:tcPr>
          <w:p w14:paraId="5AEB19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0.125</w:t>
            </w:r>
          </w:p>
        </w:tc>
        <w:tc>
          <w:tcPr>
            <w:tcW w:w="680" w:type="dxa"/>
            <w:tcBorders>
              <w:top w:val="nil"/>
              <w:left w:val="nil"/>
              <w:bottom w:val="nil"/>
              <w:right w:val="nil"/>
            </w:tcBorders>
            <w:shd w:val="clear" w:color="auto" w:fill="F2F2F2" w:themeFill="background1" w:themeFillShade="F2"/>
            <w:noWrap/>
            <w:vAlign w:val="bottom"/>
            <w:hideMark/>
          </w:tcPr>
          <w:p w14:paraId="08391A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1BFEA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A88CA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CDD87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9964D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636E7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35001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F59DF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F0CB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1AFB1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C3862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A1EDFC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D2F1DA" w14:textId="77777777" w:rsidTr="002477FC">
        <w:trPr>
          <w:trHeight w:val="227"/>
        </w:trPr>
        <w:tc>
          <w:tcPr>
            <w:tcW w:w="526" w:type="dxa"/>
            <w:tcBorders>
              <w:top w:val="nil"/>
              <w:left w:val="nil"/>
              <w:bottom w:val="nil"/>
              <w:right w:val="nil"/>
            </w:tcBorders>
            <w:shd w:val="clear" w:color="auto" w:fill="auto"/>
            <w:noWrap/>
            <w:vAlign w:val="bottom"/>
            <w:hideMark/>
          </w:tcPr>
          <w:p w14:paraId="0DA48C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7CB2BA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FAC6F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54F68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27A7B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FD96C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0.116</w:t>
            </w:r>
          </w:p>
        </w:tc>
        <w:tc>
          <w:tcPr>
            <w:tcW w:w="680" w:type="dxa"/>
            <w:tcBorders>
              <w:top w:val="nil"/>
              <w:left w:val="nil"/>
              <w:bottom w:val="nil"/>
              <w:right w:val="nil"/>
            </w:tcBorders>
            <w:shd w:val="clear" w:color="auto" w:fill="auto"/>
            <w:noWrap/>
            <w:vAlign w:val="bottom"/>
            <w:hideMark/>
          </w:tcPr>
          <w:p w14:paraId="532A0C2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0.116</w:t>
            </w:r>
          </w:p>
        </w:tc>
        <w:tc>
          <w:tcPr>
            <w:tcW w:w="680" w:type="dxa"/>
            <w:tcBorders>
              <w:top w:val="nil"/>
              <w:left w:val="nil"/>
              <w:bottom w:val="nil"/>
              <w:right w:val="nil"/>
            </w:tcBorders>
            <w:shd w:val="clear" w:color="auto" w:fill="auto"/>
            <w:noWrap/>
            <w:vAlign w:val="bottom"/>
            <w:hideMark/>
          </w:tcPr>
          <w:p w14:paraId="0F21D52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0.116</w:t>
            </w:r>
          </w:p>
        </w:tc>
        <w:tc>
          <w:tcPr>
            <w:tcW w:w="680" w:type="dxa"/>
            <w:tcBorders>
              <w:top w:val="nil"/>
              <w:left w:val="nil"/>
              <w:bottom w:val="nil"/>
              <w:right w:val="nil"/>
            </w:tcBorders>
            <w:shd w:val="clear" w:color="auto" w:fill="F2F2F2" w:themeFill="background1" w:themeFillShade="F2"/>
            <w:noWrap/>
            <w:vAlign w:val="bottom"/>
            <w:hideMark/>
          </w:tcPr>
          <w:p w14:paraId="1FFB9C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2B577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6C2CC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A2FAF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25E12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DEC20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6BA5F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6E236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4A635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71682E9" w14:textId="77777777" w:rsidTr="002477FC">
        <w:trPr>
          <w:trHeight w:val="227"/>
        </w:trPr>
        <w:tc>
          <w:tcPr>
            <w:tcW w:w="526" w:type="dxa"/>
            <w:tcBorders>
              <w:top w:val="nil"/>
              <w:left w:val="nil"/>
              <w:bottom w:val="nil"/>
              <w:right w:val="nil"/>
            </w:tcBorders>
            <w:shd w:val="clear" w:color="auto" w:fill="auto"/>
            <w:noWrap/>
            <w:vAlign w:val="bottom"/>
            <w:hideMark/>
          </w:tcPr>
          <w:p w14:paraId="3E9516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7899AC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A81D3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21ACAA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8225E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99167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0.146</w:t>
            </w:r>
          </w:p>
        </w:tc>
        <w:tc>
          <w:tcPr>
            <w:tcW w:w="680" w:type="dxa"/>
            <w:tcBorders>
              <w:top w:val="nil"/>
              <w:left w:val="nil"/>
              <w:bottom w:val="nil"/>
              <w:right w:val="nil"/>
            </w:tcBorders>
            <w:shd w:val="clear" w:color="auto" w:fill="auto"/>
            <w:noWrap/>
            <w:vAlign w:val="bottom"/>
            <w:hideMark/>
          </w:tcPr>
          <w:p w14:paraId="3A32754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0.145</w:t>
            </w:r>
          </w:p>
        </w:tc>
        <w:tc>
          <w:tcPr>
            <w:tcW w:w="680" w:type="dxa"/>
            <w:tcBorders>
              <w:top w:val="nil"/>
              <w:left w:val="nil"/>
              <w:bottom w:val="nil"/>
              <w:right w:val="nil"/>
            </w:tcBorders>
            <w:shd w:val="clear" w:color="auto" w:fill="auto"/>
            <w:noWrap/>
            <w:vAlign w:val="bottom"/>
            <w:hideMark/>
          </w:tcPr>
          <w:p w14:paraId="3CCA617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0.146</w:t>
            </w:r>
          </w:p>
        </w:tc>
        <w:tc>
          <w:tcPr>
            <w:tcW w:w="680" w:type="dxa"/>
            <w:tcBorders>
              <w:top w:val="nil"/>
              <w:left w:val="nil"/>
              <w:bottom w:val="nil"/>
              <w:right w:val="nil"/>
            </w:tcBorders>
            <w:shd w:val="clear" w:color="auto" w:fill="F2F2F2" w:themeFill="background1" w:themeFillShade="F2"/>
            <w:noWrap/>
            <w:vAlign w:val="bottom"/>
            <w:hideMark/>
          </w:tcPr>
          <w:p w14:paraId="3B09D3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14A9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AC500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2A606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65A79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F70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B4B17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D93E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B33A38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AEF09A" w14:textId="77777777" w:rsidTr="002477FC">
        <w:trPr>
          <w:trHeight w:val="227"/>
        </w:trPr>
        <w:tc>
          <w:tcPr>
            <w:tcW w:w="526" w:type="dxa"/>
            <w:tcBorders>
              <w:top w:val="nil"/>
              <w:left w:val="nil"/>
              <w:bottom w:val="nil"/>
              <w:right w:val="nil"/>
            </w:tcBorders>
            <w:shd w:val="clear" w:color="auto" w:fill="auto"/>
            <w:noWrap/>
            <w:vAlign w:val="bottom"/>
            <w:hideMark/>
          </w:tcPr>
          <w:p w14:paraId="45A8F5F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7DEFFB7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A8EC0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0.121</w:t>
            </w:r>
          </w:p>
        </w:tc>
        <w:tc>
          <w:tcPr>
            <w:tcW w:w="672" w:type="dxa"/>
            <w:tcBorders>
              <w:top w:val="nil"/>
              <w:left w:val="nil"/>
              <w:bottom w:val="nil"/>
              <w:right w:val="nil"/>
            </w:tcBorders>
            <w:shd w:val="clear" w:color="auto" w:fill="auto"/>
            <w:noWrap/>
            <w:vAlign w:val="bottom"/>
            <w:hideMark/>
          </w:tcPr>
          <w:p w14:paraId="51835CF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0.121</w:t>
            </w:r>
          </w:p>
        </w:tc>
        <w:tc>
          <w:tcPr>
            <w:tcW w:w="680" w:type="dxa"/>
            <w:tcBorders>
              <w:top w:val="nil"/>
              <w:left w:val="nil"/>
              <w:bottom w:val="nil"/>
              <w:right w:val="nil"/>
            </w:tcBorders>
            <w:shd w:val="clear" w:color="auto" w:fill="auto"/>
            <w:noWrap/>
            <w:vAlign w:val="bottom"/>
            <w:hideMark/>
          </w:tcPr>
          <w:p w14:paraId="3792ED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0.121</w:t>
            </w:r>
          </w:p>
        </w:tc>
        <w:tc>
          <w:tcPr>
            <w:tcW w:w="680" w:type="dxa"/>
            <w:tcBorders>
              <w:top w:val="nil"/>
              <w:left w:val="nil"/>
              <w:bottom w:val="nil"/>
              <w:right w:val="nil"/>
            </w:tcBorders>
            <w:shd w:val="clear" w:color="auto" w:fill="F2F2F2" w:themeFill="background1" w:themeFillShade="F2"/>
            <w:noWrap/>
            <w:vAlign w:val="bottom"/>
            <w:hideMark/>
          </w:tcPr>
          <w:p w14:paraId="1ABA1C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0D9CA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E4777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D035B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0.110</w:t>
            </w:r>
          </w:p>
        </w:tc>
        <w:tc>
          <w:tcPr>
            <w:tcW w:w="680" w:type="dxa"/>
            <w:tcBorders>
              <w:top w:val="nil"/>
              <w:left w:val="nil"/>
              <w:bottom w:val="nil"/>
              <w:right w:val="nil"/>
            </w:tcBorders>
            <w:shd w:val="clear" w:color="auto" w:fill="auto"/>
            <w:noWrap/>
            <w:vAlign w:val="bottom"/>
            <w:hideMark/>
          </w:tcPr>
          <w:p w14:paraId="3CAA2C2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0.110</w:t>
            </w:r>
          </w:p>
        </w:tc>
        <w:tc>
          <w:tcPr>
            <w:tcW w:w="680" w:type="dxa"/>
            <w:tcBorders>
              <w:top w:val="nil"/>
              <w:left w:val="nil"/>
              <w:bottom w:val="nil"/>
              <w:right w:val="nil"/>
            </w:tcBorders>
            <w:shd w:val="clear" w:color="auto" w:fill="auto"/>
            <w:noWrap/>
            <w:vAlign w:val="bottom"/>
            <w:hideMark/>
          </w:tcPr>
          <w:p w14:paraId="676D09F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0.110</w:t>
            </w:r>
          </w:p>
        </w:tc>
        <w:tc>
          <w:tcPr>
            <w:tcW w:w="680" w:type="dxa"/>
            <w:tcBorders>
              <w:top w:val="nil"/>
              <w:left w:val="nil"/>
              <w:bottom w:val="nil"/>
              <w:right w:val="nil"/>
            </w:tcBorders>
            <w:shd w:val="clear" w:color="auto" w:fill="F2F2F2" w:themeFill="background1" w:themeFillShade="F2"/>
            <w:noWrap/>
            <w:vAlign w:val="bottom"/>
            <w:hideMark/>
          </w:tcPr>
          <w:p w14:paraId="5D2355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9C2E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A89A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0396E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6413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50A3F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0211B8" w14:textId="77777777" w:rsidTr="002477FC">
        <w:trPr>
          <w:trHeight w:val="227"/>
        </w:trPr>
        <w:tc>
          <w:tcPr>
            <w:tcW w:w="526" w:type="dxa"/>
            <w:tcBorders>
              <w:top w:val="nil"/>
              <w:left w:val="nil"/>
              <w:bottom w:val="nil"/>
              <w:right w:val="nil"/>
            </w:tcBorders>
            <w:shd w:val="clear" w:color="auto" w:fill="auto"/>
            <w:noWrap/>
            <w:vAlign w:val="bottom"/>
            <w:hideMark/>
          </w:tcPr>
          <w:p w14:paraId="305134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3665D1E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B339A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0.140</w:t>
            </w:r>
          </w:p>
        </w:tc>
        <w:tc>
          <w:tcPr>
            <w:tcW w:w="672" w:type="dxa"/>
            <w:tcBorders>
              <w:top w:val="nil"/>
              <w:left w:val="nil"/>
              <w:bottom w:val="nil"/>
              <w:right w:val="nil"/>
            </w:tcBorders>
            <w:shd w:val="clear" w:color="auto" w:fill="auto"/>
            <w:noWrap/>
            <w:vAlign w:val="bottom"/>
            <w:hideMark/>
          </w:tcPr>
          <w:p w14:paraId="05C9C0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0.140</w:t>
            </w:r>
          </w:p>
        </w:tc>
        <w:tc>
          <w:tcPr>
            <w:tcW w:w="680" w:type="dxa"/>
            <w:tcBorders>
              <w:top w:val="nil"/>
              <w:left w:val="nil"/>
              <w:bottom w:val="nil"/>
              <w:right w:val="nil"/>
            </w:tcBorders>
            <w:shd w:val="clear" w:color="auto" w:fill="auto"/>
            <w:noWrap/>
            <w:vAlign w:val="bottom"/>
            <w:hideMark/>
          </w:tcPr>
          <w:p w14:paraId="27F8EC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0.141</w:t>
            </w:r>
          </w:p>
        </w:tc>
        <w:tc>
          <w:tcPr>
            <w:tcW w:w="680" w:type="dxa"/>
            <w:tcBorders>
              <w:top w:val="nil"/>
              <w:left w:val="nil"/>
              <w:bottom w:val="nil"/>
              <w:right w:val="nil"/>
            </w:tcBorders>
            <w:shd w:val="clear" w:color="auto" w:fill="F2F2F2" w:themeFill="background1" w:themeFillShade="F2"/>
            <w:noWrap/>
            <w:vAlign w:val="bottom"/>
            <w:hideMark/>
          </w:tcPr>
          <w:p w14:paraId="139E5A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D031D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B85C2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58615D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0.147</w:t>
            </w:r>
          </w:p>
        </w:tc>
        <w:tc>
          <w:tcPr>
            <w:tcW w:w="680" w:type="dxa"/>
            <w:tcBorders>
              <w:top w:val="nil"/>
              <w:left w:val="nil"/>
              <w:bottom w:val="nil"/>
              <w:right w:val="nil"/>
            </w:tcBorders>
            <w:shd w:val="clear" w:color="auto" w:fill="auto"/>
            <w:noWrap/>
            <w:vAlign w:val="bottom"/>
            <w:hideMark/>
          </w:tcPr>
          <w:p w14:paraId="540162F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0.147</w:t>
            </w:r>
          </w:p>
        </w:tc>
        <w:tc>
          <w:tcPr>
            <w:tcW w:w="680" w:type="dxa"/>
            <w:tcBorders>
              <w:top w:val="nil"/>
              <w:left w:val="nil"/>
              <w:bottom w:val="nil"/>
              <w:right w:val="nil"/>
            </w:tcBorders>
            <w:shd w:val="clear" w:color="auto" w:fill="auto"/>
            <w:noWrap/>
            <w:vAlign w:val="bottom"/>
            <w:hideMark/>
          </w:tcPr>
          <w:p w14:paraId="543DEFC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0.147</w:t>
            </w:r>
          </w:p>
        </w:tc>
        <w:tc>
          <w:tcPr>
            <w:tcW w:w="680" w:type="dxa"/>
            <w:tcBorders>
              <w:top w:val="nil"/>
              <w:left w:val="nil"/>
              <w:bottom w:val="nil"/>
              <w:right w:val="nil"/>
            </w:tcBorders>
            <w:shd w:val="clear" w:color="auto" w:fill="F2F2F2" w:themeFill="background1" w:themeFillShade="F2"/>
            <w:noWrap/>
            <w:vAlign w:val="bottom"/>
            <w:hideMark/>
          </w:tcPr>
          <w:p w14:paraId="672558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EAFB6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FDF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A3B42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E6A4C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0D3DA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97A4D3" w14:textId="77777777" w:rsidTr="002477FC">
        <w:trPr>
          <w:trHeight w:val="227"/>
        </w:trPr>
        <w:tc>
          <w:tcPr>
            <w:tcW w:w="526" w:type="dxa"/>
            <w:tcBorders>
              <w:top w:val="nil"/>
              <w:left w:val="nil"/>
              <w:bottom w:val="nil"/>
              <w:right w:val="nil"/>
            </w:tcBorders>
            <w:shd w:val="clear" w:color="auto" w:fill="auto"/>
            <w:noWrap/>
            <w:vAlign w:val="bottom"/>
            <w:hideMark/>
          </w:tcPr>
          <w:p w14:paraId="6C6E9D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6AA0198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1AFFEC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729FE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10DC28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7ECF7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0.142</w:t>
            </w:r>
          </w:p>
        </w:tc>
        <w:tc>
          <w:tcPr>
            <w:tcW w:w="680" w:type="dxa"/>
            <w:tcBorders>
              <w:top w:val="nil"/>
              <w:left w:val="nil"/>
              <w:bottom w:val="nil"/>
              <w:right w:val="nil"/>
            </w:tcBorders>
            <w:shd w:val="clear" w:color="auto" w:fill="auto"/>
            <w:noWrap/>
            <w:vAlign w:val="bottom"/>
            <w:hideMark/>
          </w:tcPr>
          <w:p w14:paraId="78E1F11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0.141</w:t>
            </w:r>
          </w:p>
        </w:tc>
        <w:tc>
          <w:tcPr>
            <w:tcW w:w="680" w:type="dxa"/>
            <w:tcBorders>
              <w:top w:val="nil"/>
              <w:left w:val="nil"/>
              <w:bottom w:val="nil"/>
              <w:right w:val="nil"/>
            </w:tcBorders>
            <w:shd w:val="clear" w:color="auto" w:fill="auto"/>
            <w:noWrap/>
            <w:vAlign w:val="bottom"/>
            <w:hideMark/>
          </w:tcPr>
          <w:p w14:paraId="0EEB6F9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0.142</w:t>
            </w:r>
          </w:p>
        </w:tc>
        <w:tc>
          <w:tcPr>
            <w:tcW w:w="680" w:type="dxa"/>
            <w:tcBorders>
              <w:top w:val="nil"/>
              <w:left w:val="nil"/>
              <w:bottom w:val="nil"/>
              <w:right w:val="nil"/>
            </w:tcBorders>
            <w:shd w:val="clear" w:color="auto" w:fill="F2F2F2" w:themeFill="background1" w:themeFillShade="F2"/>
            <w:noWrap/>
            <w:vAlign w:val="bottom"/>
            <w:hideMark/>
          </w:tcPr>
          <w:p w14:paraId="792441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EEE9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E7E24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84994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CBAB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8EE4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5D69C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53EB8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22618F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28FECEB" w14:textId="77777777" w:rsidTr="002477FC">
        <w:trPr>
          <w:trHeight w:val="227"/>
        </w:trPr>
        <w:tc>
          <w:tcPr>
            <w:tcW w:w="526" w:type="dxa"/>
            <w:tcBorders>
              <w:top w:val="nil"/>
              <w:left w:val="nil"/>
              <w:bottom w:val="nil"/>
              <w:right w:val="nil"/>
            </w:tcBorders>
            <w:shd w:val="clear" w:color="auto" w:fill="auto"/>
            <w:noWrap/>
            <w:vAlign w:val="bottom"/>
            <w:hideMark/>
          </w:tcPr>
          <w:p w14:paraId="369B13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763DC3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A8D9B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5A51C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A3ECA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5F0FD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0.172</w:t>
            </w:r>
          </w:p>
        </w:tc>
        <w:tc>
          <w:tcPr>
            <w:tcW w:w="680" w:type="dxa"/>
            <w:tcBorders>
              <w:top w:val="nil"/>
              <w:left w:val="nil"/>
              <w:bottom w:val="nil"/>
              <w:right w:val="nil"/>
            </w:tcBorders>
            <w:shd w:val="clear" w:color="auto" w:fill="auto"/>
            <w:noWrap/>
            <w:vAlign w:val="bottom"/>
            <w:hideMark/>
          </w:tcPr>
          <w:p w14:paraId="292B7EA8"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auto"/>
            <w:noWrap/>
            <w:vAlign w:val="bottom"/>
            <w:hideMark/>
          </w:tcPr>
          <w:p w14:paraId="04A6B832"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F2F2F2" w:themeFill="background1" w:themeFillShade="F2"/>
            <w:noWrap/>
            <w:vAlign w:val="bottom"/>
            <w:hideMark/>
          </w:tcPr>
          <w:p w14:paraId="0AF4FC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382E1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03FB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6E717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A8D41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810EF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CB7C7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17F14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33EFD8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D70975" w14:textId="77777777" w:rsidTr="002477FC">
        <w:trPr>
          <w:trHeight w:val="227"/>
        </w:trPr>
        <w:tc>
          <w:tcPr>
            <w:tcW w:w="526" w:type="dxa"/>
            <w:tcBorders>
              <w:top w:val="nil"/>
              <w:left w:val="nil"/>
              <w:bottom w:val="nil"/>
              <w:right w:val="nil"/>
            </w:tcBorders>
            <w:shd w:val="clear" w:color="auto" w:fill="auto"/>
            <w:noWrap/>
            <w:vAlign w:val="bottom"/>
            <w:hideMark/>
          </w:tcPr>
          <w:p w14:paraId="5680CF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26B4DD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3A76E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940B4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26ADB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86300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91BF8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08FE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107B4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9559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8A47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EC59C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0.124</w:t>
            </w:r>
          </w:p>
        </w:tc>
        <w:tc>
          <w:tcPr>
            <w:tcW w:w="680" w:type="dxa"/>
            <w:tcBorders>
              <w:top w:val="nil"/>
              <w:left w:val="nil"/>
              <w:bottom w:val="nil"/>
              <w:right w:val="nil"/>
            </w:tcBorders>
            <w:shd w:val="clear" w:color="auto" w:fill="auto"/>
            <w:noWrap/>
            <w:vAlign w:val="bottom"/>
            <w:hideMark/>
          </w:tcPr>
          <w:p w14:paraId="743D7F1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0.124</w:t>
            </w:r>
          </w:p>
        </w:tc>
        <w:tc>
          <w:tcPr>
            <w:tcW w:w="680" w:type="dxa"/>
            <w:tcBorders>
              <w:top w:val="nil"/>
              <w:left w:val="nil"/>
              <w:bottom w:val="nil"/>
              <w:right w:val="nil"/>
            </w:tcBorders>
            <w:shd w:val="clear" w:color="auto" w:fill="auto"/>
            <w:noWrap/>
            <w:vAlign w:val="bottom"/>
            <w:hideMark/>
          </w:tcPr>
          <w:p w14:paraId="76414DA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0.124</w:t>
            </w:r>
          </w:p>
        </w:tc>
        <w:tc>
          <w:tcPr>
            <w:tcW w:w="680" w:type="dxa"/>
            <w:tcBorders>
              <w:top w:val="nil"/>
              <w:left w:val="nil"/>
              <w:bottom w:val="nil"/>
              <w:right w:val="nil"/>
            </w:tcBorders>
            <w:shd w:val="clear" w:color="auto" w:fill="F2F2F2" w:themeFill="background1" w:themeFillShade="F2"/>
            <w:noWrap/>
            <w:vAlign w:val="bottom"/>
            <w:hideMark/>
          </w:tcPr>
          <w:p w14:paraId="424BDC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36456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B4666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7B0EDD" w14:textId="77777777" w:rsidTr="002477FC">
        <w:trPr>
          <w:trHeight w:val="227"/>
        </w:trPr>
        <w:tc>
          <w:tcPr>
            <w:tcW w:w="526" w:type="dxa"/>
            <w:tcBorders>
              <w:top w:val="nil"/>
              <w:left w:val="nil"/>
              <w:bottom w:val="nil"/>
              <w:right w:val="nil"/>
            </w:tcBorders>
            <w:shd w:val="clear" w:color="auto" w:fill="auto"/>
            <w:noWrap/>
            <w:vAlign w:val="bottom"/>
            <w:hideMark/>
          </w:tcPr>
          <w:p w14:paraId="02926F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46D00C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68A2A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D86407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263E3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140B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5105A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7C9A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A4F45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E3827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B40AE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B75CB4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auto"/>
            <w:noWrap/>
            <w:vAlign w:val="bottom"/>
            <w:hideMark/>
          </w:tcPr>
          <w:p w14:paraId="0103BA5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0.171</w:t>
            </w:r>
          </w:p>
        </w:tc>
        <w:tc>
          <w:tcPr>
            <w:tcW w:w="680" w:type="dxa"/>
            <w:tcBorders>
              <w:top w:val="nil"/>
              <w:left w:val="nil"/>
              <w:bottom w:val="nil"/>
              <w:right w:val="nil"/>
            </w:tcBorders>
            <w:shd w:val="clear" w:color="auto" w:fill="auto"/>
            <w:noWrap/>
            <w:vAlign w:val="bottom"/>
            <w:hideMark/>
          </w:tcPr>
          <w:p w14:paraId="0710256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F2F2F2" w:themeFill="background1" w:themeFillShade="F2"/>
            <w:noWrap/>
            <w:vAlign w:val="bottom"/>
            <w:hideMark/>
          </w:tcPr>
          <w:p w14:paraId="117872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4C235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913A6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99B98E4" w14:textId="77777777" w:rsidTr="002477FC">
        <w:trPr>
          <w:trHeight w:val="227"/>
        </w:trPr>
        <w:tc>
          <w:tcPr>
            <w:tcW w:w="526" w:type="dxa"/>
            <w:tcBorders>
              <w:top w:val="nil"/>
              <w:left w:val="nil"/>
              <w:bottom w:val="nil"/>
              <w:right w:val="nil"/>
            </w:tcBorders>
            <w:shd w:val="clear" w:color="auto" w:fill="auto"/>
            <w:noWrap/>
            <w:vAlign w:val="bottom"/>
            <w:hideMark/>
          </w:tcPr>
          <w:p w14:paraId="72F5EE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5FD169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FCD8A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B36ACC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B9033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61F24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0.169</w:t>
            </w:r>
          </w:p>
        </w:tc>
        <w:tc>
          <w:tcPr>
            <w:tcW w:w="680" w:type="dxa"/>
            <w:tcBorders>
              <w:top w:val="nil"/>
              <w:left w:val="nil"/>
              <w:bottom w:val="nil"/>
              <w:right w:val="nil"/>
            </w:tcBorders>
            <w:shd w:val="clear" w:color="auto" w:fill="auto"/>
            <w:noWrap/>
            <w:vAlign w:val="bottom"/>
            <w:hideMark/>
          </w:tcPr>
          <w:p w14:paraId="23B7AB0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0.169</w:t>
            </w:r>
          </w:p>
        </w:tc>
        <w:tc>
          <w:tcPr>
            <w:tcW w:w="680" w:type="dxa"/>
            <w:tcBorders>
              <w:top w:val="nil"/>
              <w:left w:val="nil"/>
              <w:bottom w:val="nil"/>
              <w:right w:val="nil"/>
            </w:tcBorders>
            <w:shd w:val="clear" w:color="auto" w:fill="auto"/>
            <w:noWrap/>
            <w:vAlign w:val="bottom"/>
            <w:hideMark/>
          </w:tcPr>
          <w:p w14:paraId="5828A89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0.169</w:t>
            </w:r>
          </w:p>
        </w:tc>
        <w:tc>
          <w:tcPr>
            <w:tcW w:w="680" w:type="dxa"/>
            <w:tcBorders>
              <w:top w:val="nil"/>
              <w:left w:val="nil"/>
              <w:bottom w:val="nil"/>
              <w:right w:val="nil"/>
            </w:tcBorders>
            <w:shd w:val="clear" w:color="auto" w:fill="F2F2F2" w:themeFill="background1" w:themeFillShade="F2"/>
            <w:noWrap/>
            <w:vAlign w:val="bottom"/>
            <w:hideMark/>
          </w:tcPr>
          <w:p w14:paraId="2AD9B2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C9D0C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E90B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A6A9F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641A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651C3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9C13E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5763C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3EBD6C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E10AA6" w14:textId="77777777" w:rsidTr="002477FC">
        <w:trPr>
          <w:trHeight w:val="227"/>
        </w:trPr>
        <w:tc>
          <w:tcPr>
            <w:tcW w:w="526" w:type="dxa"/>
            <w:tcBorders>
              <w:top w:val="nil"/>
              <w:left w:val="nil"/>
              <w:bottom w:val="nil"/>
              <w:right w:val="nil"/>
            </w:tcBorders>
            <w:shd w:val="clear" w:color="auto" w:fill="auto"/>
            <w:noWrap/>
            <w:vAlign w:val="bottom"/>
            <w:hideMark/>
          </w:tcPr>
          <w:p w14:paraId="01451B5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533617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5D2A5C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D36A4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44510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8FAF3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0.201</w:t>
            </w:r>
          </w:p>
        </w:tc>
        <w:tc>
          <w:tcPr>
            <w:tcW w:w="680" w:type="dxa"/>
            <w:tcBorders>
              <w:top w:val="nil"/>
              <w:left w:val="nil"/>
              <w:bottom w:val="nil"/>
              <w:right w:val="nil"/>
            </w:tcBorders>
            <w:shd w:val="clear" w:color="auto" w:fill="auto"/>
            <w:noWrap/>
            <w:vAlign w:val="bottom"/>
            <w:hideMark/>
          </w:tcPr>
          <w:p w14:paraId="5B41CF62"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0.200</w:t>
            </w:r>
          </w:p>
        </w:tc>
        <w:tc>
          <w:tcPr>
            <w:tcW w:w="680" w:type="dxa"/>
            <w:tcBorders>
              <w:top w:val="nil"/>
              <w:left w:val="nil"/>
              <w:bottom w:val="nil"/>
              <w:right w:val="nil"/>
            </w:tcBorders>
            <w:shd w:val="clear" w:color="auto" w:fill="auto"/>
            <w:noWrap/>
            <w:vAlign w:val="bottom"/>
            <w:hideMark/>
          </w:tcPr>
          <w:p w14:paraId="06BDCCD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0.201</w:t>
            </w:r>
          </w:p>
        </w:tc>
        <w:tc>
          <w:tcPr>
            <w:tcW w:w="680" w:type="dxa"/>
            <w:tcBorders>
              <w:top w:val="nil"/>
              <w:left w:val="nil"/>
              <w:bottom w:val="nil"/>
              <w:right w:val="nil"/>
            </w:tcBorders>
            <w:shd w:val="clear" w:color="auto" w:fill="F2F2F2" w:themeFill="background1" w:themeFillShade="F2"/>
            <w:noWrap/>
            <w:vAlign w:val="bottom"/>
            <w:hideMark/>
          </w:tcPr>
          <w:p w14:paraId="3A6890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87884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285CE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244DB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6AFA2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EBA1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C9086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91AD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2BA587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96FB1C" w14:textId="77777777" w:rsidTr="002477FC">
        <w:trPr>
          <w:trHeight w:val="227"/>
        </w:trPr>
        <w:tc>
          <w:tcPr>
            <w:tcW w:w="526" w:type="dxa"/>
            <w:tcBorders>
              <w:top w:val="nil"/>
              <w:left w:val="nil"/>
              <w:bottom w:val="nil"/>
              <w:right w:val="nil"/>
            </w:tcBorders>
            <w:shd w:val="clear" w:color="auto" w:fill="auto"/>
            <w:noWrap/>
            <w:vAlign w:val="bottom"/>
            <w:hideMark/>
          </w:tcPr>
          <w:p w14:paraId="116263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689BCB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D18EC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03303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0252F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9586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C5006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51B49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2EBD66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0.184</w:t>
            </w:r>
          </w:p>
        </w:tc>
        <w:tc>
          <w:tcPr>
            <w:tcW w:w="680" w:type="dxa"/>
            <w:tcBorders>
              <w:top w:val="nil"/>
              <w:left w:val="nil"/>
              <w:bottom w:val="nil"/>
              <w:right w:val="nil"/>
            </w:tcBorders>
            <w:shd w:val="clear" w:color="auto" w:fill="auto"/>
            <w:noWrap/>
            <w:vAlign w:val="bottom"/>
            <w:hideMark/>
          </w:tcPr>
          <w:p w14:paraId="5C8C1FF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0.184</w:t>
            </w:r>
          </w:p>
        </w:tc>
        <w:tc>
          <w:tcPr>
            <w:tcW w:w="680" w:type="dxa"/>
            <w:tcBorders>
              <w:top w:val="nil"/>
              <w:left w:val="nil"/>
              <w:bottom w:val="nil"/>
              <w:right w:val="nil"/>
            </w:tcBorders>
            <w:shd w:val="clear" w:color="auto" w:fill="auto"/>
            <w:noWrap/>
            <w:vAlign w:val="bottom"/>
            <w:hideMark/>
          </w:tcPr>
          <w:p w14:paraId="06B2AFE2"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0.184</w:t>
            </w:r>
          </w:p>
        </w:tc>
        <w:tc>
          <w:tcPr>
            <w:tcW w:w="680" w:type="dxa"/>
            <w:tcBorders>
              <w:top w:val="nil"/>
              <w:left w:val="nil"/>
              <w:bottom w:val="nil"/>
              <w:right w:val="nil"/>
            </w:tcBorders>
            <w:shd w:val="clear" w:color="auto" w:fill="F2F2F2" w:themeFill="background1" w:themeFillShade="F2"/>
            <w:noWrap/>
            <w:vAlign w:val="bottom"/>
            <w:hideMark/>
          </w:tcPr>
          <w:p w14:paraId="10121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0C4CD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1DBD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4FB58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8F4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B8EE3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37A983D" w14:textId="77777777" w:rsidTr="002477FC">
        <w:trPr>
          <w:trHeight w:val="227"/>
        </w:trPr>
        <w:tc>
          <w:tcPr>
            <w:tcW w:w="526" w:type="dxa"/>
            <w:tcBorders>
              <w:top w:val="nil"/>
              <w:left w:val="nil"/>
              <w:bottom w:val="nil"/>
              <w:right w:val="nil"/>
            </w:tcBorders>
            <w:shd w:val="clear" w:color="auto" w:fill="auto"/>
            <w:noWrap/>
            <w:vAlign w:val="bottom"/>
            <w:hideMark/>
          </w:tcPr>
          <w:p w14:paraId="272C40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67A70A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E57A3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32F58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A68BD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F3ED3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83E06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E808D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4C1191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0.228</w:t>
            </w:r>
          </w:p>
        </w:tc>
        <w:tc>
          <w:tcPr>
            <w:tcW w:w="680" w:type="dxa"/>
            <w:tcBorders>
              <w:top w:val="nil"/>
              <w:left w:val="nil"/>
              <w:bottom w:val="nil"/>
              <w:right w:val="nil"/>
            </w:tcBorders>
            <w:shd w:val="clear" w:color="auto" w:fill="auto"/>
            <w:noWrap/>
            <w:vAlign w:val="bottom"/>
            <w:hideMark/>
          </w:tcPr>
          <w:p w14:paraId="0EECDDE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0.228</w:t>
            </w:r>
          </w:p>
        </w:tc>
        <w:tc>
          <w:tcPr>
            <w:tcW w:w="680" w:type="dxa"/>
            <w:tcBorders>
              <w:top w:val="nil"/>
              <w:left w:val="nil"/>
              <w:bottom w:val="nil"/>
              <w:right w:val="nil"/>
            </w:tcBorders>
            <w:shd w:val="clear" w:color="auto" w:fill="auto"/>
            <w:noWrap/>
            <w:vAlign w:val="bottom"/>
            <w:hideMark/>
          </w:tcPr>
          <w:p w14:paraId="3008B5A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0.228</w:t>
            </w:r>
          </w:p>
        </w:tc>
        <w:tc>
          <w:tcPr>
            <w:tcW w:w="680" w:type="dxa"/>
            <w:tcBorders>
              <w:top w:val="nil"/>
              <w:left w:val="nil"/>
              <w:bottom w:val="nil"/>
              <w:right w:val="nil"/>
            </w:tcBorders>
            <w:shd w:val="clear" w:color="auto" w:fill="F2F2F2" w:themeFill="background1" w:themeFillShade="F2"/>
            <w:noWrap/>
            <w:vAlign w:val="bottom"/>
            <w:hideMark/>
          </w:tcPr>
          <w:p w14:paraId="592D11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0F982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22AC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0418C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DBC27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63C544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8C71344" w14:textId="77777777" w:rsidTr="002477FC">
        <w:trPr>
          <w:trHeight w:val="227"/>
        </w:trPr>
        <w:tc>
          <w:tcPr>
            <w:tcW w:w="526" w:type="dxa"/>
            <w:tcBorders>
              <w:top w:val="nil"/>
              <w:left w:val="nil"/>
              <w:bottom w:val="nil"/>
              <w:right w:val="nil"/>
            </w:tcBorders>
            <w:shd w:val="clear" w:color="auto" w:fill="auto"/>
            <w:noWrap/>
            <w:vAlign w:val="bottom"/>
            <w:hideMark/>
          </w:tcPr>
          <w:p w14:paraId="212F31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A8DD7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1E898B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1DB2CD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F87C1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2787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0.199</w:t>
            </w:r>
          </w:p>
        </w:tc>
        <w:tc>
          <w:tcPr>
            <w:tcW w:w="680" w:type="dxa"/>
            <w:tcBorders>
              <w:top w:val="nil"/>
              <w:left w:val="nil"/>
              <w:bottom w:val="nil"/>
              <w:right w:val="nil"/>
            </w:tcBorders>
            <w:shd w:val="clear" w:color="auto" w:fill="auto"/>
            <w:noWrap/>
            <w:vAlign w:val="bottom"/>
            <w:hideMark/>
          </w:tcPr>
          <w:p w14:paraId="7587053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0.198</w:t>
            </w:r>
          </w:p>
        </w:tc>
        <w:tc>
          <w:tcPr>
            <w:tcW w:w="680" w:type="dxa"/>
            <w:tcBorders>
              <w:top w:val="nil"/>
              <w:left w:val="nil"/>
              <w:bottom w:val="nil"/>
              <w:right w:val="nil"/>
            </w:tcBorders>
            <w:shd w:val="clear" w:color="auto" w:fill="auto"/>
            <w:noWrap/>
            <w:vAlign w:val="bottom"/>
            <w:hideMark/>
          </w:tcPr>
          <w:p w14:paraId="57DFA0D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0.199</w:t>
            </w:r>
          </w:p>
        </w:tc>
        <w:tc>
          <w:tcPr>
            <w:tcW w:w="680" w:type="dxa"/>
            <w:tcBorders>
              <w:top w:val="nil"/>
              <w:left w:val="nil"/>
              <w:bottom w:val="nil"/>
              <w:right w:val="nil"/>
            </w:tcBorders>
            <w:shd w:val="clear" w:color="auto" w:fill="F2F2F2" w:themeFill="background1" w:themeFillShade="F2"/>
            <w:noWrap/>
            <w:vAlign w:val="bottom"/>
            <w:hideMark/>
          </w:tcPr>
          <w:p w14:paraId="39292E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BE5A2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39A98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CDE070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auto"/>
            <w:noWrap/>
            <w:vAlign w:val="bottom"/>
            <w:hideMark/>
          </w:tcPr>
          <w:p w14:paraId="7CC01CE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auto"/>
            <w:noWrap/>
            <w:vAlign w:val="bottom"/>
            <w:hideMark/>
          </w:tcPr>
          <w:p w14:paraId="7123000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F2F2F2" w:themeFill="background1" w:themeFillShade="F2"/>
            <w:noWrap/>
            <w:vAlign w:val="bottom"/>
            <w:hideMark/>
          </w:tcPr>
          <w:p w14:paraId="66C4C2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557CD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484769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AB050B" w14:textId="77777777" w:rsidTr="002477FC">
        <w:trPr>
          <w:trHeight w:val="227"/>
        </w:trPr>
        <w:tc>
          <w:tcPr>
            <w:tcW w:w="526" w:type="dxa"/>
            <w:tcBorders>
              <w:top w:val="nil"/>
              <w:left w:val="nil"/>
              <w:bottom w:val="nil"/>
              <w:right w:val="nil"/>
            </w:tcBorders>
            <w:shd w:val="clear" w:color="auto" w:fill="auto"/>
            <w:noWrap/>
            <w:vAlign w:val="bottom"/>
            <w:hideMark/>
          </w:tcPr>
          <w:p w14:paraId="683AF4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38BB8E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E521F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FA122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3C18E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391523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0.230</w:t>
            </w:r>
          </w:p>
        </w:tc>
        <w:tc>
          <w:tcPr>
            <w:tcW w:w="680" w:type="dxa"/>
            <w:tcBorders>
              <w:top w:val="nil"/>
              <w:left w:val="nil"/>
              <w:bottom w:val="nil"/>
              <w:right w:val="nil"/>
            </w:tcBorders>
            <w:shd w:val="clear" w:color="auto" w:fill="auto"/>
            <w:noWrap/>
            <w:vAlign w:val="bottom"/>
            <w:hideMark/>
          </w:tcPr>
          <w:p w14:paraId="490C548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0.230</w:t>
            </w:r>
          </w:p>
        </w:tc>
        <w:tc>
          <w:tcPr>
            <w:tcW w:w="680" w:type="dxa"/>
            <w:tcBorders>
              <w:top w:val="nil"/>
              <w:left w:val="nil"/>
              <w:bottom w:val="nil"/>
              <w:right w:val="nil"/>
            </w:tcBorders>
            <w:shd w:val="clear" w:color="auto" w:fill="auto"/>
            <w:noWrap/>
            <w:vAlign w:val="bottom"/>
            <w:hideMark/>
          </w:tcPr>
          <w:p w14:paraId="7913E0F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0.230</w:t>
            </w:r>
          </w:p>
        </w:tc>
        <w:tc>
          <w:tcPr>
            <w:tcW w:w="680" w:type="dxa"/>
            <w:tcBorders>
              <w:top w:val="nil"/>
              <w:left w:val="nil"/>
              <w:bottom w:val="nil"/>
              <w:right w:val="nil"/>
            </w:tcBorders>
            <w:shd w:val="clear" w:color="auto" w:fill="F2F2F2" w:themeFill="background1" w:themeFillShade="F2"/>
            <w:noWrap/>
            <w:vAlign w:val="bottom"/>
            <w:hideMark/>
          </w:tcPr>
          <w:p w14:paraId="0AAA2B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D4E5B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20B2B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805E2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0.226</w:t>
            </w:r>
          </w:p>
        </w:tc>
        <w:tc>
          <w:tcPr>
            <w:tcW w:w="680" w:type="dxa"/>
            <w:tcBorders>
              <w:top w:val="nil"/>
              <w:left w:val="nil"/>
              <w:bottom w:val="nil"/>
              <w:right w:val="nil"/>
            </w:tcBorders>
            <w:shd w:val="clear" w:color="auto" w:fill="auto"/>
            <w:noWrap/>
            <w:vAlign w:val="bottom"/>
            <w:hideMark/>
          </w:tcPr>
          <w:p w14:paraId="34A9E23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0.226</w:t>
            </w:r>
          </w:p>
        </w:tc>
        <w:tc>
          <w:tcPr>
            <w:tcW w:w="680" w:type="dxa"/>
            <w:tcBorders>
              <w:top w:val="nil"/>
              <w:left w:val="nil"/>
              <w:bottom w:val="nil"/>
              <w:right w:val="nil"/>
            </w:tcBorders>
            <w:shd w:val="clear" w:color="auto" w:fill="auto"/>
            <w:noWrap/>
            <w:vAlign w:val="bottom"/>
            <w:hideMark/>
          </w:tcPr>
          <w:p w14:paraId="7458C1E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0.227</w:t>
            </w:r>
          </w:p>
        </w:tc>
        <w:tc>
          <w:tcPr>
            <w:tcW w:w="680" w:type="dxa"/>
            <w:tcBorders>
              <w:top w:val="nil"/>
              <w:left w:val="nil"/>
              <w:bottom w:val="nil"/>
              <w:right w:val="nil"/>
            </w:tcBorders>
            <w:shd w:val="clear" w:color="auto" w:fill="F2F2F2" w:themeFill="background1" w:themeFillShade="F2"/>
            <w:noWrap/>
            <w:vAlign w:val="bottom"/>
            <w:hideMark/>
          </w:tcPr>
          <w:p w14:paraId="0C1384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3D8F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0DB37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0F8117C" w14:textId="77777777" w:rsidTr="002477FC">
        <w:trPr>
          <w:trHeight w:val="227"/>
        </w:trPr>
        <w:tc>
          <w:tcPr>
            <w:tcW w:w="526" w:type="dxa"/>
            <w:tcBorders>
              <w:top w:val="nil"/>
              <w:left w:val="nil"/>
              <w:bottom w:val="nil"/>
              <w:right w:val="nil"/>
            </w:tcBorders>
            <w:shd w:val="clear" w:color="auto" w:fill="auto"/>
            <w:noWrap/>
            <w:vAlign w:val="bottom"/>
            <w:hideMark/>
          </w:tcPr>
          <w:p w14:paraId="40ED59E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C9EC3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1C90F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96AE8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564F2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C366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F4340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20443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9A4E5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0.229</w:t>
            </w:r>
          </w:p>
        </w:tc>
        <w:tc>
          <w:tcPr>
            <w:tcW w:w="680" w:type="dxa"/>
            <w:tcBorders>
              <w:top w:val="nil"/>
              <w:left w:val="nil"/>
              <w:bottom w:val="nil"/>
              <w:right w:val="nil"/>
            </w:tcBorders>
            <w:shd w:val="clear" w:color="auto" w:fill="auto"/>
            <w:noWrap/>
            <w:vAlign w:val="bottom"/>
            <w:hideMark/>
          </w:tcPr>
          <w:p w14:paraId="72BD030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0.229</w:t>
            </w:r>
          </w:p>
        </w:tc>
        <w:tc>
          <w:tcPr>
            <w:tcW w:w="680" w:type="dxa"/>
            <w:tcBorders>
              <w:top w:val="nil"/>
              <w:left w:val="nil"/>
              <w:bottom w:val="nil"/>
              <w:right w:val="nil"/>
            </w:tcBorders>
            <w:shd w:val="clear" w:color="auto" w:fill="auto"/>
            <w:noWrap/>
            <w:vAlign w:val="bottom"/>
            <w:hideMark/>
          </w:tcPr>
          <w:p w14:paraId="5829003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0.229</w:t>
            </w:r>
          </w:p>
        </w:tc>
        <w:tc>
          <w:tcPr>
            <w:tcW w:w="680" w:type="dxa"/>
            <w:tcBorders>
              <w:top w:val="nil"/>
              <w:left w:val="nil"/>
              <w:bottom w:val="nil"/>
              <w:right w:val="nil"/>
            </w:tcBorders>
            <w:shd w:val="clear" w:color="auto" w:fill="F2F2F2" w:themeFill="background1" w:themeFillShade="F2"/>
            <w:noWrap/>
            <w:vAlign w:val="bottom"/>
            <w:hideMark/>
          </w:tcPr>
          <w:p w14:paraId="37F97F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942C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47321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FD3E5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2943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D1886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C4D8EAE" w14:textId="77777777" w:rsidTr="002477FC">
        <w:trPr>
          <w:trHeight w:val="227"/>
        </w:trPr>
        <w:tc>
          <w:tcPr>
            <w:tcW w:w="526" w:type="dxa"/>
            <w:tcBorders>
              <w:top w:val="nil"/>
              <w:left w:val="nil"/>
              <w:bottom w:val="nil"/>
              <w:right w:val="nil"/>
            </w:tcBorders>
            <w:shd w:val="clear" w:color="auto" w:fill="auto"/>
            <w:noWrap/>
            <w:vAlign w:val="bottom"/>
            <w:hideMark/>
          </w:tcPr>
          <w:p w14:paraId="37C37F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20755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E7202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6CBD2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46295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505B5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70A77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9108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210D23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0.274</w:t>
            </w:r>
          </w:p>
        </w:tc>
        <w:tc>
          <w:tcPr>
            <w:tcW w:w="680" w:type="dxa"/>
            <w:tcBorders>
              <w:top w:val="nil"/>
              <w:left w:val="nil"/>
              <w:bottom w:val="nil"/>
              <w:right w:val="nil"/>
            </w:tcBorders>
            <w:shd w:val="clear" w:color="auto" w:fill="auto"/>
            <w:noWrap/>
            <w:vAlign w:val="bottom"/>
            <w:hideMark/>
          </w:tcPr>
          <w:p w14:paraId="0A5CE7C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0.274</w:t>
            </w:r>
          </w:p>
        </w:tc>
        <w:tc>
          <w:tcPr>
            <w:tcW w:w="680" w:type="dxa"/>
            <w:tcBorders>
              <w:top w:val="nil"/>
              <w:left w:val="nil"/>
              <w:bottom w:val="nil"/>
              <w:right w:val="nil"/>
            </w:tcBorders>
            <w:shd w:val="clear" w:color="auto" w:fill="auto"/>
            <w:noWrap/>
            <w:vAlign w:val="bottom"/>
            <w:hideMark/>
          </w:tcPr>
          <w:p w14:paraId="2933F9C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0.275</w:t>
            </w:r>
          </w:p>
        </w:tc>
        <w:tc>
          <w:tcPr>
            <w:tcW w:w="680" w:type="dxa"/>
            <w:tcBorders>
              <w:top w:val="nil"/>
              <w:left w:val="nil"/>
              <w:bottom w:val="nil"/>
              <w:right w:val="nil"/>
            </w:tcBorders>
            <w:shd w:val="clear" w:color="auto" w:fill="F2F2F2" w:themeFill="background1" w:themeFillShade="F2"/>
            <w:noWrap/>
            <w:vAlign w:val="bottom"/>
            <w:hideMark/>
          </w:tcPr>
          <w:p w14:paraId="4A0254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674AE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4AD5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2EBAC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47FF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333263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88D46FC" w14:textId="77777777" w:rsidTr="002477FC">
        <w:trPr>
          <w:trHeight w:val="227"/>
        </w:trPr>
        <w:tc>
          <w:tcPr>
            <w:tcW w:w="526" w:type="dxa"/>
            <w:tcBorders>
              <w:top w:val="nil"/>
              <w:left w:val="nil"/>
              <w:bottom w:val="nil"/>
              <w:right w:val="nil"/>
            </w:tcBorders>
            <w:shd w:val="clear" w:color="auto" w:fill="auto"/>
            <w:noWrap/>
            <w:vAlign w:val="bottom"/>
            <w:hideMark/>
          </w:tcPr>
          <w:p w14:paraId="066771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4974F9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7A46C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9F203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469FC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0FE26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10940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EB86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89B2F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46DF3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2BA4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A65AB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977A1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D7E78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D4D57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0.199</w:t>
            </w:r>
          </w:p>
        </w:tc>
        <w:tc>
          <w:tcPr>
            <w:tcW w:w="680" w:type="dxa"/>
            <w:tcBorders>
              <w:top w:val="nil"/>
              <w:left w:val="nil"/>
              <w:bottom w:val="nil"/>
              <w:right w:val="nil"/>
            </w:tcBorders>
            <w:shd w:val="clear" w:color="auto" w:fill="auto"/>
            <w:noWrap/>
            <w:vAlign w:val="bottom"/>
            <w:hideMark/>
          </w:tcPr>
          <w:p w14:paraId="0B0D6FB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0.198</w:t>
            </w:r>
          </w:p>
        </w:tc>
        <w:tc>
          <w:tcPr>
            <w:tcW w:w="680" w:type="dxa"/>
            <w:tcBorders>
              <w:top w:val="nil"/>
              <w:left w:val="nil"/>
              <w:bottom w:val="nil"/>
              <w:right w:val="nil"/>
            </w:tcBorders>
            <w:shd w:val="clear" w:color="auto" w:fill="auto"/>
            <w:noWrap/>
            <w:vAlign w:val="bottom"/>
            <w:hideMark/>
          </w:tcPr>
          <w:p w14:paraId="1D83E8F8"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0.199</w:t>
            </w:r>
          </w:p>
        </w:tc>
      </w:tr>
      <w:tr w:rsidR="007E33B0" w:rsidRPr="009E16AA" w14:paraId="4E2F6AE7" w14:textId="77777777" w:rsidTr="002477FC">
        <w:trPr>
          <w:trHeight w:val="227"/>
        </w:trPr>
        <w:tc>
          <w:tcPr>
            <w:tcW w:w="526" w:type="dxa"/>
            <w:tcBorders>
              <w:top w:val="nil"/>
              <w:left w:val="nil"/>
              <w:bottom w:val="nil"/>
              <w:right w:val="nil"/>
            </w:tcBorders>
            <w:shd w:val="clear" w:color="auto" w:fill="auto"/>
            <w:noWrap/>
            <w:vAlign w:val="bottom"/>
            <w:hideMark/>
          </w:tcPr>
          <w:p w14:paraId="0EE92A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21FE51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492C1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D24EF7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D0385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B2318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C6B94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61CEF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F0C99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1593A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226C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EB186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B824E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0FF93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7BC628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0.265</w:t>
            </w:r>
          </w:p>
        </w:tc>
        <w:tc>
          <w:tcPr>
            <w:tcW w:w="680" w:type="dxa"/>
            <w:tcBorders>
              <w:top w:val="nil"/>
              <w:left w:val="nil"/>
              <w:bottom w:val="nil"/>
              <w:right w:val="nil"/>
            </w:tcBorders>
            <w:shd w:val="clear" w:color="auto" w:fill="auto"/>
            <w:noWrap/>
            <w:vAlign w:val="bottom"/>
            <w:hideMark/>
          </w:tcPr>
          <w:p w14:paraId="211DCE4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0.265</w:t>
            </w:r>
          </w:p>
        </w:tc>
        <w:tc>
          <w:tcPr>
            <w:tcW w:w="680" w:type="dxa"/>
            <w:tcBorders>
              <w:top w:val="nil"/>
              <w:left w:val="nil"/>
              <w:bottom w:val="nil"/>
              <w:right w:val="nil"/>
            </w:tcBorders>
            <w:shd w:val="clear" w:color="auto" w:fill="auto"/>
            <w:noWrap/>
            <w:vAlign w:val="bottom"/>
            <w:hideMark/>
          </w:tcPr>
          <w:p w14:paraId="0F8075A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0.266</w:t>
            </w:r>
          </w:p>
        </w:tc>
      </w:tr>
      <w:tr w:rsidR="007E33B0" w:rsidRPr="009E16AA" w14:paraId="7E452FAF" w14:textId="77777777" w:rsidTr="002477FC">
        <w:trPr>
          <w:trHeight w:val="227"/>
        </w:trPr>
        <w:tc>
          <w:tcPr>
            <w:tcW w:w="526" w:type="dxa"/>
            <w:tcBorders>
              <w:top w:val="nil"/>
              <w:left w:val="nil"/>
              <w:bottom w:val="nil"/>
              <w:right w:val="nil"/>
            </w:tcBorders>
            <w:shd w:val="clear" w:color="auto" w:fill="auto"/>
            <w:noWrap/>
            <w:vAlign w:val="bottom"/>
            <w:hideMark/>
          </w:tcPr>
          <w:p w14:paraId="0C24FFD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02772E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314661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4110C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D257F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2AB49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02BB5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CBD7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20CD39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0.276</w:t>
            </w:r>
          </w:p>
        </w:tc>
        <w:tc>
          <w:tcPr>
            <w:tcW w:w="680" w:type="dxa"/>
            <w:tcBorders>
              <w:top w:val="nil"/>
              <w:left w:val="nil"/>
              <w:bottom w:val="nil"/>
              <w:right w:val="nil"/>
            </w:tcBorders>
            <w:shd w:val="clear" w:color="auto" w:fill="auto"/>
            <w:noWrap/>
            <w:vAlign w:val="bottom"/>
            <w:hideMark/>
          </w:tcPr>
          <w:p w14:paraId="011F1E6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0.275</w:t>
            </w:r>
          </w:p>
        </w:tc>
        <w:tc>
          <w:tcPr>
            <w:tcW w:w="680" w:type="dxa"/>
            <w:tcBorders>
              <w:top w:val="nil"/>
              <w:left w:val="nil"/>
              <w:bottom w:val="nil"/>
              <w:right w:val="nil"/>
            </w:tcBorders>
            <w:shd w:val="clear" w:color="auto" w:fill="auto"/>
            <w:noWrap/>
            <w:vAlign w:val="bottom"/>
            <w:hideMark/>
          </w:tcPr>
          <w:p w14:paraId="21DF271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0.276</w:t>
            </w:r>
          </w:p>
        </w:tc>
        <w:tc>
          <w:tcPr>
            <w:tcW w:w="680" w:type="dxa"/>
            <w:tcBorders>
              <w:top w:val="nil"/>
              <w:left w:val="nil"/>
              <w:bottom w:val="nil"/>
              <w:right w:val="nil"/>
            </w:tcBorders>
            <w:shd w:val="clear" w:color="auto" w:fill="F2F2F2" w:themeFill="background1" w:themeFillShade="F2"/>
            <w:noWrap/>
            <w:vAlign w:val="bottom"/>
            <w:hideMark/>
          </w:tcPr>
          <w:p w14:paraId="08EC9C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849BB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AB52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A93E8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4A42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6EC9CB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015D5A" w14:textId="77777777" w:rsidTr="002477FC">
        <w:trPr>
          <w:trHeight w:val="227"/>
        </w:trPr>
        <w:tc>
          <w:tcPr>
            <w:tcW w:w="526" w:type="dxa"/>
            <w:tcBorders>
              <w:top w:val="nil"/>
              <w:left w:val="nil"/>
              <w:bottom w:val="nil"/>
              <w:right w:val="nil"/>
            </w:tcBorders>
            <w:shd w:val="clear" w:color="auto" w:fill="auto"/>
            <w:noWrap/>
            <w:vAlign w:val="bottom"/>
            <w:hideMark/>
          </w:tcPr>
          <w:p w14:paraId="3F433B8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11501DC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9937D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A348E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D54DF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C0EE8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2EBD7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CA646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1EE2D0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auto"/>
            <w:noWrap/>
            <w:vAlign w:val="bottom"/>
            <w:hideMark/>
          </w:tcPr>
          <w:p w14:paraId="19412A4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0.320</w:t>
            </w:r>
          </w:p>
        </w:tc>
        <w:tc>
          <w:tcPr>
            <w:tcW w:w="680" w:type="dxa"/>
            <w:tcBorders>
              <w:top w:val="nil"/>
              <w:left w:val="nil"/>
              <w:bottom w:val="nil"/>
              <w:right w:val="nil"/>
            </w:tcBorders>
            <w:shd w:val="clear" w:color="auto" w:fill="auto"/>
            <w:noWrap/>
            <w:vAlign w:val="bottom"/>
            <w:hideMark/>
          </w:tcPr>
          <w:p w14:paraId="7400828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F2F2F2" w:themeFill="background1" w:themeFillShade="F2"/>
            <w:noWrap/>
            <w:vAlign w:val="bottom"/>
            <w:hideMark/>
          </w:tcPr>
          <w:p w14:paraId="529C0B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647A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4C649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5EC88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E416D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2268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362CAC" w14:textId="77777777" w:rsidTr="002477FC">
        <w:trPr>
          <w:trHeight w:val="227"/>
        </w:trPr>
        <w:tc>
          <w:tcPr>
            <w:tcW w:w="526" w:type="dxa"/>
            <w:tcBorders>
              <w:top w:val="nil"/>
              <w:left w:val="nil"/>
              <w:bottom w:val="nil"/>
              <w:right w:val="nil"/>
            </w:tcBorders>
            <w:shd w:val="clear" w:color="auto" w:fill="auto"/>
            <w:noWrap/>
            <w:vAlign w:val="bottom"/>
            <w:hideMark/>
          </w:tcPr>
          <w:p w14:paraId="5D673B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5C6A6B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9B6FB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BD4AD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9117F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4D07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92E86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ED6F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E005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4A3C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30742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852C9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0.296</w:t>
            </w:r>
          </w:p>
        </w:tc>
        <w:tc>
          <w:tcPr>
            <w:tcW w:w="680" w:type="dxa"/>
            <w:tcBorders>
              <w:top w:val="nil"/>
              <w:left w:val="nil"/>
              <w:bottom w:val="nil"/>
              <w:right w:val="nil"/>
            </w:tcBorders>
            <w:shd w:val="clear" w:color="auto" w:fill="auto"/>
            <w:noWrap/>
            <w:vAlign w:val="bottom"/>
            <w:hideMark/>
          </w:tcPr>
          <w:p w14:paraId="480CCEE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0.296</w:t>
            </w:r>
          </w:p>
        </w:tc>
        <w:tc>
          <w:tcPr>
            <w:tcW w:w="680" w:type="dxa"/>
            <w:tcBorders>
              <w:top w:val="nil"/>
              <w:left w:val="nil"/>
              <w:bottom w:val="nil"/>
              <w:right w:val="nil"/>
            </w:tcBorders>
            <w:shd w:val="clear" w:color="auto" w:fill="auto"/>
            <w:noWrap/>
            <w:vAlign w:val="bottom"/>
            <w:hideMark/>
          </w:tcPr>
          <w:p w14:paraId="2E69A41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0.296</w:t>
            </w:r>
          </w:p>
        </w:tc>
        <w:tc>
          <w:tcPr>
            <w:tcW w:w="680" w:type="dxa"/>
            <w:tcBorders>
              <w:top w:val="nil"/>
              <w:left w:val="nil"/>
              <w:bottom w:val="nil"/>
              <w:right w:val="nil"/>
            </w:tcBorders>
            <w:shd w:val="clear" w:color="auto" w:fill="F2F2F2" w:themeFill="background1" w:themeFillShade="F2"/>
            <w:noWrap/>
            <w:vAlign w:val="bottom"/>
            <w:hideMark/>
          </w:tcPr>
          <w:p w14:paraId="25CA01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1B95B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01055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037516" w14:textId="77777777" w:rsidTr="002477FC">
        <w:trPr>
          <w:trHeight w:val="227"/>
        </w:trPr>
        <w:tc>
          <w:tcPr>
            <w:tcW w:w="526" w:type="dxa"/>
            <w:tcBorders>
              <w:top w:val="nil"/>
              <w:left w:val="nil"/>
              <w:bottom w:val="nil"/>
              <w:right w:val="nil"/>
            </w:tcBorders>
            <w:shd w:val="clear" w:color="auto" w:fill="auto"/>
            <w:noWrap/>
            <w:vAlign w:val="bottom"/>
            <w:hideMark/>
          </w:tcPr>
          <w:p w14:paraId="3A5CB5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11A8E2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170BE2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DEFE8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7C7C8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662DE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9F4B5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BF366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3BA2C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5350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3343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C03FA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0.358</w:t>
            </w:r>
          </w:p>
        </w:tc>
        <w:tc>
          <w:tcPr>
            <w:tcW w:w="680" w:type="dxa"/>
            <w:tcBorders>
              <w:top w:val="nil"/>
              <w:left w:val="nil"/>
              <w:bottom w:val="nil"/>
              <w:right w:val="nil"/>
            </w:tcBorders>
            <w:shd w:val="clear" w:color="auto" w:fill="auto"/>
            <w:noWrap/>
            <w:vAlign w:val="bottom"/>
            <w:hideMark/>
          </w:tcPr>
          <w:p w14:paraId="1656713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0.357</w:t>
            </w:r>
          </w:p>
        </w:tc>
        <w:tc>
          <w:tcPr>
            <w:tcW w:w="680" w:type="dxa"/>
            <w:tcBorders>
              <w:top w:val="nil"/>
              <w:left w:val="nil"/>
              <w:bottom w:val="nil"/>
              <w:right w:val="nil"/>
            </w:tcBorders>
            <w:shd w:val="clear" w:color="auto" w:fill="auto"/>
            <w:noWrap/>
            <w:vAlign w:val="bottom"/>
            <w:hideMark/>
          </w:tcPr>
          <w:p w14:paraId="0D42F1E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0.358</w:t>
            </w:r>
          </w:p>
        </w:tc>
        <w:tc>
          <w:tcPr>
            <w:tcW w:w="680" w:type="dxa"/>
            <w:tcBorders>
              <w:top w:val="nil"/>
              <w:left w:val="nil"/>
              <w:bottom w:val="nil"/>
              <w:right w:val="nil"/>
            </w:tcBorders>
            <w:shd w:val="clear" w:color="auto" w:fill="F2F2F2" w:themeFill="background1" w:themeFillShade="F2"/>
            <w:noWrap/>
            <w:vAlign w:val="bottom"/>
            <w:hideMark/>
          </w:tcPr>
          <w:p w14:paraId="5C46DB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5729E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377EA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3AA0AB" w14:textId="77777777" w:rsidTr="002477FC">
        <w:trPr>
          <w:trHeight w:val="227"/>
        </w:trPr>
        <w:tc>
          <w:tcPr>
            <w:tcW w:w="526" w:type="dxa"/>
            <w:tcBorders>
              <w:top w:val="nil"/>
              <w:left w:val="nil"/>
              <w:bottom w:val="nil"/>
              <w:right w:val="nil"/>
            </w:tcBorders>
            <w:shd w:val="clear" w:color="auto" w:fill="auto"/>
            <w:noWrap/>
            <w:vAlign w:val="bottom"/>
            <w:hideMark/>
          </w:tcPr>
          <w:p w14:paraId="1CAF96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1727A78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751CB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7EBF9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2C220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C6254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35B41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EDBFC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87DECD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auto"/>
            <w:noWrap/>
            <w:vAlign w:val="bottom"/>
            <w:hideMark/>
          </w:tcPr>
          <w:p w14:paraId="61F48A2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auto"/>
            <w:noWrap/>
            <w:vAlign w:val="bottom"/>
            <w:hideMark/>
          </w:tcPr>
          <w:p w14:paraId="7D6549B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F2F2F2" w:themeFill="background1" w:themeFillShade="F2"/>
            <w:noWrap/>
            <w:vAlign w:val="bottom"/>
            <w:hideMark/>
          </w:tcPr>
          <w:p w14:paraId="31C9F7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C1E4E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1BFFE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8244E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0.277</w:t>
            </w:r>
          </w:p>
        </w:tc>
        <w:tc>
          <w:tcPr>
            <w:tcW w:w="680" w:type="dxa"/>
            <w:tcBorders>
              <w:top w:val="nil"/>
              <w:left w:val="nil"/>
              <w:bottom w:val="nil"/>
              <w:right w:val="nil"/>
            </w:tcBorders>
            <w:shd w:val="clear" w:color="auto" w:fill="auto"/>
            <w:noWrap/>
            <w:vAlign w:val="bottom"/>
            <w:hideMark/>
          </w:tcPr>
          <w:p w14:paraId="699A991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0.277</w:t>
            </w:r>
          </w:p>
        </w:tc>
        <w:tc>
          <w:tcPr>
            <w:tcW w:w="680" w:type="dxa"/>
            <w:tcBorders>
              <w:top w:val="nil"/>
              <w:left w:val="nil"/>
              <w:bottom w:val="nil"/>
              <w:right w:val="nil"/>
            </w:tcBorders>
            <w:shd w:val="clear" w:color="auto" w:fill="auto"/>
            <w:noWrap/>
            <w:vAlign w:val="bottom"/>
            <w:hideMark/>
          </w:tcPr>
          <w:p w14:paraId="6AEF667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0.277</w:t>
            </w:r>
          </w:p>
        </w:tc>
      </w:tr>
      <w:tr w:rsidR="007E33B0" w:rsidRPr="009E16AA" w14:paraId="73E8F894" w14:textId="77777777" w:rsidTr="002477FC">
        <w:trPr>
          <w:trHeight w:val="227"/>
        </w:trPr>
        <w:tc>
          <w:tcPr>
            <w:tcW w:w="526" w:type="dxa"/>
            <w:tcBorders>
              <w:top w:val="nil"/>
              <w:left w:val="nil"/>
              <w:bottom w:val="nil"/>
              <w:right w:val="nil"/>
            </w:tcBorders>
            <w:shd w:val="clear" w:color="auto" w:fill="auto"/>
            <w:noWrap/>
            <w:vAlign w:val="bottom"/>
            <w:hideMark/>
          </w:tcPr>
          <w:p w14:paraId="4D32BE3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2EB885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7E71F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8C279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7B979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735B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194C8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E421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1EA7E3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0.364</w:t>
            </w:r>
          </w:p>
        </w:tc>
        <w:tc>
          <w:tcPr>
            <w:tcW w:w="680" w:type="dxa"/>
            <w:tcBorders>
              <w:top w:val="nil"/>
              <w:left w:val="nil"/>
              <w:bottom w:val="nil"/>
              <w:right w:val="nil"/>
            </w:tcBorders>
            <w:shd w:val="clear" w:color="auto" w:fill="auto"/>
            <w:noWrap/>
            <w:vAlign w:val="bottom"/>
            <w:hideMark/>
          </w:tcPr>
          <w:p w14:paraId="7BF9F42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0.364</w:t>
            </w:r>
          </w:p>
        </w:tc>
        <w:tc>
          <w:tcPr>
            <w:tcW w:w="680" w:type="dxa"/>
            <w:tcBorders>
              <w:top w:val="nil"/>
              <w:left w:val="nil"/>
              <w:bottom w:val="nil"/>
              <w:right w:val="nil"/>
            </w:tcBorders>
            <w:shd w:val="clear" w:color="auto" w:fill="auto"/>
            <w:noWrap/>
            <w:vAlign w:val="bottom"/>
            <w:hideMark/>
          </w:tcPr>
          <w:p w14:paraId="3F19528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0.364</w:t>
            </w:r>
          </w:p>
        </w:tc>
        <w:tc>
          <w:tcPr>
            <w:tcW w:w="680" w:type="dxa"/>
            <w:tcBorders>
              <w:top w:val="nil"/>
              <w:left w:val="nil"/>
              <w:bottom w:val="nil"/>
              <w:right w:val="nil"/>
            </w:tcBorders>
            <w:shd w:val="clear" w:color="auto" w:fill="F2F2F2" w:themeFill="background1" w:themeFillShade="F2"/>
            <w:noWrap/>
            <w:vAlign w:val="bottom"/>
            <w:hideMark/>
          </w:tcPr>
          <w:p w14:paraId="497F68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7DE61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95CAE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3ACC60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0.352</w:t>
            </w:r>
          </w:p>
        </w:tc>
        <w:tc>
          <w:tcPr>
            <w:tcW w:w="680" w:type="dxa"/>
            <w:tcBorders>
              <w:top w:val="nil"/>
              <w:left w:val="nil"/>
              <w:bottom w:val="nil"/>
              <w:right w:val="nil"/>
            </w:tcBorders>
            <w:shd w:val="clear" w:color="auto" w:fill="auto"/>
            <w:noWrap/>
            <w:vAlign w:val="bottom"/>
            <w:hideMark/>
          </w:tcPr>
          <w:p w14:paraId="3636A6E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0.351</w:t>
            </w:r>
          </w:p>
        </w:tc>
        <w:tc>
          <w:tcPr>
            <w:tcW w:w="680" w:type="dxa"/>
            <w:tcBorders>
              <w:top w:val="nil"/>
              <w:left w:val="nil"/>
              <w:bottom w:val="nil"/>
              <w:right w:val="nil"/>
            </w:tcBorders>
            <w:shd w:val="clear" w:color="auto" w:fill="auto"/>
            <w:noWrap/>
            <w:vAlign w:val="bottom"/>
            <w:hideMark/>
          </w:tcPr>
          <w:p w14:paraId="69AED9D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0.352</w:t>
            </w:r>
          </w:p>
        </w:tc>
      </w:tr>
      <w:tr w:rsidR="007E33B0" w:rsidRPr="009E16AA" w14:paraId="34F867DF" w14:textId="77777777" w:rsidTr="002477FC">
        <w:trPr>
          <w:trHeight w:val="227"/>
        </w:trPr>
        <w:tc>
          <w:tcPr>
            <w:tcW w:w="526" w:type="dxa"/>
            <w:tcBorders>
              <w:top w:val="nil"/>
              <w:left w:val="nil"/>
              <w:bottom w:val="nil"/>
              <w:right w:val="nil"/>
            </w:tcBorders>
            <w:shd w:val="clear" w:color="auto" w:fill="auto"/>
            <w:noWrap/>
            <w:vAlign w:val="bottom"/>
            <w:hideMark/>
          </w:tcPr>
          <w:p w14:paraId="4B954B4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397623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445B2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0E06B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C8D91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E1E18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3A639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B00B4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52564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6802F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9D65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747D46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0.363</w:t>
            </w:r>
          </w:p>
        </w:tc>
        <w:tc>
          <w:tcPr>
            <w:tcW w:w="680" w:type="dxa"/>
            <w:tcBorders>
              <w:top w:val="nil"/>
              <w:left w:val="nil"/>
              <w:bottom w:val="nil"/>
              <w:right w:val="nil"/>
            </w:tcBorders>
            <w:shd w:val="clear" w:color="auto" w:fill="auto"/>
            <w:noWrap/>
            <w:vAlign w:val="bottom"/>
            <w:hideMark/>
          </w:tcPr>
          <w:p w14:paraId="19ACE91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0.363</w:t>
            </w:r>
          </w:p>
        </w:tc>
        <w:tc>
          <w:tcPr>
            <w:tcW w:w="680" w:type="dxa"/>
            <w:tcBorders>
              <w:top w:val="nil"/>
              <w:left w:val="nil"/>
              <w:bottom w:val="nil"/>
              <w:right w:val="nil"/>
            </w:tcBorders>
            <w:shd w:val="clear" w:color="auto" w:fill="auto"/>
            <w:noWrap/>
            <w:vAlign w:val="bottom"/>
            <w:hideMark/>
          </w:tcPr>
          <w:p w14:paraId="1977A1B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0.364</w:t>
            </w:r>
          </w:p>
        </w:tc>
        <w:tc>
          <w:tcPr>
            <w:tcW w:w="680" w:type="dxa"/>
            <w:tcBorders>
              <w:top w:val="nil"/>
              <w:left w:val="nil"/>
              <w:bottom w:val="nil"/>
              <w:right w:val="nil"/>
            </w:tcBorders>
            <w:shd w:val="clear" w:color="auto" w:fill="F2F2F2" w:themeFill="background1" w:themeFillShade="F2"/>
            <w:noWrap/>
            <w:vAlign w:val="bottom"/>
            <w:hideMark/>
          </w:tcPr>
          <w:p w14:paraId="1D842C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29E5D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0771F4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C3B8736" w14:textId="77777777" w:rsidTr="002477FC">
        <w:trPr>
          <w:trHeight w:val="227"/>
        </w:trPr>
        <w:tc>
          <w:tcPr>
            <w:tcW w:w="526" w:type="dxa"/>
            <w:tcBorders>
              <w:top w:val="nil"/>
              <w:left w:val="nil"/>
              <w:bottom w:val="nil"/>
              <w:right w:val="nil"/>
            </w:tcBorders>
            <w:shd w:val="clear" w:color="auto" w:fill="auto"/>
            <w:noWrap/>
            <w:vAlign w:val="bottom"/>
            <w:hideMark/>
          </w:tcPr>
          <w:p w14:paraId="38B5B7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2E5BA2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C63D3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CAF80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3E39A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D9DD0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A6664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535FA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2EAB9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1C99B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E5FB3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867B7D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0.424</w:t>
            </w:r>
          </w:p>
        </w:tc>
        <w:tc>
          <w:tcPr>
            <w:tcW w:w="680" w:type="dxa"/>
            <w:tcBorders>
              <w:top w:val="nil"/>
              <w:left w:val="nil"/>
              <w:bottom w:val="nil"/>
              <w:right w:val="nil"/>
            </w:tcBorders>
            <w:shd w:val="clear" w:color="auto" w:fill="auto"/>
            <w:noWrap/>
            <w:vAlign w:val="bottom"/>
            <w:hideMark/>
          </w:tcPr>
          <w:p w14:paraId="4E050F3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0.424</w:t>
            </w:r>
          </w:p>
        </w:tc>
        <w:tc>
          <w:tcPr>
            <w:tcW w:w="680" w:type="dxa"/>
            <w:tcBorders>
              <w:top w:val="nil"/>
              <w:left w:val="nil"/>
              <w:bottom w:val="nil"/>
              <w:right w:val="nil"/>
            </w:tcBorders>
            <w:shd w:val="clear" w:color="auto" w:fill="auto"/>
            <w:noWrap/>
            <w:vAlign w:val="bottom"/>
            <w:hideMark/>
          </w:tcPr>
          <w:p w14:paraId="3326B0B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0.424</w:t>
            </w:r>
          </w:p>
        </w:tc>
        <w:tc>
          <w:tcPr>
            <w:tcW w:w="680" w:type="dxa"/>
            <w:tcBorders>
              <w:top w:val="nil"/>
              <w:left w:val="nil"/>
              <w:bottom w:val="nil"/>
              <w:right w:val="nil"/>
            </w:tcBorders>
            <w:shd w:val="clear" w:color="auto" w:fill="F2F2F2" w:themeFill="background1" w:themeFillShade="F2"/>
            <w:noWrap/>
            <w:vAlign w:val="bottom"/>
            <w:hideMark/>
          </w:tcPr>
          <w:p w14:paraId="6E5530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3BDC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497BD0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C8BCBE" w14:textId="77777777" w:rsidTr="002477FC">
        <w:trPr>
          <w:trHeight w:val="227"/>
        </w:trPr>
        <w:tc>
          <w:tcPr>
            <w:tcW w:w="526" w:type="dxa"/>
            <w:tcBorders>
              <w:top w:val="nil"/>
              <w:left w:val="nil"/>
              <w:bottom w:val="nil"/>
              <w:right w:val="nil"/>
            </w:tcBorders>
            <w:shd w:val="clear" w:color="auto" w:fill="auto"/>
            <w:noWrap/>
            <w:vAlign w:val="bottom"/>
            <w:hideMark/>
          </w:tcPr>
          <w:p w14:paraId="12BF22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499C24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63326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34822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16B2C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7A535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7F551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32E3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044AF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1F8C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36CF1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588F4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20754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E5445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1FE06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3FA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97B8C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BF4113" w14:textId="77777777" w:rsidTr="002477FC">
        <w:trPr>
          <w:trHeight w:val="227"/>
        </w:trPr>
        <w:tc>
          <w:tcPr>
            <w:tcW w:w="526" w:type="dxa"/>
            <w:tcBorders>
              <w:top w:val="nil"/>
              <w:left w:val="nil"/>
              <w:bottom w:val="nil"/>
              <w:right w:val="nil"/>
            </w:tcBorders>
            <w:shd w:val="clear" w:color="auto" w:fill="auto"/>
            <w:noWrap/>
            <w:vAlign w:val="bottom"/>
            <w:hideMark/>
          </w:tcPr>
          <w:p w14:paraId="76FDCD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01C045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83A99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B1925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ECC04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3DE83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A5F12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C59C0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A282F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2A0BD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B8A9D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DBF8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4D967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3739F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5C531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91306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9FE243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2EFF2B" w14:textId="77777777" w:rsidTr="002477FC">
        <w:trPr>
          <w:trHeight w:val="227"/>
        </w:trPr>
        <w:tc>
          <w:tcPr>
            <w:tcW w:w="526" w:type="dxa"/>
            <w:tcBorders>
              <w:top w:val="nil"/>
              <w:left w:val="nil"/>
              <w:bottom w:val="nil"/>
              <w:right w:val="nil"/>
            </w:tcBorders>
            <w:shd w:val="clear" w:color="auto" w:fill="auto"/>
            <w:noWrap/>
            <w:vAlign w:val="bottom"/>
            <w:hideMark/>
          </w:tcPr>
          <w:p w14:paraId="15301E2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720113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E4E9B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18ADD4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FB0CC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9EB5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FAE9B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9A06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EF3F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06A11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03CDC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9E8B19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0.428</w:t>
            </w:r>
          </w:p>
        </w:tc>
        <w:tc>
          <w:tcPr>
            <w:tcW w:w="680" w:type="dxa"/>
            <w:tcBorders>
              <w:top w:val="nil"/>
              <w:left w:val="nil"/>
              <w:bottom w:val="nil"/>
              <w:right w:val="nil"/>
            </w:tcBorders>
            <w:shd w:val="clear" w:color="auto" w:fill="auto"/>
            <w:noWrap/>
            <w:vAlign w:val="bottom"/>
            <w:hideMark/>
          </w:tcPr>
          <w:p w14:paraId="2EF15CB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0.428</w:t>
            </w:r>
          </w:p>
        </w:tc>
        <w:tc>
          <w:tcPr>
            <w:tcW w:w="680" w:type="dxa"/>
            <w:tcBorders>
              <w:top w:val="nil"/>
              <w:left w:val="nil"/>
              <w:bottom w:val="nil"/>
              <w:right w:val="nil"/>
            </w:tcBorders>
            <w:shd w:val="clear" w:color="auto" w:fill="auto"/>
            <w:noWrap/>
            <w:vAlign w:val="bottom"/>
            <w:hideMark/>
          </w:tcPr>
          <w:p w14:paraId="7C7F5DD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0.428</w:t>
            </w:r>
          </w:p>
        </w:tc>
        <w:tc>
          <w:tcPr>
            <w:tcW w:w="680" w:type="dxa"/>
            <w:tcBorders>
              <w:top w:val="nil"/>
              <w:left w:val="nil"/>
              <w:bottom w:val="nil"/>
              <w:right w:val="nil"/>
            </w:tcBorders>
            <w:shd w:val="clear" w:color="auto" w:fill="F2F2F2" w:themeFill="background1" w:themeFillShade="F2"/>
            <w:noWrap/>
            <w:vAlign w:val="bottom"/>
            <w:hideMark/>
          </w:tcPr>
          <w:p w14:paraId="3D3F7D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BBE9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EE8C73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AD0937" w14:textId="77777777" w:rsidTr="002477FC">
        <w:trPr>
          <w:trHeight w:val="227"/>
        </w:trPr>
        <w:tc>
          <w:tcPr>
            <w:tcW w:w="526" w:type="dxa"/>
            <w:tcBorders>
              <w:top w:val="nil"/>
              <w:left w:val="nil"/>
              <w:bottom w:val="nil"/>
              <w:right w:val="nil"/>
            </w:tcBorders>
            <w:shd w:val="clear" w:color="auto" w:fill="auto"/>
            <w:noWrap/>
            <w:vAlign w:val="bottom"/>
            <w:hideMark/>
          </w:tcPr>
          <w:p w14:paraId="0CFFCF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4CDA0B2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63EB8C0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E6791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6410F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90A01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FE1B2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0993B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87F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CBBE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E6399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E0DAFB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0.486</w:t>
            </w:r>
          </w:p>
        </w:tc>
        <w:tc>
          <w:tcPr>
            <w:tcW w:w="680" w:type="dxa"/>
            <w:tcBorders>
              <w:top w:val="nil"/>
              <w:left w:val="nil"/>
              <w:bottom w:val="nil"/>
              <w:right w:val="nil"/>
            </w:tcBorders>
            <w:shd w:val="clear" w:color="auto" w:fill="auto"/>
            <w:noWrap/>
            <w:vAlign w:val="bottom"/>
            <w:hideMark/>
          </w:tcPr>
          <w:p w14:paraId="3E1BDBD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0.486</w:t>
            </w:r>
          </w:p>
        </w:tc>
        <w:tc>
          <w:tcPr>
            <w:tcW w:w="680" w:type="dxa"/>
            <w:tcBorders>
              <w:top w:val="nil"/>
              <w:left w:val="nil"/>
              <w:bottom w:val="nil"/>
              <w:right w:val="nil"/>
            </w:tcBorders>
            <w:shd w:val="clear" w:color="auto" w:fill="auto"/>
            <w:noWrap/>
            <w:vAlign w:val="bottom"/>
            <w:hideMark/>
          </w:tcPr>
          <w:p w14:paraId="4DCCF24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0.486</w:t>
            </w:r>
          </w:p>
        </w:tc>
        <w:tc>
          <w:tcPr>
            <w:tcW w:w="680" w:type="dxa"/>
            <w:tcBorders>
              <w:top w:val="nil"/>
              <w:left w:val="nil"/>
              <w:bottom w:val="nil"/>
              <w:right w:val="nil"/>
            </w:tcBorders>
            <w:shd w:val="clear" w:color="auto" w:fill="F2F2F2" w:themeFill="background1" w:themeFillShade="F2"/>
            <w:noWrap/>
            <w:vAlign w:val="bottom"/>
            <w:hideMark/>
          </w:tcPr>
          <w:p w14:paraId="4A77C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8265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88627A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E61199" w14:textId="77777777" w:rsidTr="002477FC">
        <w:trPr>
          <w:trHeight w:val="227"/>
        </w:trPr>
        <w:tc>
          <w:tcPr>
            <w:tcW w:w="526" w:type="dxa"/>
            <w:tcBorders>
              <w:top w:val="nil"/>
              <w:left w:val="nil"/>
              <w:bottom w:val="nil"/>
              <w:right w:val="nil"/>
            </w:tcBorders>
            <w:shd w:val="clear" w:color="auto" w:fill="auto"/>
            <w:noWrap/>
            <w:vAlign w:val="bottom"/>
            <w:hideMark/>
          </w:tcPr>
          <w:p w14:paraId="024756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05BE019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5503D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25800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515F9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06B1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6C467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BE5A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CAFAD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ACF2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7E90A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236B3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79177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29EFA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8025D5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0.459</w:t>
            </w:r>
          </w:p>
        </w:tc>
        <w:tc>
          <w:tcPr>
            <w:tcW w:w="680" w:type="dxa"/>
            <w:tcBorders>
              <w:top w:val="nil"/>
              <w:left w:val="nil"/>
              <w:bottom w:val="nil"/>
              <w:right w:val="nil"/>
            </w:tcBorders>
            <w:shd w:val="clear" w:color="auto" w:fill="auto"/>
            <w:noWrap/>
            <w:vAlign w:val="bottom"/>
            <w:hideMark/>
          </w:tcPr>
          <w:p w14:paraId="4DC2A9F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0.458</w:t>
            </w:r>
          </w:p>
        </w:tc>
        <w:tc>
          <w:tcPr>
            <w:tcW w:w="680" w:type="dxa"/>
            <w:tcBorders>
              <w:top w:val="nil"/>
              <w:left w:val="nil"/>
              <w:bottom w:val="nil"/>
              <w:right w:val="nil"/>
            </w:tcBorders>
            <w:shd w:val="clear" w:color="auto" w:fill="auto"/>
            <w:noWrap/>
            <w:vAlign w:val="bottom"/>
            <w:hideMark/>
          </w:tcPr>
          <w:p w14:paraId="3FFE614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0.459</w:t>
            </w:r>
          </w:p>
        </w:tc>
      </w:tr>
      <w:tr w:rsidR="007E33B0" w:rsidRPr="009E16AA" w14:paraId="6DCC55BC" w14:textId="77777777" w:rsidTr="002477FC">
        <w:trPr>
          <w:trHeight w:val="227"/>
        </w:trPr>
        <w:tc>
          <w:tcPr>
            <w:tcW w:w="526" w:type="dxa"/>
            <w:tcBorders>
              <w:top w:val="nil"/>
              <w:left w:val="nil"/>
              <w:bottom w:val="nil"/>
              <w:right w:val="nil"/>
            </w:tcBorders>
            <w:shd w:val="clear" w:color="auto" w:fill="auto"/>
            <w:noWrap/>
            <w:vAlign w:val="bottom"/>
            <w:hideMark/>
          </w:tcPr>
          <w:p w14:paraId="413DCE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7B1F86B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380A7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99FEA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6F418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4B85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55757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2D490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FAC55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15EEE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1E39C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403FC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80B0B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CDD3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53EB6B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0.533</w:t>
            </w:r>
          </w:p>
        </w:tc>
        <w:tc>
          <w:tcPr>
            <w:tcW w:w="680" w:type="dxa"/>
            <w:tcBorders>
              <w:top w:val="nil"/>
              <w:left w:val="nil"/>
              <w:bottom w:val="nil"/>
              <w:right w:val="nil"/>
            </w:tcBorders>
            <w:shd w:val="clear" w:color="auto" w:fill="auto"/>
            <w:noWrap/>
            <w:vAlign w:val="bottom"/>
            <w:hideMark/>
          </w:tcPr>
          <w:p w14:paraId="51F56C8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0.533</w:t>
            </w:r>
          </w:p>
        </w:tc>
        <w:tc>
          <w:tcPr>
            <w:tcW w:w="680" w:type="dxa"/>
            <w:tcBorders>
              <w:top w:val="nil"/>
              <w:left w:val="nil"/>
              <w:bottom w:val="nil"/>
              <w:right w:val="nil"/>
            </w:tcBorders>
            <w:shd w:val="clear" w:color="auto" w:fill="auto"/>
            <w:noWrap/>
            <w:vAlign w:val="bottom"/>
            <w:hideMark/>
          </w:tcPr>
          <w:p w14:paraId="4F50E77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0.534</w:t>
            </w:r>
          </w:p>
        </w:tc>
      </w:tr>
      <w:tr w:rsidR="007E33B0" w:rsidRPr="009E16AA" w14:paraId="7F2473C1" w14:textId="77777777" w:rsidTr="002477FC">
        <w:trPr>
          <w:trHeight w:val="227"/>
        </w:trPr>
        <w:tc>
          <w:tcPr>
            <w:tcW w:w="526" w:type="dxa"/>
            <w:tcBorders>
              <w:top w:val="nil"/>
              <w:left w:val="nil"/>
              <w:bottom w:val="nil"/>
              <w:right w:val="nil"/>
            </w:tcBorders>
            <w:shd w:val="clear" w:color="auto" w:fill="auto"/>
            <w:noWrap/>
            <w:vAlign w:val="bottom"/>
            <w:hideMark/>
          </w:tcPr>
          <w:p w14:paraId="5301EC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0BCD92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88854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128E8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97215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ABD5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338DA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2FB2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BDD27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4A48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2C135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9305ED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0.489</w:t>
            </w:r>
          </w:p>
        </w:tc>
        <w:tc>
          <w:tcPr>
            <w:tcW w:w="680" w:type="dxa"/>
            <w:tcBorders>
              <w:top w:val="nil"/>
              <w:left w:val="nil"/>
              <w:bottom w:val="nil"/>
              <w:right w:val="nil"/>
            </w:tcBorders>
            <w:shd w:val="clear" w:color="auto" w:fill="auto"/>
            <w:noWrap/>
            <w:vAlign w:val="bottom"/>
            <w:hideMark/>
          </w:tcPr>
          <w:p w14:paraId="5FB2C77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0.488</w:t>
            </w:r>
          </w:p>
        </w:tc>
        <w:tc>
          <w:tcPr>
            <w:tcW w:w="680" w:type="dxa"/>
            <w:tcBorders>
              <w:top w:val="nil"/>
              <w:left w:val="nil"/>
              <w:bottom w:val="nil"/>
              <w:right w:val="nil"/>
            </w:tcBorders>
            <w:shd w:val="clear" w:color="auto" w:fill="auto"/>
            <w:noWrap/>
            <w:vAlign w:val="bottom"/>
            <w:hideMark/>
          </w:tcPr>
          <w:p w14:paraId="689B89B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0.489</w:t>
            </w:r>
          </w:p>
        </w:tc>
        <w:tc>
          <w:tcPr>
            <w:tcW w:w="680" w:type="dxa"/>
            <w:tcBorders>
              <w:top w:val="nil"/>
              <w:left w:val="nil"/>
              <w:bottom w:val="nil"/>
              <w:right w:val="nil"/>
            </w:tcBorders>
            <w:shd w:val="clear" w:color="auto" w:fill="F2F2F2" w:themeFill="background1" w:themeFillShade="F2"/>
            <w:noWrap/>
            <w:vAlign w:val="bottom"/>
            <w:hideMark/>
          </w:tcPr>
          <w:p w14:paraId="31FEBE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4D71F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BDCC2A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DBA2EC" w14:textId="77777777" w:rsidTr="002477FC">
        <w:trPr>
          <w:trHeight w:val="227"/>
        </w:trPr>
        <w:tc>
          <w:tcPr>
            <w:tcW w:w="526" w:type="dxa"/>
            <w:tcBorders>
              <w:top w:val="nil"/>
              <w:left w:val="nil"/>
              <w:bottom w:val="nil"/>
              <w:right w:val="nil"/>
            </w:tcBorders>
            <w:shd w:val="clear" w:color="auto" w:fill="auto"/>
            <w:noWrap/>
            <w:vAlign w:val="bottom"/>
            <w:hideMark/>
          </w:tcPr>
          <w:p w14:paraId="3479B3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3BE0FC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13704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6AE6E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CC19B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A654A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AE29E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2D6A2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F198F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29AE1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AB786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DB10A1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0.542</w:t>
            </w:r>
          </w:p>
        </w:tc>
        <w:tc>
          <w:tcPr>
            <w:tcW w:w="680" w:type="dxa"/>
            <w:tcBorders>
              <w:top w:val="nil"/>
              <w:left w:val="nil"/>
              <w:bottom w:val="nil"/>
              <w:right w:val="nil"/>
            </w:tcBorders>
            <w:shd w:val="clear" w:color="auto" w:fill="auto"/>
            <w:noWrap/>
            <w:vAlign w:val="bottom"/>
            <w:hideMark/>
          </w:tcPr>
          <w:p w14:paraId="2BDBEEE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0.542</w:t>
            </w:r>
          </w:p>
        </w:tc>
        <w:tc>
          <w:tcPr>
            <w:tcW w:w="680" w:type="dxa"/>
            <w:tcBorders>
              <w:top w:val="nil"/>
              <w:left w:val="nil"/>
              <w:bottom w:val="nil"/>
              <w:right w:val="nil"/>
            </w:tcBorders>
            <w:shd w:val="clear" w:color="auto" w:fill="auto"/>
            <w:noWrap/>
            <w:vAlign w:val="bottom"/>
            <w:hideMark/>
          </w:tcPr>
          <w:p w14:paraId="2F695E7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0.543</w:t>
            </w:r>
          </w:p>
        </w:tc>
        <w:tc>
          <w:tcPr>
            <w:tcW w:w="680" w:type="dxa"/>
            <w:tcBorders>
              <w:top w:val="nil"/>
              <w:left w:val="nil"/>
              <w:bottom w:val="nil"/>
              <w:right w:val="nil"/>
            </w:tcBorders>
            <w:shd w:val="clear" w:color="auto" w:fill="F2F2F2" w:themeFill="background1" w:themeFillShade="F2"/>
            <w:noWrap/>
            <w:vAlign w:val="bottom"/>
            <w:hideMark/>
          </w:tcPr>
          <w:p w14:paraId="78593AA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0.612</w:t>
            </w:r>
          </w:p>
        </w:tc>
        <w:tc>
          <w:tcPr>
            <w:tcW w:w="680" w:type="dxa"/>
            <w:tcBorders>
              <w:top w:val="nil"/>
              <w:left w:val="nil"/>
              <w:bottom w:val="nil"/>
              <w:right w:val="nil"/>
            </w:tcBorders>
            <w:shd w:val="clear" w:color="auto" w:fill="auto"/>
            <w:noWrap/>
            <w:vAlign w:val="bottom"/>
            <w:hideMark/>
          </w:tcPr>
          <w:p w14:paraId="122B8FC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0.611</w:t>
            </w:r>
          </w:p>
        </w:tc>
        <w:tc>
          <w:tcPr>
            <w:tcW w:w="680" w:type="dxa"/>
            <w:tcBorders>
              <w:top w:val="nil"/>
              <w:left w:val="nil"/>
              <w:bottom w:val="nil"/>
              <w:right w:val="nil"/>
            </w:tcBorders>
            <w:shd w:val="clear" w:color="auto" w:fill="auto"/>
            <w:noWrap/>
            <w:vAlign w:val="bottom"/>
            <w:hideMark/>
          </w:tcPr>
          <w:p w14:paraId="2C36A16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0.612</w:t>
            </w:r>
          </w:p>
        </w:tc>
      </w:tr>
      <w:tr w:rsidR="007E33B0" w:rsidRPr="009E16AA" w14:paraId="4EEEBD1A" w14:textId="77777777" w:rsidTr="002477FC">
        <w:trPr>
          <w:trHeight w:val="227"/>
        </w:trPr>
        <w:tc>
          <w:tcPr>
            <w:tcW w:w="526" w:type="dxa"/>
            <w:tcBorders>
              <w:top w:val="nil"/>
              <w:left w:val="nil"/>
              <w:bottom w:val="nil"/>
              <w:right w:val="nil"/>
            </w:tcBorders>
            <w:shd w:val="clear" w:color="auto" w:fill="auto"/>
            <w:noWrap/>
            <w:vAlign w:val="bottom"/>
            <w:hideMark/>
          </w:tcPr>
          <w:p w14:paraId="730606C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493F18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14A350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8480E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F4E7B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0DF2B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CA6C8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573C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EB317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9746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17B97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D7492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C1C1C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D8EDB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8EA0C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0.544</w:t>
            </w:r>
          </w:p>
        </w:tc>
        <w:tc>
          <w:tcPr>
            <w:tcW w:w="680" w:type="dxa"/>
            <w:tcBorders>
              <w:top w:val="nil"/>
              <w:left w:val="nil"/>
              <w:bottom w:val="nil"/>
              <w:right w:val="nil"/>
            </w:tcBorders>
            <w:shd w:val="clear" w:color="auto" w:fill="auto"/>
            <w:noWrap/>
            <w:vAlign w:val="bottom"/>
            <w:hideMark/>
          </w:tcPr>
          <w:p w14:paraId="26BA511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0.544</w:t>
            </w:r>
          </w:p>
        </w:tc>
        <w:tc>
          <w:tcPr>
            <w:tcW w:w="680" w:type="dxa"/>
            <w:tcBorders>
              <w:top w:val="nil"/>
              <w:left w:val="nil"/>
              <w:bottom w:val="nil"/>
              <w:right w:val="nil"/>
            </w:tcBorders>
            <w:shd w:val="clear" w:color="auto" w:fill="auto"/>
            <w:noWrap/>
            <w:vAlign w:val="bottom"/>
            <w:hideMark/>
          </w:tcPr>
          <w:p w14:paraId="54C61A6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0.545</w:t>
            </w:r>
          </w:p>
        </w:tc>
      </w:tr>
      <w:tr w:rsidR="007E33B0" w:rsidRPr="009E16AA" w14:paraId="55154B7C" w14:textId="77777777" w:rsidTr="002477FC">
        <w:trPr>
          <w:trHeight w:val="227"/>
        </w:trPr>
        <w:tc>
          <w:tcPr>
            <w:tcW w:w="526" w:type="dxa"/>
            <w:tcBorders>
              <w:top w:val="nil"/>
              <w:left w:val="nil"/>
              <w:bottom w:val="nil"/>
              <w:right w:val="nil"/>
            </w:tcBorders>
            <w:shd w:val="clear" w:color="auto" w:fill="auto"/>
            <w:noWrap/>
            <w:vAlign w:val="bottom"/>
            <w:hideMark/>
          </w:tcPr>
          <w:p w14:paraId="37D95B5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891409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6766C4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C7E19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CB6467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7B9E5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1B66C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693A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5F547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DCFF8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E8705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CE2C7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091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D2AB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0165B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4C5EC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8197E7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F196D29" w14:textId="77777777" w:rsidTr="002477FC">
        <w:trPr>
          <w:trHeight w:val="227"/>
        </w:trPr>
        <w:tc>
          <w:tcPr>
            <w:tcW w:w="526" w:type="dxa"/>
            <w:tcBorders>
              <w:top w:val="nil"/>
              <w:left w:val="nil"/>
              <w:bottom w:val="nil"/>
              <w:right w:val="nil"/>
            </w:tcBorders>
            <w:shd w:val="clear" w:color="auto" w:fill="auto"/>
            <w:noWrap/>
            <w:vAlign w:val="bottom"/>
            <w:hideMark/>
          </w:tcPr>
          <w:p w14:paraId="2CFDACF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1AE230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272B4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58036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2BB81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E6781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3D771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B2C62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0DCE2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EE6E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A1DE9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8A1CE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27631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B4F4D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C53026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0.618</w:t>
            </w:r>
          </w:p>
        </w:tc>
        <w:tc>
          <w:tcPr>
            <w:tcW w:w="680" w:type="dxa"/>
            <w:tcBorders>
              <w:top w:val="nil"/>
              <w:left w:val="nil"/>
              <w:bottom w:val="nil"/>
              <w:right w:val="nil"/>
            </w:tcBorders>
            <w:shd w:val="clear" w:color="auto" w:fill="auto"/>
            <w:noWrap/>
            <w:vAlign w:val="bottom"/>
            <w:hideMark/>
          </w:tcPr>
          <w:p w14:paraId="478F790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0.618</w:t>
            </w:r>
          </w:p>
        </w:tc>
        <w:tc>
          <w:tcPr>
            <w:tcW w:w="680" w:type="dxa"/>
            <w:tcBorders>
              <w:top w:val="nil"/>
              <w:left w:val="nil"/>
              <w:bottom w:val="nil"/>
              <w:right w:val="nil"/>
            </w:tcBorders>
            <w:shd w:val="clear" w:color="auto" w:fill="auto"/>
            <w:noWrap/>
            <w:vAlign w:val="bottom"/>
            <w:hideMark/>
          </w:tcPr>
          <w:p w14:paraId="66225B6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0.619</w:t>
            </w:r>
          </w:p>
        </w:tc>
      </w:tr>
      <w:tr w:rsidR="007E33B0" w:rsidRPr="009E16AA" w14:paraId="6EE4E8CA" w14:textId="77777777" w:rsidTr="002477FC">
        <w:trPr>
          <w:trHeight w:val="227"/>
        </w:trPr>
        <w:tc>
          <w:tcPr>
            <w:tcW w:w="526" w:type="dxa"/>
            <w:tcBorders>
              <w:top w:val="nil"/>
              <w:left w:val="nil"/>
              <w:bottom w:val="nil"/>
              <w:right w:val="nil"/>
            </w:tcBorders>
            <w:shd w:val="clear" w:color="auto" w:fill="auto"/>
            <w:noWrap/>
            <w:vAlign w:val="bottom"/>
            <w:hideMark/>
          </w:tcPr>
          <w:p w14:paraId="1D7DA9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78DEFA3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1D30ED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912A2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AF4EC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301B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DA84E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CD112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BC664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504CF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49F6B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2EADC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0973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0A3FB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DE83508"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0.676</w:t>
            </w:r>
          </w:p>
        </w:tc>
        <w:tc>
          <w:tcPr>
            <w:tcW w:w="680" w:type="dxa"/>
            <w:tcBorders>
              <w:top w:val="nil"/>
              <w:left w:val="nil"/>
              <w:bottom w:val="nil"/>
              <w:right w:val="nil"/>
            </w:tcBorders>
            <w:shd w:val="clear" w:color="auto" w:fill="auto"/>
            <w:noWrap/>
            <w:vAlign w:val="bottom"/>
            <w:hideMark/>
          </w:tcPr>
          <w:p w14:paraId="1047508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0.676</w:t>
            </w:r>
          </w:p>
        </w:tc>
        <w:tc>
          <w:tcPr>
            <w:tcW w:w="680" w:type="dxa"/>
            <w:tcBorders>
              <w:top w:val="nil"/>
              <w:left w:val="nil"/>
              <w:bottom w:val="nil"/>
              <w:right w:val="nil"/>
            </w:tcBorders>
            <w:shd w:val="clear" w:color="auto" w:fill="auto"/>
            <w:noWrap/>
            <w:vAlign w:val="bottom"/>
            <w:hideMark/>
          </w:tcPr>
          <w:p w14:paraId="1AE8C54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0.677</w:t>
            </w:r>
          </w:p>
        </w:tc>
      </w:tr>
      <w:tr w:rsidR="007E33B0" w:rsidRPr="009E16AA" w14:paraId="2BE1D0C2" w14:textId="77777777" w:rsidTr="002477FC">
        <w:trPr>
          <w:trHeight w:val="227"/>
        </w:trPr>
        <w:tc>
          <w:tcPr>
            <w:tcW w:w="526" w:type="dxa"/>
            <w:tcBorders>
              <w:top w:val="nil"/>
              <w:left w:val="nil"/>
              <w:bottom w:val="nil"/>
              <w:right w:val="nil"/>
            </w:tcBorders>
            <w:shd w:val="clear" w:color="auto" w:fill="auto"/>
            <w:noWrap/>
            <w:vAlign w:val="bottom"/>
            <w:hideMark/>
          </w:tcPr>
          <w:p w14:paraId="5EC38F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F71C15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1A13BE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275FF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3D7CD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8F0DF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BB89A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40934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03E29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BD763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04F2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5DC6A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3EE4E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84550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61DB3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C85DE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B7FFE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60A563" w14:textId="77777777" w:rsidTr="002477FC">
        <w:trPr>
          <w:trHeight w:val="227"/>
        </w:trPr>
        <w:tc>
          <w:tcPr>
            <w:tcW w:w="526" w:type="dxa"/>
            <w:tcBorders>
              <w:top w:val="nil"/>
              <w:left w:val="nil"/>
              <w:bottom w:val="nil"/>
              <w:right w:val="nil"/>
            </w:tcBorders>
            <w:shd w:val="clear" w:color="auto" w:fill="auto"/>
            <w:noWrap/>
            <w:vAlign w:val="bottom"/>
            <w:hideMark/>
          </w:tcPr>
          <w:p w14:paraId="11127C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D2C819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F754D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23AB0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08D06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D397C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164FB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A12AB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944B4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BC0EE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83C7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17778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61B3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21DDE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EF533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FCA36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B9006C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A49ECB" w14:textId="77777777" w:rsidTr="002477FC">
        <w:trPr>
          <w:trHeight w:val="227"/>
        </w:trPr>
        <w:tc>
          <w:tcPr>
            <w:tcW w:w="526" w:type="dxa"/>
            <w:tcBorders>
              <w:top w:val="nil"/>
              <w:left w:val="nil"/>
              <w:bottom w:val="nil"/>
              <w:right w:val="nil"/>
            </w:tcBorders>
            <w:shd w:val="clear" w:color="auto" w:fill="auto"/>
            <w:noWrap/>
            <w:vAlign w:val="bottom"/>
            <w:hideMark/>
          </w:tcPr>
          <w:p w14:paraId="09B577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1A898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BEBE9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4661E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CBBB7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83CB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32EA6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B0C8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C19EE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9E2E8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0F6BC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4B69E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CF9E8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A5434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B763C4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0.679</w:t>
            </w:r>
          </w:p>
        </w:tc>
        <w:tc>
          <w:tcPr>
            <w:tcW w:w="680" w:type="dxa"/>
            <w:tcBorders>
              <w:top w:val="nil"/>
              <w:left w:val="nil"/>
              <w:bottom w:val="nil"/>
              <w:right w:val="nil"/>
            </w:tcBorders>
            <w:shd w:val="clear" w:color="auto" w:fill="auto"/>
            <w:noWrap/>
            <w:vAlign w:val="bottom"/>
            <w:hideMark/>
          </w:tcPr>
          <w:p w14:paraId="51F3187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0.678</w:t>
            </w:r>
          </w:p>
        </w:tc>
        <w:tc>
          <w:tcPr>
            <w:tcW w:w="680" w:type="dxa"/>
            <w:tcBorders>
              <w:top w:val="nil"/>
              <w:left w:val="nil"/>
              <w:bottom w:val="nil"/>
              <w:right w:val="nil"/>
            </w:tcBorders>
            <w:shd w:val="clear" w:color="auto" w:fill="auto"/>
            <w:noWrap/>
            <w:vAlign w:val="bottom"/>
            <w:hideMark/>
          </w:tcPr>
          <w:p w14:paraId="75FEF25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0.679</w:t>
            </w:r>
          </w:p>
        </w:tc>
      </w:tr>
      <w:tr w:rsidR="007E33B0" w:rsidRPr="009E16AA" w14:paraId="50C3F025" w14:textId="77777777" w:rsidTr="002477FC">
        <w:trPr>
          <w:trHeight w:val="227"/>
        </w:trPr>
        <w:tc>
          <w:tcPr>
            <w:tcW w:w="526" w:type="dxa"/>
            <w:tcBorders>
              <w:top w:val="nil"/>
              <w:left w:val="nil"/>
              <w:bottom w:val="nil"/>
              <w:right w:val="nil"/>
            </w:tcBorders>
            <w:shd w:val="clear" w:color="auto" w:fill="auto"/>
            <w:noWrap/>
            <w:vAlign w:val="bottom"/>
            <w:hideMark/>
          </w:tcPr>
          <w:p w14:paraId="566CB6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23AE97C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C010F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FB2C3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813EF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FDDEA9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F7D14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C957D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DFF92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0978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64B4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570E1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6895F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2168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FACF6A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0.728</w:t>
            </w:r>
          </w:p>
        </w:tc>
        <w:tc>
          <w:tcPr>
            <w:tcW w:w="680" w:type="dxa"/>
            <w:tcBorders>
              <w:top w:val="nil"/>
              <w:left w:val="nil"/>
              <w:bottom w:val="nil"/>
              <w:right w:val="nil"/>
            </w:tcBorders>
            <w:shd w:val="clear" w:color="auto" w:fill="auto"/>
            <w:noWrap/>
            <w:vAlign w:val="bottom"/>
            <w:hideMark/>
          </w:tcPr>
          <w:p w14:paraId="2980043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0.728</w:t>
            </w:r>
          </w:p>
        </w:tc>
        <w:tc>
          <w:tcPr>
            <w:tcW w:w="680" w:type="dxa"/>
            <w:tcBorders>
              <w:top w:val="nil"/>
              <w:left w:val="nil"/>
              <w:bottom w:val="nil"/>
              <w:right w:val="nil"/>
            </w:tcBorders>
            <w:shd w:val="clear" w:color="auto" w:fill="auto"/>
            <w:noWrap/>
            <w:vAlign w:val="bottom"/>
            <w:hideMark/>
          </w:tcPr>
          <w:p w14:paraId="2F2F9DC2"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0.729</w:t>
            </w:r>
          </w:p>
        </w:tc>
      </w:tr>
    </w:tbl>
    <w:p w14:paraId="07E09F06" w14:textId="77777777" w:rsidR="007E33B0" w:rsidRDefault="007E33B0" w:rsidP="008063FE">
      <w:pPr>
        <w:jc w:val="both"/>
      </w:pPr>
    </w:p>
    <w:p w14:paraId="4F416C04" w14:textId="77777777" w:rsidR="007E33B0" w:rsidRDefault="007E33B0" w:rsidP="008063FE">
      <w:pPr>
        <w:jc w:val="both"/>
      </w:pPr>
      <w:r>
        <w:br w:type="page"/>
      </w:r>
    </w:p>
    <w:p w14:paraId="1BD9B032" w14:textId="77777777" w:rsidR="007E33B0" w:rsidRDefault="007E33B0" w:rsidP="008063FE">
      <w:pPr>
        <w:jc w:val="both"/>
      </w:pPr>
      <w:r>
        <w:lastRenderedPageBreak/>
        <w:t xml:space="preserve">Supplementary table x. Estimated probabilities of </w:t>
      </w:r>
      <w:r w:rsidRPr="006B2AF6">
        <w:rPr>
          <w:b/>
          <w:bCs/>
        </w:rPr>
        <w:t>IADL</w:t>
      </w:r>
      <w:r>
        <w:t xml:space="preserve"> limitations by age and sex. </w:t>
      </w:r>
      <w:r w:rsidRPr="006B2AF6">
        <w:rPr>
          <w:b/>
          <w:bCs/>
        </w:rPr>
        <w:t>All regions</w:t>
      </w:r>
      <w:r>
        <w:t>, data for figure 1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0D233F28"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0949205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556B84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18C5028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58FDB05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763745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5D72186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D1FCEA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847102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9440A1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2436D8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FCE43E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70F45F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2FFAE64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761D0D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0E95C32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226BF94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23479B7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17ED1E1B"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1C3A93BC"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0E4261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23A6FD4E"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0.072</w:t>
            </w:r>
          </w:p>
        </w:tc>
        <w:tc>
          <w:tcPr>
            <w:tcW w:w="672" w:type="dxa"/>
            <w:tcBorders>
              <w:top w:val="single" w:sz="4" w:space="0" w:color="auto"/>
              <w:left w:val="nil"/>
              <w:bottom w:val="nil"/>
              <w:right w:val="nil"/>
            </w:tcBorders>
            <w:shd w:val="clear" w:color="auto" w:fill="auto"/>
            <w:noWrap/>
            <w:vAlign w:val="bottom"/>
          </w:tcPr>
          <w:p w14:paraId="58506131"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0.072</w:t>
            </w:r>
          </w:p>
        </w:tc>
        <w:tc>
          <w:tcPr>
            <w:tcW w:w="680" w:type="dxa"/>
            <w:tcBorders>
              <w:top w:val="single" w:sz="4" w:space="0" w:color="auto"/>
              <w:left w:val="nil"/>
              <w:bottom w:val="nil"/>
              <w:right w:val="nil"/>
            </w:tcBorders>
            <w:shd w:val="clear" w:color="auto" w:fill="auto"/>
            <w:noWrap/>
            <w:vAlign w:val="bottom"/>
          </w:tcPr>
          <w:p w14:paraId="1EAD760F"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0.072</w:t>
            </w:r>
          </w:p>
        </w:tc>
        <w:tc>
          <w:tcPr>
            <w:tcW w:w="680" w:type="dxa"/>
            <w:tcBorders>
              <w:top w:val="single" w:sz="4" w:space="0" w:color="auto"/>
              <w:left w:val="nil"/>
              <w:bottom w:val="nil"/>
              <w:right w:val="nil"/>
            </w:tcBorders>
            <w:shd w:val="clear" w:color="auto" w:fill="F2F2F2" w:themeFill="background1" w:themeFillShade="F2"/>
            <w:noWrap/>
            <w:vAlign w:val="bottom"/>
          </w:tcPr>
          <w:p w14:paraId="7F96EE71"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5C4672D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5AF88E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A22E81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82FB29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8E2658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05EBC4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D68978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08ACDD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2806D21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8B6D6A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954DE9F"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A720E0F" w14:textId="77777777" w:rsidTr="002477FC">
        <w:trPr>
          <w:trHeight w:val="227"/>
        </w:trPr>
        <w:tc>
          <w:tcPr>
            <w:tcW w:w="526" w:type="dxa"/>
            <w:tcBorders>
              <w:top w:val="nil"/>
              <w:left w:val="nil"/>
              <w:bottom w:val="nil"/>
              <w:right w:val="nil"/>
            </w:tcBorders>
            <w:shd w:val="clear" w:color="auto" w:fill="auto"/>
            <w:noWrap/>
            <w:vAlign w:val="bottom"/>
            <w:hideMark/>
          </w:tcPr>
          <w:p w14:paraId="7EA8A8F4"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27668C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4367CE9"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0.136</w:t>
            </w:r>
          </w:p>
        </w:tc>
        <w:tc>
          <w:tcPr>
            <w:tcW w:w="672" w:type="dxa"/>
            <w:tcBorders>
              <w:top w:val="nil"/>
              <w:left w:val="nil"/>
              <w:bottom w:val="nil"/>
              <w:right w:val="nil"/>
            </w:tcBorders>
            <w:shd w:val="clear" w:color="auto" w:fill="auto"/>
            <w:noWrap/>
            <w:vAlign w:val="bottom"/>
          </w:tcPr>
          <w:p w14:paraId="5962B7D5"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0.136</w:t>
            </w:r>
          </w:p>
        </w:tc>
        <w:tc>
          <w:tcPr>
            <w:tcW w:w="680" w:type="dxa"/>
            <w:tcBorders>
              <w:top w:val="nil"/>
              <w:left w:val="nil"/>
              <w:bottom w:val="nil"/>
              <w:right w:val="nil"/>
            </w:tcBorders>
            <w:shd w:val="clear" w:color="auto" w:fill="auto"/>
            <w:noWrap/>
            <w:vAlign w:val="bottom"/>
          </w:tcPr>
          <w:p w14:paraId="3B334144"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0.136</w:t>
            </w:r>
          </w:p>
        </w:tc>
        <w:tc>
          <w:tcPr>
            <w:tcW w:w="680" w:type="dxa"/>
            <w:tcBorders>
              <w:top w:val="nil"/>
              <w:left w:val="nil"/>
              <w:bottom w:val="nil"/>
              <w:right w:val="nil"/>
            </w:tcBorders>
            <w:shd w:val="clear" w:color="auto" w:fill="F2F2F2" w:themeFill="background1" w:themeFillShade="F2"/>
            <w:noWrap/>
            <w:vAlign w:val="bottom"/>
          </w:tcPr>
          <w:p w14:paraId="385BB435"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1D1B5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AD9F8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E0B9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9F318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3C4FE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D12EE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01F8D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B31EA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ACA7E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B1B5E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9B9A0F"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64E8788B" w14:textId="77777777" w:rsidTr="002477FC">
        <w:trPr>
          <w:trHeight w:val="227"/>
        </w:trPr>
        <w:tc>
          <w:tcPr>
            <w:tcW w:w="526" w:type="dxa"/>
            <w:tcBorders>
              <w:top w:val="nil"/>
              <w:left w:val="nil"/>
              <w:bottom w:val="nil"/>
              <w:right w:val="nil"/>
            </w:tcBorders>
            <w:shd w:val="clear" w:color="auto" w:fill="auto"/>
            <w:noWrap/>
            <w:vAlign w:val="bottom"/>
            <w:hideMark/>
          </w:tcPr>
          <w:p w14:paraId="049242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7A185A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341BB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BBFD6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A07B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C1B35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09D1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C7F3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D088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036D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8D7A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9242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001A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13B4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0FDE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CD4E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57F89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A57239" w14:textId="77777777" w:rsidTr="002477FC">
        <w:trPr>
          <w:trHeight w:val="227"/>
        </w:trPr>
        <w:tc>
          <w:tcPr>
            <w:tcW w:w="526" w:type="dxa"/>
            <w:tcBorders>
              <w:top w:val="nil"/>
              <w:left w:val="nil"/>
              <w:bottom w:val="nil"/>
              <w:right w:val="nil"/>
            </w:tcBorders>
            <w:shd w:val="clear" w:color="auto" w:fill="auto"/>
            <w:noWrap/>
            <w:vAlign w:val="bottom"/>
            <w:hideMark/>
          </w:tcPr>
          <w:p w14:paraId="456555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5B8CC8C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2FFD2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B341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F945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0EA05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ED45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9858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9433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99CB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1AE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F2BA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E1F5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8BDF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FC37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FB57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4EC9E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49B8CE8" w14:textId="77777777" w:rsidTr="002477FC">
        <w:trPr>
          <w:trHeight w:val="227"/>
        </w:trPr>
        <w:tc>
          <w:tcPr>
            <w:tcW w:w="526" w:type="dxa"/>
            <w:tcBorders>
              <w:top w:val="nil"/>
              <w:left w:val="nil"/>
              <w:bottom w:val="nil"/>
              <w:right w:val="nil"/>
            </w:tcBorders>
            <w:shd w:val="clear" w:color="auto" w:fill="auto"/>
            <w:noWrap/>
            <w:vAlign w:val="bottom"/>
            <w:hideMark/>
          </w:tcPr>
          <w:p w14:paraId="0E1BC8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5AE9AC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99FD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A094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5EF5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7FC14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9BE7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1508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ECE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4209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6FC4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D26E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D371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B765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C517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C58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49DC7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65968F" w14:textId="77777777" w:rsidTr="002477FC">
        <w:trPr>
          <w:trHeight w:val="227"/>
        </w:trPr>
        <w:tc>
          <w:tcPr>
            <w:tcW w:w="526" w:type="dxa"/>
            <w:tcBorders>
              <w:top w:val="nil"/>
              <w:left w:val="nil"/>
              <w:bottom w:val="nil"/>
              <w:right w:val="nil"/>
            </w:tcBorders>
            <w:shd w:val="clear" w:color="auto" w:fill="auto"/>
            <w:noWrap/>
            <w:vAlign w:val="bottom"/>
            <w:hideMark/>
          </w:tcPr>
          <w:p w14:paraId="0E798B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67EF6A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6DEFC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898F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54A7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ACC7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620C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7F93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3B73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CC2A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94F6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C004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694C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B177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33F4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F24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5733A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271CC8" w14:textId="77777777" w:rsidTr="002477FC">
        <w:trPr>
          <w:trHeight w:val="227"/>
        </w:trPr>
        <w:tc>
          <w:tcPr>
            <w:tcW w:w="526" w:type="dxa"/>
            <w:tcBorders>
              <w:top w:val="nil"/>
              <w:left w:val="nil"/>
              <w:bottom w:val="nil"/>
              <w:right w:val="nil"/>
            </w:tcBorders>
            <w:shd w:val="clear" w:color="auto" w:fill="auto"/>
            <w:noWrap/>
            <w:vAlign w:val="bottom"/>
            <w:hideMark/>
          </w:tcPr>
          <w:p w14:paraId="034DE6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5E978F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7665038"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0.076</w:t>
            </w:r>
          </w:p>
        </w:tc>
        <w:tc>
          <w:tcPr>
            <w:tcW w:w="672" w:type="dxa"/>
            <w:tcBorders>
              <w:top w:val="nil"/>
              <w:left w:val="nil"/>
              <w:bottom w:val="nil"/>
              <w:right w:val="nil"/>
            </w:tcBorders>
            <w:shd w:val="clear" w:color="auto" w:fill="auto"/>
            <w:noWrap/>
            <w:vAlign w:val="bottom"/>
          </w:tcPr>
          <w:p w14:paraId="2B205C5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0.076</w:t>
            </w:r>
          </w:p>
        </w:tc>
        <w:tc>
          <w:tcPr>
            <w:tcW w:w="680" w:type="dxa"/>
            <w:tcBorders>
              <w:top w:val="nil"/>
              <w:left w:val="nil"/>
              <w:bottom w:val="nil"/>
              <w:right w:val="nil"/>
            </w:tcBorders>
            <w:shd w:val="clear" w:color="auto" w:fill="auto"/>
            <w:noWrap/>
            <w:vAlign w:val="bottom"/>
          </w:tcPr>
          <w:p w14:paraId="13837A4E"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0.076</w:t>
            </w:r>
          </w:p>
        </w:tc>
        <w:tc>
          <w:tcPr>
            <w:tcW w:w="680" w:type="dxa"/>
            <w:tcBorders>
              <w:top w:val="nil"/>
              <w:left w:val="nil"/>
              <w:bottom w:val="nil"/>
              <w:right w:val="nil"/>
            </w:tcBorders>
            <w:shd w:val="clear" w:color="auto" w:fill="F2F2F2" w:themeFill="background1" w:themeFillShade="F2"/>
            <w:noWrap/>
            <w:vAlign w:val="bottom"/>
          </w:tcPr>
          <w:p w14:paraId="35F7D0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F7B0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480C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203F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DB8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CCA2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86A9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27AF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B86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B939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CD16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E375B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9C8B672" w14:textId="77777777" w:rsidTr="002477FC">
        <w:trPr>
          <w:trHeight w:val="227"/>
        </w:trPr>
        <w:tc>
          <w:tcPr>
            <w:tcW w:w="526" w:type="dxa"/>
            <w:tcBorders>
              <w:top w:val="nil"/>
              <w:left w:val="nil"/>
              <w:bottom w:val="nil"/>
              <w:right w:val="nil"/>
            </w:tcBorders>
            <w:shd w:val="clear" w:color="auto" w:fill="auto"/>
            <w:noWrap/>
            <w:vAlign w:val="bottom"/>
            <w:hideMark/>
          </w:tcPr>
          <w:p w14:paraId="40880C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3E6027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9C922B5"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0.142</w:t>
            </w:r>
          </w:p>
        </w:tc>
        <w:tc>
          <w:tcPr>
            <w:tcW w:w="672" w:type="dxa"/>
            <w:tcBorders>
              <w:top w:val="nil"/>
              <w:left w:val="nil"/>
              <w:bottom w:val="nil"/>
              <w:right w:val="nil"/>
            </w:tcBorders>
            <w:shd w:val="clear" w:color="auto" w:fill="auto"/>
            <w:noWrap/>
            <w:vAlign w:val="bottom"/>
          </w:tcPr>
          <w:p w14:paraId="044542D0"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0.142</w:t>
            </w:r>
          </w:p>
        </w:tc>
        <w:tc>
          <w:tcPr>
            <w:tcW w:w="680" w:type="dxa"/>
            <w:tcBorders>
              <w:top w:val="nil"/>
              <w:left w:val="nil"/>
              <w:bottom w:val="nil"/>
              <w:right w:val="nil"/>
            </w:tcBorders>
            <w:shd w:val="clear" w:color="auto" w:fill="auto"/>
            <w:noWrap/>
            <w:vAlign w:val="bottom"/>
          </w:tcPr>
          <w:p w14:paraId="7020DCDB"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0.142</w:t>
            </w:r>
          </w:p>
        </w:tc>
        <w:tc>
          <w:tcPr>
            <w:tcW w:w="680" w:type="dxa"/>
            <w:tcBorders>
              <w:top w:val="nil"/>
              <w:left w:val="nil"/>
              <w:bottom w:val="nil"/>
              <w:right w:val="nil"/>
            </w:tcBorders>
            <w:shd w:val="clear" w:color="auto" w:fill="F2F2F2" w:themeFill="background1" w:themeFillShade="F2"/>
            <w:noWrap/>
            <w:vAlign w:val="bottom"/>
          </w:tcPr>
          <w:p w14:paraId="37C5BF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5870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D623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09D7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9FDF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579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21C7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E43B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CDA7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A86F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B90F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2A4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41A2BB2" w14:textId="77777777" w:rsidTr="002477FC">
        <w:trPr>
          <w:trHeight w:val="227"/>
        </w:trPr>
        <w:tc>
          <w:tcPr>
            <w:tcW w:w="526" w:type="dxa"/>
            <w:tcBorders>
              <w:top w:val="nil"/>
              <w:left w:val="nil"/>
              <w:bottom w:val="nil"/>
              <w:right w:val="nil"/>
            </w:tcBorders>
            <w:shd w:val="clear" w:color="auto" w:fill="auto"/>
            <w:noWrap/>
            <w:vAlign w:val="bottom"/>
            <w:hideMark/>
          </w:tcPr>
          <w:p w14:paraId="140BFDD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2B1522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4E9BC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5EEBC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B2F9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7241F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DA63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D96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F258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CB2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D611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5C51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B115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952D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0DA7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EBD4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4A729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8F3E3BB" w14:textId="77777777" w:rsidTr="002477FC">
        <w:trPr>
          <w:trHeight w:val="227"/>
        </w:trPr>
        <w:tc>
          <w:tcPr>
            <w:tcW w:w="526" w:type="dxa"/>
            <w:tcBorders>
              <w:top w:val="nil"/>
              <w:left w:val="nil"/>
              <w:bottom w:val="nil"/>
              <w:right w:val="nil"/>
            </w:tcBorders>
            <w:shd w:val="clear" w:color="auto" w:fill="auto"/>
            <w:noWrap/>
            <w:vAlign w:val="bottom"/>
            <w:hideMark/>
          </w:tcPr>
          <w:p w14:paraId="2B0B31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77C42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161E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C95E9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396D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C3D97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EF5D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F01D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AD94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2641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E6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AA2A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3410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748B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1DFB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3CBD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2BF21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1D6DDB" w14:textId="77777777" w:rsidTr="002477FC">
        <w:trPr>
          <w:trHeight w:val="227"/>
        </w:trPr>
        <w:tc>
          <w:tcPr>
            <w:tcW w:w="526" w:type="dxa"/>
            <w:tcBorders>
              <w:top w:val="nil"/>
              <w:left w:val="nil"/>
              <w:bottom w:val="nil"/>
              <w:right w:val="nil"/>
            </w:tcBorders>
            <w:shd w:val="clear" w:color="auto" w:fill="auto"/>
            <w:noWrap/>
            <w:vAlign w:val="bottom"/>
            <w:hideMark/>
          </w:tcPr>
          <w:p w14:paraId="5F7442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0A20FE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EDFF0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00E16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7324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75058DA"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0.094</w:t>
            </w:r>
          </w:p>
        </w:tc>
        <w:tc>
          <w:tcPr>
            <w:tcW w:w="680" w:type="dxa"/>
            <w:tcBorders>
              <w:top w:val="nil"/>
              <w:left w:val="nil"/>
              <w:bottom w:val="nil"/>
              <w:right w:val="nil"/>
            </w:tcBorders>
            <w:shd w:val="clear" w:color="auto" w:fill="auto"/>
            <w:noWrap/>
            <w:vAlign w:val="bottom"/>
          </w:tcPr>
          <w:p w14:paraId="206D776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0.094</w:t>
            </w:r>
          </w:p>
        </w:tc>
        <w:tc>
          <w:tcPr>
            <w:tcW w:w="680" w:type="dxa"/>
            <w:tcBorders>
              <w:top w:val="nil"/>
              <w:left w:val="nil"/>
              <w:bottom w:val="nil"/>
              <w:right w:val="nil"/>
            </w:tcBorders>
            <w:shd w:val="clear" w:color="auto" w:fill="auto"/>
            <w:noWrap/>
            <w:vAlign w:val="bottom"/>
          </w:tcPr>
          <w:p w14:paraId="228AFDA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0.094</w:t>
            </w:r>
          </w:p>
        </w:tc>
        <w:tc>
          <w:tcPr>
            <w:tcW w:w="680" w:type="dxa"/>
            <w:tcBorders>
              <w:top w:val="nil"/>
              <w:left w:val="nil"/>
              <w:bottom w:val="nil"/>
              <w:right w:val="nil"/>
            </w:tcBorders>
            <w:shd w:val="clear" w:color="auto" w:fill="F2F2F2" w:themeFill="background1" w:themeFillShade="F2"/>
            <w:noWrap/>
            <w:vAlign w:val="bottom"/>
          </w:tcPr>
          <w:p w14:paraId="493158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0F35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6E9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B3B8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B442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698C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4FAC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8FD2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880B1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753FD6F" w14:textId="77777777" w:rsidTr="002477FC">
        <w:trPr>
          <w:trHeight w:val="227"/>
        </w:trPr>
        <w:tc>
          <w:tcPr>
            <w:tcW w:w="526" w:type="dxa"/>
            <w:tcBorders>
              <w:top w:val="nil"/>
              <w:left w:val="nil"/>
              <w:bottom w:val="nil"/>
              <w:right w:val="nil"/>
            </w:tcBorders>
            <w:shd w:val="clear" w:color="auto" w:fill="auto"/>
            <w:noWrap/>
            <w:vAlign w:val="bottom"/>
            <w:hideMark/>
          </w:tcPr>
          <w:p w14:paraId="090C4C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37EDA0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2244C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59BA8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9C40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69B7DD"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0.173</w:t>
            </w:r>
          </w:p>
        </w:tc>
        <w:tc>
          <w:tcPr>
            <w:tcW w:w="680" w:type="dxa"/>
            <w:tcBorders>
              <w:top w:val="nil"/>
              <w:left w:val="nil"/>
              <w:bottom w:val="nil"/>
              <w:right w:val="nil"/>
            </w:tcBorders>
            <w:shd w:val="clear" w:color="auto" w:fill="auto"/>
            <w:noWrap/>
            <w:vAlign w:val="bottom"/>
          </w:tcPr>
          <w:p w14:paraId="2ABF67A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0.173</w:t>
            </w:r>
          </w:p>
        </w:tc>
        <w:tc>
          <w:tcPr>
            <w:tcW w:w="680" w:type="dxa"/>
            <w:tcBorders>
              <w:top w:val="nil"/>
              <w:left w:val="nil"/>
              <w:bottom w:val="nil"/>
              <w:right w:val="nil"/>
            </w:tcBorders>
            <w:shd w:val="clear" w:color="auto" w:fill="auto"/>
            <w:noWrap/>
            <w:vAlign w:val="bottom"/>
          </w:tcPr>
          <w:p w14:paraId="0BF8981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0.174</w:t>
            </w:r>
          </w:p>
        </w:tc>
        <w:tc>
          <w:tcPr>
            <w:tcW w:w="680" w:type="dxa"/>
            <w:tcBorders>
              <w:top w:val="nil"/>
              <w:left w:val="nil"/>
              <w:bottom w:val="nil"/>
              <w:right w:val="nil"/>
            </w:tcBorders>
            <w:shd w:val="clear" w:color="auto" w:fill="F2F2F2" w:themeFill="background1" w:themeFillShade="F2"/>
            <w:noWrap/>
            <w:vAlign w:val="bottom"/>
          </w:tcPr>
          <w:p w14:paraId="5AEF47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9F8C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D274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C70C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486E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D25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2FD4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F756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C0B10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4CACBE" w14:textId="77777777" w:rsidTr="002477FC">
        <w:trPr>
          <w:trHeight w:val="227"/>
        </w:trPr>
        <w:tc>
          <w:tcPr>
            <w:tcW w:w="526" w:type="dxa"/>
            <w:tcBorders>
              <w:top w:val="nil"/>
              <w:left w:val="nil"/>
              <w:bottom w:val="nil"/>
              <w:right w:val="nil"/>
            </w:tcBorders>
            <w:shd w:val="clear" w:color="auto" w:fill="auto"/>
            <w:noWrap/>
            <w:vAlign w:val="bottom"/>
            <w:hideMark/>
          </w:tcPr>
          <w:p w14:paraId="2C2E65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AF74D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C61A4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ED46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AC29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BF80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B209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3523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A16B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93DC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6F0B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0EF5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ED47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E0D4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5698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176E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515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CF31C1A" w14:textId="77777777" w:rsidTr="002477FC">
        <w:trPr>
          <w:trHeight w:val="227"/>
        </w:trPr>
        <w:tc>
          <w:tcPr>
            <w:tcW w:w="526" w:type="dxa"/>
            <w:tcBorders>
              <w:top w:val="nil"/>
              <w:left w:val="nil"/>
              <w:bottom w:val="nil"/>
              <w:right w:val="nil"/>
            </w:tcBorders>
            <w:shd w:val="clear" w:color="auto" w:fill="auto"/>
            <w:noWrap/>
            <w:vAlign w:val="bottom"/>
            <w:hideMark/>
          </w:tcPr>
          <w:p w14:paraId="448BBF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4035E0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E0018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AAC3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241F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D467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82AB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0798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6973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770C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1B27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D32E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98B5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6D5C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7E5E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0A2B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3DAB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610A4F" w14:textId="77777777" w:rsidTr="002477FC">
        <w:trPr>
          <w:trHeight w:val="227"/>
        </w:trPr>
        <w:tc>
          <w:tcPr>
            <w:tcW w:w="526" w:type="dxa"/>
            <w:tcBorders>
              <w:top w:val="nil"/>
              <w:left w:val="nil"/>
              <w:bottom w:val="nil"/>
              <w:right w:val="nil"/>
            </w:tcBorders>
            <w:shd w:val="clear" w:color="auto" w:fill="auto"/>
            <w:noWrap/>
            <w:vAlign w:val="bottom"/>
            <w:hideMark/>
          </w:tcPr>
          <w:p w14:paraId="6589D7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740EE3F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A4CE99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0.096</w:t>
            </w:r>
          </w:p>
        </w:tc>
        <w:tc>
          <w:tcPr>
            <w:tcW w:w="672" w:type="dxa"/>
            <w:tcBorders>
              <w:top w:val="nil"/>
              <w:left w:val="nil"/>
              <w:bottom w:val="nil"/>
              <w:right w:val="nil"/>
            </w:tcBorders>
            <w:shd w:val="clear" w:color="auto" w:fill="auto"/>
            <w:noWrap/>
            <w:vAlign w:val="bottom"/>
          </w:tcPr>
          <w:p w14:paraId="73AA957B"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0.095</w:t>
            </w:r>
          </w:p>
        </w:tc>
        <w:tc>
          <w:tcPr>
            <w:tcW w:w="680" w:type="dxa"/>
            <w:tcBorders>
              <w:top w:val="nil"/>
              <w:left w:val="nil"/>
              <w:bottom w:val="nil"/>
              <w:right w:val="nil"/>
            </w:tcBorders>
            <w:shd w:val="clear" w:color="auto" w:fill="auto"/>
            <w:noWrap/>
            <w:vAlign w:val="bottom"/>
          </w:tcPr>
          <w:p w14:paraId="7235761C"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0.096</w:t>
            </w:r>
          </w:p>
        </w:tc>
        <w:tc>
          <w:tcPr>
            <w:tcW w:w="680" w:type="dxa"/>
            <w:tcBorders>
              <w:top w:val="nil"/>
              <w:left w:val="nil"/>
              <w:bottom w:val="nil"/>
              <w:right w:val="nil"/>
            </w:tcBorders>
            <w:shd w:val="clear" w:color="auto" w:fill="F2F2F2" w:themeFill="background1" w:themeFillShade="F2"/>
            <w:noWrap/>
            <w:vAlign w:val="bottom"/>
          </w:tcPr>
          <w:p w14:paraId="0800F5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DEB2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78E7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446F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6A1D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0A6A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A6AD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C6C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C72D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33C0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B72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3B4F6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EF95B8A" w14:textId="77777777" w:rsidTr="002477FC">
        <w:trPr>
          <w:trHeight w:val="227"/>
        </w:trPr>
        <w:tc>
          <w:tcPr>
            <w:tcW w:w="526" w:type="dxa"/>
            <w:tcBorders>
              <w:top w:val="nil"/>
              <w:left w:val="nil"/>
              <w:bottom w:val="nil"/>
              <w:right w:val="nil"/>
            </w:tcBorders>
            <w:shd w:val="clear" w:color="auto" w:fill="auto"/>
            <w:noWrap/>
            <w:vAlign w:val="bottom"/>
            <w:hideMark/>
          </w:tcPr>
          <w:p w14:paraId="3DD583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4318B5D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603FA0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0.169</w:t>
            </w:r>
          </w:p>
        </w:tc>
        <w:tc>
          <w:tcPr>
            <w:tcW w:w="672" w:type="dxa"/>
            <w:tcBorders>
              <w:top w:val="nil"/>
              <w:left w:val="nil"/>
              <w:bottom w:val="nil"/>
              <w:right w:val="nil"/>
            </w:tcBorders>
            <w:shd w:val="clear" w:color="auto" w:fill="auto"/>
            <w:noWrap/>
            <w:vAlign w:val="bottom"/>
          </w:tcPr>
          <w:p w14:paraId="019BB5FD"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0.168</w:t>
            </w:r>
          </w:p>
        </w:tc>
        <w:tc>
          <w:tcPr>
            <w:tcW w:w="680" w:type="dxa"/>
            <w:tcBorders>
              <w:top w:val="nil"/>
              <w:left w:val="nil"/>
              <w:bottom w:val="nil"/>
              <w:right w:val="nil"/>
            </w:tcBorders>
            <w:shd w:val="clear" w:color="auto" w:fill="auto"/>
            <w:noWrap/>
            <w:vAlign w:val="bottom"/>
          </w:tcPr>
          <w:p w14:paraId="4DA15D6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0.169</w:t>
            </w:r>
          </w:p>
        </w:tc>
        <w:tc>
          <w:tcPr>
            <w:tcW w:w="680" w:type="dxa"/>
            <w:tcBorders>
              <w:top w:val="nil"/>
              <w:left w:val="nil"/>
              <w:bottom w:val="nil"/>
              <w:right w:val="nil"/>
            </w:tcBorders>
            <w:shd w:val="clear" w:color="auto" w:fill="F2F2F2" w:themeFill="background1" w:themeFillShade="F2"/>
            <w:noWrap/>
            <w:vAlign w:val="bottom"/>
          </w:tcPr>
          <w:p w14:paraId="42896F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806A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8225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D68B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C593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C7A5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1FAD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44D4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AA35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D5DA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2FB9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FAE39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D3DFCDA" w14:textId="77777777" w:rsidTr="002477FC">
        <w:trPr>
          <w:trHeight w:val="227"/>
        </w:trPr>
        <w:tc>
          <w:tcPr>
            <w:tcW w:w="526" w:type="dxa"/>
            <w:tcBorders>
              <w:top w:val="nil"/>
              <w:left w:val="nil"/>
              <w:bottom w:val="nil"/>
              <w:right w:val="nil"/>
            </w:tcBorders>
            <w:shd w:val="clear" w:color="auto" w:fill="auto"/>
            <w:noWrap/>
            <w:vAlign w:val="bottom"/>
            <w:hideMark/>
          </w:tcPr>
          <w:p w14:paraId="7F398E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E1CCE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2342D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CE2F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FE18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4F25D60"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0.108</w:t>
            </w:r>
          </w:p>
        </w:tc>
        <w:tc>
          <w:tcPr>
            <w:tcW w:w="680" w:type="dxa"/>
            <w:tcBorders>
              <w:top w:val="nil"/>
              <w:left w:val="nil"/>
              <w:bottom w:val="nil"/>
              <w:right w:val="nil"/>
            </w:tcBorders>
            <w:shd w:val="clear" w:color="auto" w:fill="auto"/>
            <w:noWrap/>
            <w:vAlign w:val="bottom"/>
          </w:tcPr>
          <w:p w14:paraId="70F4FC5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0.108</w:t>
            </w:r>
          </w:p>
        </w:tc>
        <w:tc>
          <w:tcPr>
            <w:tcW w:w="680" w:type="dxa"/>
            <w:tcBorders>
              <w:top w:val="nil"/>
              <w:left w:val="nil"/>
              <w:bottom w:val="nil"/>
              <w:right w:val="nil"/>
            </w:tcBorders>
            <w:shd w:val="clear" w:color="auto" w:fill="auto"/>
            <w:noWrap/>
            <w:vAlign w:val="bottom"/>
          </w:tcPr>
          <w:p w14:paraId="0181BF5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0.109</w:t>
            </w:r>
          </w:p>
        </w:tc>
        <w:tc>
          <w:tcPr>
            <w:tcW w:w="680" w:type="dxa"/>
            <w:tcBorders>
              <w:top w:val="nil"/>
              <w:left w:val="nil"/>
              <w:bottom w:val="nil"/>
              <w:right w:val="nil"/>
            </w:tcBorders>
            <w:shd w:val="clear" w:color="auto" w:fill="F2F2F2" w:themeFill="background1" w:themeFillShade="F2"/>
            <w:noWrap/>
            <w:vAlign w:val="bottom"/>
          </w:tcPr>
          <w:p w14:paraId="699570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0206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C7E6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DC14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0C94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7E0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6E07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1E99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E89F8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9DEA90" w14:textId="77777777" w:rsidTr="002477FC">
        <w:trPr>
          <w:trHeight w:val="227"/>
        </w:trPr>
        <w:tc>
          <w:tcPr>
            <w:tcW w:w="526" w:type="dxa"/>
            <w:tcBorders>
              <w:top w:val="nil"/>
              <w:left w:val="nil"/>
              <w:bottom w:val="nil"/>
              <w:right w:val="nil"/>
            </w:tcBorders>
            <w:shd w:val="clear" w:color="auto" w:fill="auto"/>
            <w:noWrap/>
            <w:vAlign w:val="bottom"/>
            <w:hideMark/>
          </w:tcPr>
          <w:p w14:paraId="0E1A113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191217A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62365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02392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5884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DEADC3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0.195</w:t>
            </w:r>
          </w:p>
        </w:tc>
        <w:tc>
          <w:tcPr>
            <w:tcW w:w="680" w:type="dxa"/>
            <w:tcBorders>
              <w:top w:val="nil"/>
              <w:left w:val="nil"/>
              <w:bottom w:val="nil"/>
              <w:right w:val="nil"/>
            </w:tcBorders>
            <w:shd w:val="clear" w:color="auto" w:fill="auto"/>
            <w:noWrap/>
            <w:vAlign w:val="bottom"/>
          </w:tcPr>
          <w:p w14:paraId="360F624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0.194</w:t>
            </w:r>
          </w:p>
        </w:tc>
        <w:tc>
          <w:tcPr>
            <w:tcW w:w="680" w:type="dxa"/>
            <w:tcBorders>
              <w:top w:val="nil"/>
              <w:left w:val="nil"/>
              <w:bottom w:val="nil"/>
              <w:right w:val="nil"/>
            </w:tcBorders>
            <w:shd w:val="clear" w:color="auto" w:fill="auto"/>
            <w:noWrap/>
            <w:vAlign w:val="bottom"/>
          </w:tcPr>
          <w:p w14:paraId="073B1DE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0.195</w:t>
            </w:r>
          </w:p>
        </w:tc>
        <w:tc>
          <w:tcPr>
            <w:tcW w:w="680" w:type="dxa"/>
            <w:tcBorders>
              <w:top w:val="nil"/>
              <w:left w:val="nil"/>
              <w:bottom w:val="nil"/>
              <w:right w:val="nil"/>
            </w:tcBorders>
            <w:shd w:val="clear" w:color="auto" w:fill="F2F2F2" w:themeFill="background1" w:themeFillShade="F2"/>
            <w:noWrap/>
            <w:vAlign w:val="bottom"/>
          </w:tcPr>
          <w:p w14:paraId="01F62E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716E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A4C7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845E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2802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0110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D658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14C5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F82B3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E25A8B" w14:textId="77777777" w:rsidTr="002477FC">
        <w:trPr>
          <w:trHeight w:val="227"/>
        </w:trPr>
        <w:tc>
          <w:tcPr>
            <w:tcW w:w="526" w:type="dxa"/>
            <w:tcBorders>
              <w:top w:val="nil"/>
              <w:left w:val="nil"/>
              <w:bottom w:val="nil"/>
              <w:right w:val="nil"/>
            </w:tcBorders>
            <w:shd w:val="clear" w:color="auto" w:fill="auto"/>
            <w:noWrap/>
            <w:vAlign w:val="bottom"/>
            <w:hideMark/>
          </w:tcPr>
          <w:p w14:paraId="253C888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1E4D8F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092D4F6"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0.112</w:t>
            </w:r>
          </w:p>
        </w:tc>
        <w:tc>
          <w:tcPr>
            <w:tcW w:w="672" w:type="dxa"/>
            <w:tcBorders>
              <w:top w:val="nil"/>
              <w:left w:val="nil"/>
              <w:bottom w:val="nil"/>
              <w:right w:val="nil"/>
            </w:tcBorders>
            <w:shd w:val="clear" w:color="auto" w:fill="auto"/>
            <w:noWrap/>
            <w:vAlign w:val="bottom"/>
          </w:tcPr>
          <w:p w14:paraId="3C00B643"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025CFA7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0.112</w:t>
            </w:r>
          </w:p>
        </w:tc>
        <w:tc>
          <w:tcPr>
            <w:tcW w:w="680" w:type="dxa"/>
            <w:tcBorders>
              <w:top w:val="nil"/>
              <w:left w:val="nil"/>
              <w:bottom w:val="nil"/>
              <w:right w:val="nil"/>
            </w:tcBorders>
            <w:shd w:val="clear" w:color="auto" w:fill="F2F2F2" w:themeFill="background1" w:themeFillShade="F2"/>
            <w:noWrap/>
            <w:vAlign w:val="bottom"/>
          </w:tcPr>
          <w:p w14:paraId="44015D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749E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E808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9F69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A0D2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BE7D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D700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2C8E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5980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92F8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43B9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41C9A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DDBBBD" w14:textId="77777777" w:rsidTr="002477FC">
        <w:trPr>
          <w:trHeight w:val="227"/>
        </w:trPr>
        <w:tc>
          <w:tcPr>
            <w:tcW w:w="526" w:type="dxa"/>
            <w:tcBorders>
              <w:top w:val="nil"/>
              <w:left w:val="nil"/>
              <w:bottom w:val="nil"/>
              <w:right w:val="nil"/>
            </w:tcBorders>
            <w:shd w:val="clear" w:color="auto" w:fill="auto"/>
            <w:noWrap/>
            <w:vAlign w:val="bottom"/>
            <w:hideMark/>
          </w:tcPr>
          <w:p w14:paraId="08B873E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2742D3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9ABA3DC"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0.189</w:t>
            </w:r>
          </w:p>
        </w:tc>
        <w:tc>
          <w:tcPr>
            <w:tcW w:w="672" w:type="dxa"/>
            <w:tcBorders>
              <w:top w:val="nil"/>
              <w:left w:val="nil"/>
              <w:bottom w:val="nil"/>
              <w:right w:val="nil"/>
            </w:tcBorders>
            <w:shd w:val="clear" w:color="auto" w:fill="auto"/>
            <w:noWrap/>
            <w:vAlign w:val="bottom"/>
          </w:tcPr>
          <w:p w14:paraId="58BA1233"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7559223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F2F2F2" w:themeFill="background1" w:themeFillShade="F2"/>
            <w:noWrap/>
            <w:vAlign w:val="bottom"/>
          </w:tcPr>
          <w:p w14:paraId="778283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F039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C8CB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2D7D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34A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1116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86D7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16B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42BA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ED9F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0ADA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75738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2B70A1" w14:textId="77777777" w:rsidTr="002477FC">
        <w:trPr>
          <w:trHeight w:val="227"/>
        </w:trPr>
        <w:tc>
          <w:tcPr>
            <w:tcW w:w="526" w:type="dxa"/>
            <w:tcBorders>
              <w:top w:val="nil"/>
              <w:left w:val="nil"/>
              <w:bottom w:val="nil"/>
              <w:right w:val="nil"/>
            </w:tcBorders>
            <w:shd w:val="clear" w:color="auto" w:fill="auto"/>
            <w:noWrap/>
            <w:vAlign w:val="bottom"/>
            <w:hideMark/>
          </w:tcPr>
          <w:p w14:paraId="687816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61FA983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5AEB0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9A3D6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785E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DC91F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BC0C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410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2D8A4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0.131</w:t>
            </w:r>
          </w:p>
        </w:tc>
        <w:tc>
          <w:tcPr>
            <w:tcW w:w="680" w:type="dxa"/>
            <w:tcBorders>
              <w:top w:val="nil"/>
              <w:left w:val="nil"/>
              <w:bottom w:val="nil"/>
              <w:right w:val="nil"/>
            </w:tcBorders>
            <w:shd w:val="clear" w:color="auto" w:fill="auto"/>
            <w:noWrap/>
            <w:vAlign w:val="bottom"/>
          </w:tcPr>
          <w:p w14:paraId="081EB04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0.131</w:t>
            </w:r>
          </w:p>
        </w:tc>
        <w:tc>
          <w:tcPr>
            <w:tcW w:w="680" w:type="dxa"/>
            <w:tcBorders>
              <w:top w:val="nil"/>
              <w:left w:val="nil"/>
              <w:bottom w:val="nil"/>
              <w:right w:val="nil"/>
            </w:tcBorders>
            <w:shd w:val="clear" w:color="auto" w:fill="auto"/>
            <w:noWrap/>
            <w:vAlign w:val="bottom"/>
          </w:tcPr>
          <w:p w14:paraId="1C5CFED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0.131</w:t>
            </w:r>
          </w:p>
        </w:tc>
        <w:tc>
          <w:tcPr>
            <w:tcW w:w="680" w:type="dxa"/>
            <w:tcBorders>
              <w:top w:val="nil"/>
              <w:left w:val="nil"/>
              <w:bottom w:val="nil"/>
              <w:right w:val="nil"/>
            </w:tcBorders>
            <w:shd w:val="clear" w:color="auto" w:fill="F2F2F2" w:themeFill="background1" w:themeFillShade="F2"/>
            <w:noWrap/>
            <w:vAlign w:val="bottom"/>
          </w:tcPr>
          <w:p w14:paraId="36A850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3076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4993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BABB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AFC1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94A28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E5EFD04" w14:textId="77777777" w:rsidTr="002477FC">
        <w:trPr>
          <w:trHeight w:val="227"/>
        </w:trPr>
        <w:tc>
          <w:tcPr>
            <w:tcW w:w="526" w:type="dxa"/>
            <w:tcBorders>
              <w:top w:val="nil"/>
              <w:left w:val="nil"/>
              <w:bottom w:val="nil"/>
              <w:right w:val="nil"/>
            </w:tcBorders>
            <w:shd w:val="clear" w:color="auto" w:fill="auto"/>
            <w:noWrap/>
            <w:vAlign w:val="bottom"/>
            <w:hideMark/>
          </w:tcPr>
          <w:p w14:paraId="1A8C9F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FD6FC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A390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EE5B2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FBB2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0A38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1554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5827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E54BF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0.231</w:t>
            </w:r>
          </w:p>
        </w:tc>
        <w:tc>
          <w:tcPr>
            <w:tcW w:w="680" w:type="dxa"/>
            <w:tcBorders>
              <w:top w:val="nil"/>
              <w:left w:val="nil"/>
              <w:bottom w:val="nil"/>
              <w:right w:val="nil"/>
            </w:tcBorders>
            <w:shd w:val="clear" w:color="auto" w:fill="auto"/>
            <w:noWrap/>
            <w:vAlign w:val="bottom"/>
          </w:tcPr>
          <w:p w14:paraId="0A9FF44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0.230</w:t>
            </w:r>
          </w:p>
        </w:tc>
        <w:tc>
          <w:tcPr>
            <w:tcW w:w="680" w:type="dxa"/>
            <w:tcBorders>
              <w:top w:val="nil"/>
              <w:left w:val="nil"/>
              <w:bottom w:val="nil"/>
              <w:right w:val="nil"/>
            </w:tcBorders>
            <w:shd w:val="clear" w:color="auto" w:fill="auto"/>
            <w:noWrap/>
            <w:vAlign w:val="bottom"/>
          </w:tcPr>
          <w:p w14:paraId="356A644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0.231</w:t>
            </w:r>
          </w:p>
        </w:tc>
        <w:tc>
          <w:tcPr>
            <w:tcW w:w="680" w:type="dxa"/>
            <w:tcBorders>
              <w:top w:val="nil"/>
              <w:left w:val="nil"/>
              <w:bottom w:val="nil"/>
              <w:right w:val="nil"/>
            </w:tcBorders>
            <w:shd w:val="clear" w:color="auto" w:fill="F2F2F2" w:themeFill="background1" w:themeFillShade="F2"/>
            <w:noWrap/>
            <w:vAlign w:val="bottom"/>
          </w:tcPr>
          <w:p w14:paraId="4D963C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954D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C5C3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E504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EA9F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F22A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74EDF4" w14:textId="77777777" w:rsidTr="002477FC">
        <w:trPr>
          <w:trHeight w:val="227"/>
        </w:trPr>
        <w:tc>
          <w:tcPr>
            <w:tcW w:w="526" w:type="dxa"/>
            <w:tcBorders>
              <w:top w:val="nil"/>
              <w:left w:val="nil"/>
              <w:bottom w:val="nil"/>
              <w:right w:val="nil"/>
            </w:tcBorders>
            <w:shd w:val="clear" w:color="auto" w:fill="auto"/>
            <w:noWrap/>
            <w:vAlign w:val="bottom"/>
            <w:hideMark/>
          </w:tcPr>
          <w:p w14:paraId="3D1D40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26348B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8D545C3"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0.132</w:t>
            </w:r>
          </w:p>
        </w:tc>
        <w:tc>
          <w:tcPr>
            <w:tcW w:w="672" w:type="dxa"/>
            <w:tcBorders>
              <w:top w:val="nil"/>
              <w:left w:val="nil"/>
              <w:bottom w:val="nil"/>
              <w:right w:val="nil"/>
            </w:tcBorders>
            <w:shd w:val="clear" w:color="auto" w:fill="auto"/>
            <w:noWrap/>
            <w:vAlign w:val="bottom"/>
          </w:tcPr>
          <w:p w14:paraId="38E2250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0.132</w:t>
            </w:r>
          </w:p>
        </w:tc>
        <w:tc>
          <w:tcPr>
            <w:tcW w:w="680" w:type="dxa"/>
            <w:tcBorders>
              <w:top w:val="nil"/>
              <w:left w:val="nil"/>
              <w:bottom w:val="nil"/>
              <w:right w:val="nil"/>
            </w:tcBorders>
            <w:shd w:val="clear" w:color="auto" w:fill="auto"/>
            <w:noWrap/>
            <w:vAlign w:val="bottom"/>
          </w:tcPr>
          <w:p w14:paraId="56B3598E"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0.132</w:t>
            </w:r>
          </w:p>
        </w:tc>
        <w:tc>
          <w:tcPr>
            <w:tcW w:w="680" w:type="dxa"/>
            <w:tcBorders>
              <w:top w:val="nil"/>
              <w:left w:val="nil"/>
              <w:bottom w:val="nil"/>
              <w:right w:val="nil"/>
            </w:tcBorders>
            <w:shd w:val="clear" w:color="auto" w:fill="F2F2F2" w:themeFill="background1" w:themeFillShade="F2"/>
            <w:noWrap/>
            <w:vAlign w:val="bottom"/>
          </w:tcPr>
          <w:p w14:paraId="397F78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3F81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5D96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5F79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C167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99F5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642D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771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2E59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253D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AA1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501CF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75963A4" w14:textId="77777777" w:rsidTr="002477FC">
        <w:trPr>
          <w:trHeight w:val="227"/>
        </w:trPr>
        <w:tc>
          <w:tcPr>
            <w:tcW w:w="526" w:type="dxa"/>
            <w:tcBorders>
              <w:top w:val="nil"/>
              <w:left w:val="nil"/>
              <w:bottom w:val="nil"/>
              <w:right w:val="nil"/>
            </w:tcBorders>
            <w:shd w:val="clear" w:color="auto" w:fill="auto"/>
            <w:noWrap/>
            <w:vAlign w:val="bottom"/>
            <w:hideMark/>
          </w:tcPr>
          <w:p w14:paraId="1FD96D8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734B9D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6DC657C"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0.214</w:t>
            </w:r>
          </w:p>
        </w:tc>
        <w:tc>
          <w:tcPr>
            <w:tcW w:w="672" w:type="dxa"/>
            <w:tcBorders>
              <w:top w:val="nil"/>
              <w:left w:val="nil"/>
              <w:bottom w:val="nil"/>
              <w:right w:val="nil"/>
            </w:tcBorders>
            <w:shd w:val="clear" w:color="auto" w:fill="auto"/>
            <w:noWrap/>
            <w:vAlign w:val="bottom"/>
          </w:tcPr>
          <w:p w14:paraId="402E1998"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0.214</w:t>
            </w:r>
          </w:p>
        </w:tc>
        <w:tc>
          <w:tcPr>
            <w:tcW w:w="680" w:type="dxa"/>
            <w:tcBorders>
              <w:top w:val="nil"/>
              <w:left w:val="nil"/>
              <w:bottom w:val="nil"/>
              <w:right w:val="nil"/>
            </w:tcBorders>
            <w:shd w:val="clear" w:color="auto" w:fill="auto"/>
            <w:noWrap/>
            <w:vAlign w:val="bottom"/>
          </w:tcPr>
          <w:p w14:paraId="4398A400"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0.214</w:t>
            </w:r>
          </w:p>
        </w:tc>
        <w:tc>
          <w:tcPr>
            <w:tcW w:w="680" w:type="dxa"/>
            <w:tcBorders>
              <w:top w:val="nil"/>
              <w:left w:val="nil"/>
              <w:bottom w:val="nil"/>
              <w:right w:val="nil"/>
            </w:tcBorders>
            <w:shd w:val="clear" w:color="auto" w:fill="F2F2F2" w:themeFill="background1" w:themeFillShade="F2"/>
            <w:noWrap/>
            <w:vAlign w:val="bottom"/>
          </w:tcPr>
          <w:p w14:paraId="51D86E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0BE2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EA01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363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5F6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3184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B043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184D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7130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4EE3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8457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1FA0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12D8601" w14:textId="77777777" w:rsidTr="002477FC">
        <w:trPr>
          <w:trHeight w:val="227"/>
        </w:trPr>
        <w:tc>
          <w:tcPr>
            <w:tcW w:w="526" w:type="dxa"/>
            <w:tcBorders>
              <w:top w:val="nil"/>
              <w:left w:val="nil"/>
              <w:bottom w:val="nil"/>
              <w:right w:val="nil"/>
            </w:tcBorders>
            <w:shd w:val="clear" w:color="auto" w:fill="auto"/>
            <w:noWrap/>
            <w:vAlign w:val="bottom"/>
            <w:hideMark/>
          </w:tcPr>
          <w:p w14:paraId="0B50445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215AE5E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7325A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CDB2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5545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149A41B"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412984BD"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70D613D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F2F2F2" w:themeFill="background1" w:themeFillShade="F2"/>
            <w:noWrap/>
            <w:vAlign w:val="bottom"/>
          </w:tcPr>
          <w:p w14:paraId="5FC3D6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F6A9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E1CB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5093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4030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9511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DBDC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AE91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0EBB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7E2FD1" w14:textId="77777777" w:rsidTr="002477FC">
        <w:trPr>
          <w:trHeight w:val="227"/>
        </w:trPr>
        <w:tc>
          <w:tcPr>
            <w:tcW w:w="526" w:type="dxa"/>
            <w:tcBorders>
              <w:top w:val="nil"/>
              <w:left w:val="nil"/>
              <w:bottom w:val="nil"/>
              <w:right w:val="nil"/>
            </w:tcBorders>
            <w:shd w:val="clear" w:color="auto" w:fill="auto"/>
            <w:noWrap/>
            <w:vAlign w:val="bottom"/>
            <w:hideMark/>
          </w:tcPr>
          <w:p w14:paraId="3A7AA3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0DED24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D9AA2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6406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5F5A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D155A0F"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0.257</w:t>
            </w:r>
          </w:p>
        </w:tc>
        <w:tc>
          <w:tcPr>
            <w:tcW w:w="680" w:type="dxa"/>
            <w:tcBorders>
              <w:top w:val="nil"/>
              <w:left w:val="nil"/>
              <w:bottom w:val="nil"/>
              <w:right w:val="nil"/>
            </w:tcBorders>
            <w:shd w:val="clear" w:color="auto" w:fill="auto"/>
            <w:noWrap/>
            <w:vAlign w:val="bottom"/>
          </w:tcPr>
          <w:p w14:paraId="272CB60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0.257</w:t>
            </w:r>
          </w:p>
        </w:tc>
        <w:tc>
          <w:tcPr>
            <w:tcW w:w="680" w:type="dxa"/>
            <w:tcBorders>
              <w:top w:val="nil"/>
              <w:left w:val="nil"/>
              <w:bottom w:val="nil"/>
              <w:right w:val="nil"/>
            </w:tcBorders>
            <w:shd w:val="clear" w:color="auto" w:fill="auto"/>
            <w:noWrap/>
            <w:vAlign w:val="bottom"/>
          </w:tcPr>
          <w:p w14:paraId="794F4C4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0.257</w:t>
            </w:r>
          </w:p>
        </w:tc>
        <w:tc>
          <w:tcPr>
            <w:tcW w:w="680" w:type="dxa"/>
            <w:tcBorders>
              <w:top w:val="nil"/>
              <w:left w:val="nil"/>
              <w:bottom w:val="nil"/>
              <w:right w:val="nil"/>
            </w:tcBorders>
            <w:shd w:val="clear" w:color="auto" w:fill="F2F2F2" w:themeFill="background1" w:themeFillShade="F2"/>
            <w:noWrap/>
            <w:vAlign w:val="bottom"/>
          </w:tcPr>
          <w:p w14:paraId="722E53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340A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84FF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4190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6170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286B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BB89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A48B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DDC6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7AF87E0" w14:textId="77777777" w:rsidTr="002477FC">
        <w:trPr>
          <w:trHeight w:val="227"/>
        </w:trPr>
        <w:tc>
          <w:tcPr>
            <w:tcW w:w="526" w:type="dxa"/>
            <w:tcBorders>
              <w:top w:val="nil"/>
              <w:left w:val="nil"/>
              <w:bottom w:val="nil"/>
              <w:right w:val="nil"/>
            </w:tcBorders>
            <w:shd w:val="clear" w:color="auto" w:fill="auto"/>
            <w:noWrap/>
            <w:vAlign w:val="bottom"/>
            <w:hideMark/>
          </w:tcPr>
          <w:p w14:paraId="4CFD46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2B7A4A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D787BF2"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0.156</w:t>
            </w:r>
          </w:p>
        </w:tc>
        <w:tc>
          <w:tcPr>
            <w:tcW w:w="672" w:type="dxa"/>
            <w:tcBorders>
              <w:top w:val="nil"/>
              <w:left w:val="nil"/>
              <w:bottom w:val="nil"/>
              <w:right w:val="nil"/>
            </w:tcBorders>
            <w:shd w:val="clear" w:color="auto" w:fill="auto"/>
            <w:noWrap/>
            <w:vAlign w:val="bottom"/>
          </w:tcPr>
          <w:p w14:paraId="62379980"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0A08B23F"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F2F2F2" w:themeFill="background1" w:themeFillShade="F2"/>
            <w:noWrap/>
            <w:vAlign w:val="bottom"/>
          </w:tcPr>
          <w:p w14:paraId="0AAAE0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67B8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24AE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557BA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0.162</w:t>
            </w:r>
          </w:p>
        </w:tc>
        <w:tc>
          <w:tcPr>
            <w:tcW w:w="680" w:type="dxa"/>
            <w:tcBorders>
              <w:top w:val="nil"/>
              <w:left w:val="nil"/>
              <w:bottom w:val="nil"/>
              <w:right w:val="nil"/>
            </w:tcBorders>
            <w:shd w:val="clear" w:color="auto" w:fill="auto"/>
            <w:noWrap/>
            <w:vAlign w:val="bottom"/>
          </w:tcPr>
          <w:p w14:paraId="6A766D7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0.162</w:t>
            </w:r>
          </w:p>
        </w:tc>
        <w:tc>
          <w:tcPr>
            <w:tcW w:w="680" w:type="dxa"/>
            <w:tcBorders>
              <w:top w:val="nil"/>
              <w:left w:val="nil"/>
              <w:bottom w:val="nil"/>
              <w:right w:val="nil"/>
            </w:tcBorders>
            <w:shd w:val="clear" w:color="auto" w:fill="auto"/>
            <w:noWrap/>
            <w:vAlign w:val="bottom"/>
          </w:tcPr>
          <w:p w14:paraId="5C5180D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0.162</w:t>
            </w:r>
          </w:p>
        </w:tc>
        <w:tc>
          <w:tcPr>
            <w:tcW w:w="680" w:type="dxa"/>
            <w:tcBorders>
              <w:top w:val="nil"/>
              <w:left w:val="nil"/>
              <w:bottom w:val="nil"/>
              <w:right w:val="nil"/>
            </w:tcBorders>
            <w:shd w:val="clear" w:color="auto" w:fill="F2F2F2" w:themeFill="background1" w:themeFillShade="F2"/>
            <w:noWrap/>
            <w:vAlign w:val="bottom"/>
          </w:tcPr>
          <w:p w14:paraId="3DC872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DC78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1713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5F90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2A7C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EF056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E1382AB" w14:textId="77777777" w:rsidTr="002477FC">
        <w:trPr>
          <w:trHeight w:val="227"/>
        </w:trPr>
        <w:tc>
          <w:tcPr>
            <w:tcW w:w="526" w:type="dxa"/>
            <w:tcBorders>
              <w:top w:val="nil"/>
              <w:left w:val="nil"/>
              <w:bottom w:val="nil"/>
              <w:right w:val="nil"/>
            </w:tcBorders>
            <w:shd w:val="clear" w:color="auto" w:fill="auto"/>
            <w:noWrap/>
            <w:vAlign w:val="bottom"/>
            <w:hideMark/>
          </w:tcPr>
          <w:p w14:paraId="53FC8A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1A580A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EA0A78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0.243</w:t>
            </w:r>
          </w:p>
        </w:tc>
        <w:tc>
          <w:tcPr>
            <w:tcW w:w="672" w:type="dxa"/>
            <w:tcBorders>
              <w:top w:val="nil"/>
              <w:left w:val="nil"/>
              <w:bottom w:val="nil"/>
              <w:right w:val="nil"/>
            </w:tcBorders>
            <w:shd w:val="clear" w:color="auto" w:fill="auto"/>
            <w:noWrap/>
            <w:vAlign w:val="bottom"/>
          </w:tcPr>
          <w:p w14:paraId="3448196C"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0.243</w:t>
            </w:r>
          </w:p>
        </w:tc>
        <w:tc>
          <w:tcPr>
            <w:tcW w:w="680" w:type="dxa"/>
            <w:tcBorders>
              <w:top w:val="nil"/>
              <w:left w:val="nil"/>
              <w:bottom w:val="nil"/>
              <w:right w:val="nil"/>
            </w:tcBorders>
            <w:shd w:val="clear" w:color="auto" w:fill="auto"/>
            <w:noWrap/>
            <w:vAlign w:val="bottom"/>
          </w:tcPr>
          <w:p w14:paraId="4D04183B"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0.243</w:t>
            </w:r>
          </w:p>
        </w:tc>
        <w:tc>
          <w:tcPr>
            <w:tcW w:w="680" w:type="dxa"/>
            <w:tcBorders>
              <w:top w:val="nil"/>
              <w:left w:val="nil"/>
              <w:bottom w:val="nil"/>
              <w:right w:val="nil"/>
            </w:tcBorders>
            <w:shd w:val="clear" w:color="auto" w:fill="F2F2F2" w:themeFill="background1" w:themeFillShade="F2"/>
            <w:noWrap/>
            <w:vAlign w:val="bottom"/>
          </w:tcPr>
          <w:p w14:paraId="31225A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FCED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293A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A8E26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0.273</w:t>
            </w:r>
          </w:p>
        </w:tc>
        <w:tc>
          <w:tcPr>
            <w:tcW w:w="680" w:type="dxa"/>
            <w:tcBorders>
              <w:top w:val="nil"/>
              <w:left w:val="nil"/>
              <w:bottom w:val="nil"/>
              <w:right w:val="nil"/>
            </w:tcBorders>
            <w:shd w:val="clear" w:color="auto" w:fill="auto"/>
            <w:noWrap/>
            <w:vAlign w:val="bottom"/>
          </w:tcPr>
          <w:p w14:paraId="65035DE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0.273</w:t>
            </w:r>
          </w:p>
        </w:tc>
        <w:tc>
          <w:tcPr>
            <w:tcW w:w="680" w:type="dxa"/>
            <w:tcBorders>
              <w:top w:val="nil"/>
              <w:left w:val="nil"/>
              <w:bottom w:val="nil"/>
              <w:right w:val="nil"/>
            </w:tcBorders>
            <w:shd w:val="clear" w:color="auto" w:fill="auto"/>
            <w:noWrap/>
            <w:vAlign w:val="bottom"/>
          </w:tcPr>
          <w:p w14:paraId="4D35DC0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0.273</w:t>
            </w:r>
          </w:p>
        </w:tc>
        <w:tc>
          <w:tcPr>
            <w:tcW w:w="680" w:type="dxa"/>
            <w:tcBorders>
              <w:top w:val="nil"/>
              <w:left w:val="nil"/>
              <w:bottom w:val="nil"/>
              <w:right w:val="nil"/>
            </w:tcBorders>
            <w:shd w:val="clear" w:color="auto" w:fill="F2F2F2" w:themeFill="background1" w:themeFillShade="F2"/>
            <w:noWrap/>
            <w:vAlign w:val="bottom"/>
          </w:tcPr>
          <w:p w14:paraId="2647D1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4EB2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14FE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828B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211E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962B9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5F8551" w14:textId="77777777" w:rsidTr="002477FC">
        <w:trPr>
          <w:trHeight w:val="227"/>
        </w:trPr>
        <w:tc>
          <w:tcPr>
            <w:tcW w:w="526" w:type="dxa"/>
            <w:tcBorders>
              <w:top w:val="nil"/>
              <w:left w:val="nil"/>
              <w:bottom w:val="nil"/>
              <w:right w:val="nil"/>
            </w:tcBorders>
            <w:shd w:val="clear" w:color="auto" w:fill="auto"/>
            <w:noWrap/>
            <w:vAlign w:val="bottom"/>
            <w:hideMark/>
          </w:tcPr>
          <w:p w14:paraId="5D88BE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61F3A4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AF8B8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BD8A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899E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9AC30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4A38904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7703B82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F2F2F2" w:themeFill="background1" w:themeFillShade="F2"/>
            <w:noWrap/>
            <w:vAlign w:val="bottom"/>
          </w:tcPr>
          <w:p w14:paraId="64BB96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8EE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E1C5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6054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A79A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CD28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886F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30E7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D5D4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70ED32" w14:textId="77777777" w:rsidTr="002477FC">
        <w:trPr>
          <w:trHeight w:val="227"/>
        </w:trPr>
        <w:tc>
          <w:tcPr>
            <w:tcW w:w="526" w:type="dxa"/>
            <w:tcBorders>
              <w:top w:val="nil"/>
              <w:left w:val="nil"/>
              <w:bottom w:val="nil"/>
              <w:right w:val="nil"/>
            </w:tcBorders>
            <w:shd w:val="clear" w:color="auto" w:fill="auto"/>
            <w:noWrap/>
            <w:vAlign w:val="bottom"/>
            <w:hideMark/>
          </w:tcPr>
          <w:p w14:paraId="4C8A54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71CC6E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AAAE1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9EA2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DE06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A6FF92"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59A7391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7F45F1E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0.297</w:t>
            </w:r>
          </w:p>
        </w:tc>
        <w:tc>
          <w:tcPr>
            <w:tcW w:w="680" w:type="dxa"/>
            <w:tcBorders>
              <w:top w:val="nil"/>
              <w:left w:val="nil"/>
              <w:bottom w:val="nil"/>
              <w:right w:val="nil"/>
            </w:tcBorders>
            <w:shd w:val="clear" w:color="auto" w:fill="F2F2F2" w:themeFill="background1" w:themeFillShade="F2"/>
            <w:noWrap/>
            <w:vAlign w:val="bottom"/>
          </w:tcPr>
          <w:p w14:paraId="395E47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DF05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E627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979B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28D7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E129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F40E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DCA5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3F2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C70592" w14:textId="77777777" w:rsidTr="002477FC">
        <w:trPr>
          <w:trHeight w:val="227"/>
        </w:trPr>
        <w:tc>
          <w:tcPr>
            <w:tcW w:w="526" w:type="dxa"/>
            <w:tcBorders>
              <w:top w:val="nil"/>
              <w:left w:val="nil"/>
              <w:bottom w:val="nil"/>
              <w:right w:val="nil"/>
            </w:tcBorders>
            <w:shd w:val="clear" w:color="auto" w:fill="auto"/>
            <w:noWrap/>
            <w:vAlign w:val="bottom"/>
            <w:hideMark/>
          </w:tcPr>
          <w:p w14:paraId="5B48932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0A42CA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F4EA1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A215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0F97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3E7C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3227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2CC6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C501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E552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AC22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A3043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21E6AF3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29DCB20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F2F2F2" w:themeFill="background1" w:themeFillShade="F2"/>
            <w:noWrap/>
            <w:vAlign w:val="bottom"/>
          </w:tcPr>
          <w:p w14:paraId="12A5FF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96B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A4B52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E82480D" w14:textId="77777777" w:rsidTr="002477FC">
        <w:trPr>
          <w:trHeight w:val="227"/>
        </w:trPr>
        <w:tc>
          <w:tcPr>
            <w:tcW w:w="526" w:type="dxa"/>
            <w:tcBorders>
              <w:top w:val="nil"/>
              <w:left w:val="nil"/>
              <w:bottom w:val="nil"/>
              <w:right w:val="nil"/>
            </w:tcBorders>
            <w:shd w:val="clear" w:color="auto" w:fill="auto"/>
            <w:noWrap/>
            <w:vAlign w:val="bottom"/>
            <w:hideMark/>
          </w:tcPr>
          <w:p w14:paraId="3F2D68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4C0F45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0E841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17DF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DDF2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4A25F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470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858B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42D3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B3F0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21E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0897E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0.313</w:t>
            </w:r>
          </w:p>
        </w:tc>
        <w:tc>
          <w:tcPr>
            <w:tcW w:w="680" w:type="dxa"/>
            <w:tcBorders>
              <w:top w:val="nil"/>
              <w:left w:val="nil"/>
              <w:bottom w:val="nil"/>
              <w:right w:val="nil"/>
            </w:tcBorders>
            <w:shd w:val="clear" w:color="auto" w:fill="auto"/>
            <w:noWrap/>
            <w:vAlign w:val="bottom"/>
          </w:tcPr>
          <w:p w14:paraId="09B848C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0.313</w:t>
            </w:r>
          </w:p>
        </w:tc>
        <w:tc>
          <w:tcPr>
            <w:tcW w:w="680" w:type="dxa"/>
            <w:tcBorders>
              <w:top w:val="nil"/>
              <w:left w:val="nil"/>
              <w:bottom w:val="nil"/>
              <w:right w:val="nil"/>
            </w:tcBorders>
            <w:shd w:val="clear" w:color="auto" w:fill="auto"/>
            <w:noWrap/>
            <w:vAlign w:val="bottom"/>
          </w:tcPr>
          <w:p w14:paraId="7DCD5F5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0.314</w:t>
            </w:r>
          </w:p>
        </w:tc>
        <w:tc>
          <w:tcPr>
            <w:tcW w:w="680" w:type="dxa"/>
            <w:tcBorders>
              <w:top w:val="nil"/>
              <w:left w:val="nil"/>
              <w:bottom w:val="nil"/>
              <w:right w:val="nil"/>
            </w:tcBorders>
            <w:shd w:val="clear" w:color="auto" w:fill="F2F2F2" w:themeFill="background1" w:themeFillShade="F2"/>
            <w:noWrap/>
            <w:vAlign w:val="bottom"/>
          </w:tcPr>
          <w:p w14:paraId="4ACFBD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AEBE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CC090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DB3FB8" w14:textId="77777777" w:rsidTr="002477FC">
        <w:trPr>
          <w:trHeight w:val="227"/>
        </w:trPr>
        <w:tc>
          <w:tcPr>
            <w:tcW w:w="526" w:type="dxa"/>
            <w:tcBorders>
              <w:top w:val="nil"/>
              <w:left w:val="nil"/>
              <w:bottom w:val="nil"/>
              <w:right w:val="nil"/>
            </w:tcBorders>
            <w:shd w:val="clear" w:color="auto" w:fill="auto"/>
            <w:noWrap/>
            <w:vAlign w:val="bottom"/>
            <w:hideMark/>
          </w:tcPr>
          <w:p w14:paraId="0712E8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7B73FE8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BF91D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E6B2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53E4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46B63FA"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0.228</w:t>
            </w:r>
          </w:p>
        </w:tc>
        <w:tc>
          <w:tcPr>
            <w:tcW w:w="680" w:type="dxa"/>
            <w:tcBorders>
              <w:top w:val="nil"/>
              <w:left w:val="nil"/>
              <w:bottom w:val="nil"/>
              <w:right w:val="nil"/>
            </w:tcBorders>
            <w:shd w:val="clear" w:color="auto" w:fill="auto"/>
            <w:noWrap/>
            <w:vAlign w:val="bottom"/>
          </w:tcPr>
          <w:p w14:paraId="26E7322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0.228</w:t>
            </w:r>
          </w:p>
        </w:tc>
        <w:tc>
          <w:tcPr>
            <w:tcW w:w="680" w:type="dxa"/>
            <w:tcBorders>
              <w:top w:val="nil"/>
              <w:left w:val="nil"/>
              <w:bottom w:val="nil"/>
              <w:right w:val="nil"/>
            </w:tcBorders>
            <w:shd w:val="clear" w:color="auto" w:fill="auto"/>
            <w:noWrap/>
            <w:vAlign w:val="bottom"/>
          </w:tcPr>
          <w:p w14:paraId="0E7BF53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0.228</w:t>
            </w:r>
          </w:p>
        </w:tc>
        <w:tc>
          <w:tcPr>
            <w:tcW w:w="680" w:type="dxa"/>
            <w:tcBorders>
              <w:top w:val="nil"/>
              <w:left w:val="nil"/>
              <w:bottom w:val="nil"/>
              <w:right w:val="nil"/>
            </w:tcBorders>
            <w:shd w:val="clear" w:color="auto" w:fill="F2F2F2" w:themeFill="background1" w:themeFillShade="F2"/>
            <w:noWrap/>
            <w:vAlign w:val="bottom"/>
          </w:tcPr>
          <w:p w14:paraId="4479DE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6ABF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95B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526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2BEB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F358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90CD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316D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4C516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5B295D4" w14:textId="77777777" w:rsidTr="002477FC">
        <w:trPr>
          <w:trHeight w:val="227"/>
        </w:trPr>
        <w:tc>
          <w:tcPr>
            <w:tcW w:w="526" w:type="dxa"/>
            <w:tcBorders>
              <w:top w:val="nil"/>
              <w:left w:val="nil"/>
              <w:bottom w:val="nil"/>
              <w:right w:val="nil"/>
            </w:tcBorders>
            <w:shd w:val="clear" w:color="auto" w:fill="auto"/>
            <w:noWrap/>
            <w:vAlign w:val="bottom"/>
            <w:hideMark/>
          </w:tcPr>
          <w:p w14:paraId="332860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2F0101A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4A9BA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55BE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86B2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C6C0056"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0.340</w:t>
            </w:r>
          </w:p>
        </w:tc>
        <w:tc>
          <w:tcPr>
            <w:tcW w:w="680" w:type="dxa"/>
            <w:tcBorders>
              <w:top w:val="nil"/>
              <w:left w:val="nil"/>
              <w:bottom w:val="nil"/>
              <w:right w:val="nil"/>
            </w:tcBorders>
            <w:shd w:val="clear" w:color="auto" w:fill="auto"/>
            <w:noWrap/>
            <w:vAlign w:val="bottom"/>
          </w:tcPr>
          <w:p w14:paraId="0655E27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0.340</w:t>
            </w:r>
          </w:p>
        </w:tc>
        <w:tc>
          <w:tcPr>
            <w:tcW w:w="680" w:type="dxa"/>
            <w:tcBorders>
              <w:top w:val="nil"/>
              <w:left w:val="nil"/>
              <w:bottom w:val="nil"/>
              <w:right w:val="nil"/>
            </w:tcBorders>
            <w:shd w:val="clear" w:color="auto" w:fill="auto"/>
            <w:noWrap/>
            <w:vAlign w:val="bottom"/>
          </w:tcPr>
          <w:p w14:paraId="27DDFFE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0.340</w:t>
            </w:r>
          </w:p>
        </w:tc>
        <w:tc>
          <w:tcPr>
            <w:tcW w:w="680" w:type="dxa"/>
            <w:tcBorders>
              <w:top w:val="nil"/>
              <w:left w:val="nil"/>
              <w:bottom w:val="nil"/>
              <w:right w:val="nil"/>
            </w:tcBorders>
            <w:shd w:val="clear" w:color="auto" w:fill="F2F2F2" w:themeFill="background1" w:themeFillShade="F2"/>
            <w:noWrap/>
            <w:vAlign w:val="bottom"/>
          </w:tcPr>
          <w:p w14:paraId="0AAFAA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2E7D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A38D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7386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FBA2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89BC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00AD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107C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8EE9F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618CF20" w14:textId="77777777" w:rsidTr="002477FC">
        <w:trPr>
          <w:trHeight w:val="227"/>
        </w:trPr>
        <w:tc>
          <w:tcPr>
            <w:tcW w:w="526" w:type="dxa"/>
            <w:tcBorders>
              <w:top w:val="nil"/>
              <w:left w:val="nil"/>
              <w:bottom w:val="nil"/>
              <w:right w:val="nil"/>
            </w:tcBorders>
            <w:shd w:val="clear" w:color="auto" w:fill="auto"/>
            <w:noWrap/>
            <w:vAlign w:val="bottom"/>
            <w:hideMark/>
          </w:tcPr>
          <w:p w14:paraId="7F2AAB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230129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9E5C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579B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F40D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A5B0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6B0D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E3EA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A83B3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1AF3A8F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0.251</w:t>
            </w:r>
          </w:p>
        </w:tc>
        <w:tc>
          <w:tcPr>
            <w:tcW w:w="680" w:type="dxa"/>
            <w:tcBorders>
              <w:top w:val="nil"/>
              <w:left w:val="nil"/>
              <w:bottom w:val="nil"/>
              <w:right w:val="nil"/>
            </w:tcBorders>
            <w:shd w:val="clear" w:color="auto" w:fill="auto"/>
            <w:noWrap/>
            <w:vAlign w:val="bottom"/>
          </w:tcPr>
          <w:p w14:paraId="10A596E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0.252</w:t>
            </w:r>
          </w:p>
        </w:tc>
        <w:tc>
          <w:tcPr>
            <w:tcW w:w="680" w:type="dxa"/>
            <w:tcBorders>
              <w:top w:val="nil"/>
              <w:left w:val="nil"/>
              <w:bottom w:val="nil"/>
              <w:right w:val="nil"/>
            </w:tcBorders>
            <w:shd w:val="clear" w:color="auto" w:fill="F2F2F2" w:themeFill="background1" w:themeFillShade="F2"/>
            <w:noWrap/>
            <w:vAlign w:val="bottom"/>
          </w:tcPr>
          <w:p w14:paraId="3B9AAB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B245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19D2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AF1F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5649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4AF15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DCAFD21" w14:textId="77777777" w:rsidTr="002477FC">
        <w:trPr>
          <w:trHeight w:val="227"/>
        </w:trPr>
        <w:tc>
          <w:tcPr>
            <w:tcW w:w="526" w:type="dxa"/>
            <w:tcBorders>
              <w:top w:val="nil"/>
              <w:left w:val="nil"/>
              <w:bottom w:val="nil"/>
              <w:right w:val="nil"/>
            </w:tcBorders>
            <w:shd w:val="clear" w:color="auto" w:fill="auto"/>
            <w:noWrap/>
            <w:vAlign w:val="bottom"/>
            <w:hideMark/>
          </w:tcPr>
          <w:p w14:paraId="70CECD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48AF71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DACF9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FE3B0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F014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16196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E445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4409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2940C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0.382</w:t>
            </w:r>
          </w:p>
        </w:tc>
        <w:tc>
          <w:tcPr>
            <w:tcW w:w="680" w:type="dxa"/>
            <w:tcBorders>
              <w:top w:val="nil"/>
              <w:left w:val="nil"/>
              <w:bottom w:val="nil"/>
              <w:right w:val="nil"/>
            </w:tcBorders>
            <w:shd w:val="clear" w:color="auto" w:fill="auto"/>
            <w:noWrap/>
            <w:vAlign w:val="bottom"/>
          </w:tcPr>
          <w:p w14:paraId="45A7117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0.381</w:t>
            </w:r>
          </w:p>
        </w:tc>
        <w:tc>
          <w:tcPr>
            <w:tcW w:w="680" w:type="dxa"/>
            <w:tcBorders>
              <w:top w:val="nil"/>
              <w:left w:val="nil"/>
              <w:bottom w:val="nil"/>
              <w:right w:val="nil"/>
            </w:tcBorders>
            <w:shd w:val="clear" w:color="auto" w:fill="auto"/>
            <w:noWrap/>
            <w:vAlign w:val="bottom"/>
          </w:tcPr>
          <w:p w14:paraId="3555259F"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0.382</w:t>
            </w:r>
          </w:p>
        </w:tc>
        <w:tc>
          <w:tcPr>
            <w:tcW w:w="680" w:type="dxa"/>
            <w:tcBorders>
              <w:top w:val="nil"/>
              <w:left w:val="nil"/>
              <w:bottom w:val="nil"/>
              <w:right w:val="nil"/>
            </w:tcBorders>
            <w:shd w:val="clear" w:color="auto" w:fill="F2F2F2" w:themeFill="background1" w:themeFillShade="F2"/>
            <w:noWrap/>
            <w:vAlign w:val="bottom"/>
          </w:tcPr>
          <w:p w14:paraId="1E910B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646D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BFBA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57AF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0384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FE6DE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32830A2" w14:textId="77777777" w:rsidTr="002477FC">
        <w:trPr>
          <w:trHeight w:val="227"/>
        </w:trPr>
        <w:tc>
          <w:tcPr>
            <w:tcW w:w="526" w:type="dxa"/>
            <w:tcBorders>
              <w:top w:val="nil"/>
              <w:left w:val="nil"/>
              <w:bottom w:val="nil"/>
              <w:right w:val="nil"/>
            </w:tcBorders>
            <w:shd w:val="clear" w:color="auto" w:fill="auto"/>
            <w:noWrap/>
            <w:vAlign w:val="bottom"/>
            <w:hideMark/>
          </w:tcPr>
          <w:p w14:paraId="5F5D96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4518F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8080A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7EA0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DC77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7D2A2B8"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0.271</w:t>
            </w:r>
          </w:p>
        </w:tc>
        <w:tc>
          <w:tcPr>
            <w:tcW w:w="680" w:type="dxa"/>
            <w:tcBorders>
              <w:top w:val="nil"/>
              <w:left w:val="nil"/>
              <w:bottom w:val="nil"/>
              <w:right w:val="nil"/>
            </w:tcBorders>
            <w:shd w:val="clear" w:color="auto" w:fill="auto"/>
            <w:noWrap/>
            <w:vAlign w:val="bottom"/>
          </w:tcPr>
          <w:p w14:paraId="66B9718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0.271</w:t>
            </w:r>
          </w:p>
        </w:tc>
        <w:tc>
          <w:tcPr>
            <w:tcW w:w="680" w:type="dxa"/>
            <w:tcBorders>
              <w:top w:val="nil"/>
              <w:left w:val="nil"/>
              <w:bottom w:val="nil"/>
              <w:right w:val="nil"/>
            </w:tcBorders>
            <w:shd w:val="clear" w:color="auto" w:fill="auto"/>
            <w:noWrap/>
            <w:vAlign w:val="bottom"/>
          </w:tcPr>
          <w:p w14:paraId="7345AF5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0.271</w:t>
            </w:r>
          </w:p>
        </w:tc>
        <w:tc>
          <w:tcPr>
            <w:tcW w:w="680" w:type="dxa"/>
            <w:tcBorders>
              <w:top w:val="nil"/>
              <w:left w:val="nil"/>
              <w:bottom w:val="nil"/>
              <w:right w:val="nil"/>
            </w:tcBorders>
            <w:shd w:val="clear" w:color="auto" w:fill="F2F2F2" w:themeFill="background1" w:themeFillShade="F2"/>
            <w:noWrap/>
            <w:vAlign w:val="bottom"/>
          </w:tcPr>
          <w:p w14:paraId="5364B8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AF3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1AB3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6812A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0.245</w:t>
            </w:r>
          </w:p>
        </w:tc>
        <w:tc>
          <w:tcPr>
            <w:tcW w:w="680" w:type="dxa"/>
            <w:tcBorders>
              <w:top w:val="nil"/>
              <w:left w:val="nil"/>
              <w:bottom w:val="nil"/>
              <w:right w:val="nil"/>
            </w:tcBorders>
            <w:shd w:val="clear" w:color="auto" w:fill="auto"/>
            <w:noWrap/>
            <w:vAlign w:val="bottom"/>
          </w:tcPr>
          <w:p w14:paraId="3BA05B1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0.245</w:t>
            </w:r>
          </w:p>
        </w:tc>
        <w:tc>
          <w:tcPr>
            <w:tcW w:w="680" w:type="dxa"/>
            <w:tcBorders>
              <w:top w:val="nil"/>
              <w:left w:val="nil"/>
              <w:bottom w:val="nil"/>
              <w:right w:val="nil"/>
            </w:tcBorders>
            <w:shd w:val="clear" w:color="auto" w:fill="auto"/>
            <w:noWrap/>
            <w:vAlign w:val="bottom"/>
          </w:tcPr>
          <w:p w14:paraId="11D2A98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0.245</w:t>
            </w:r>
          </w:p>
        </w:tc>
        <w:tc>
          <w:tcPr>
            <w:tcW w:w="680" w:type="dxa"/>
            <w:tcBorders>
              <w:top w:val="nil"/>
              <w:left w:val="nil"/>
              <w:bottom w:val="nil"/>
              <w:right w:val="nil"/>
            </w:tcBorders>
            <w:shd w:val="clear" w:color="auto" w:fill="F2F2F2" w:themeFill="background1" w:themeFillShade="F2"/>
            <w:noWrap/>
            <w:vAlign w:val="bottom"/>
          </w:tcPr>
          <w:p w14:paraId="59BEF1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4256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F842D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C175445" w14:textId="77777777" w:rsidTr="002477FC">
        <w:trPr>
          <w:trHeight w:val="227"/>
        </w:trPr>
        <w:tc>
          <w:tcPr>
            <w:tcW w:w="526" w:type="dxa"/>
            <w:tcBorders>
              <w:top w:val="nil"/>
              <w:left w:val="nil"/>
              <w:bottom w:val="nil"/>
              <w:right w:val="nil"/>
            </w:tcBorders>
            <w:shd w:val="clear" w:color="auto" w:fill="auto"/>
            <w:noWrap/>
            <w:vAlign w:val="bottom"/>
            <w:hideMark/>
          </w:tcPr>
          <w:p w14:paraId="37DE6F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6B59E1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23C9C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A5974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D7BD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89DCE8"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0.385</w:t>
            </w:r>
          </w:p>
        </w:tc>
        <w:tc>
          <w:tcPr>
            <w:tcW w:w="680" w:type="dxa"/>
            <w:tcBorders>
              <w:top w:val="nil"/>
              <w:left w:val="nil"/>
              <w:bottom w:val="nil"/>
              <w:right w:val="nil"/>
            </w:tcBorders>
            <w:shd w:val="clear" w:color="auto" w:fill="auto"/>
            <w:noWrap/>
            <w:vAlign w:val="bottom"/>
          </w:tcPr>
          <w:p w14:paraId="2AEC64A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0.385</w:t>
            </w:r>
          </w:p>
        </w:tc>
        <w:tc>
          <w:tcPr>
            <w:tcW w:w="680" w:type="dxa"/>
            <w:tcBorders>
              <w:top w:val="nil"/>
              <w:left w:val="nil"/>
              <w:bottom w:val="nil"/>
              <w:right w:val="nil"/>
            </w:tcBorders>
            <w:shd w:val="clear" w:color="auto" w:fill="auto"/>
            <w:noWrap/>
            <w:vAlign w:val="bottom"/>
          </w:tcPr>
          <w:p w14:paraId="49DE599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0.386</w:t>
            </w:r>
          </w:p>
        </w:tc>
        <w:tc>
          <w:tcPr>
            <w:tcW w:w="680" w:type="dxa"/>
            <w:tcBorders>
              <w:top w:val="nil"/>
              <w:left w:val="nil"/>
              <w:bottom w:val="nil"/>
              <w:right w:val="nil"/>
            </w:tcBorders>
            <w:shd w:val="clear" w:color="auto" w:fill="F2F2F2" w:themeFill="background1" w:themeFillShade="F2"/>
            <w:noWrap/>
            <w:vAlign w:val="bottom"/>
          </w:tcPr>
          <w:p w14:paraId="72201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3480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3EE6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1DEA7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0.383</w:t>
            </w:r>
          </w:p>
        </w:tc>
        <w:tc>
          <w:tcPr>
            <w:tcW w:w="680" w:type="dxa"/>
            <w:tcBorders>
              <w:top w:val="nil"/>
              <w:left w:val="nil"/>
              <w:bottom w:val="nil"/>
              <w:right w:val="nil"/>
            </w:tcBorders>
            <w:shd w:val="clear" w:color="auto" w:fill="auto"/>
            <w:noWrap/>
            <w:vAlign w:val="bottom"/>
          </w:tcPr>
          <w:p w14:paraId="1EB9680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0.383</w:t>
            </w:r>
          </w:p>
        </w:tc>
        <w:tc>
          <w:tcPr>
            <w:tcW w:w="680" w:type="dxa"/>
            <w:tcBorders>
              <w:top w:val="nil"/>
              <w:left w:val="nil"/>
              <w:bottom w:val="nil"/>
              <w:right w:val="nil"/>
            </w:tcBorders>
            <w:shd w:val="clear" w:color="auto" w:fill="auto"/>
            <w:noWrap/>
            <w:vAlign w:val="bottom"/>
          </w:tcPr>
          <w:p w14:paraId="49D9556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0.383</w:t>
            </w:r>
          </w:p>
        </w:tc>
        <w:tc>
          <w:tcPr>
            <w:tcW w:w="680" w:type="dxa"/>
            <w:tcBorders>
              <w:top w:val="nil"/>
              <w:left w:val="nil"/>
              <w:bottom w:val="nil"/>
              <w:right w:val="nil"/>
            </w:tcBorders>
            <w:shd w:val="clear" w:color="auto" w:fill="F2F2F2" w:themeFill="background1" w:themeFillShade="F2"/>
            <w:noWrap/>
            <w:vAlign w:val="bottom"/>
          </w:tcPr>
          <w:p w14:paraId="31ADF7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E9D0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E1877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0170CA" w14:textId="77777777" w:rsidTr="002477FC">
        <w:trPr>
          <w:trHeight w:val="227"/>
        </w:trPr>
        <w:tc>
          <w:tcPr>
            <w:tcW w:w="526" w:type="dxa"/>
            <w:tcBorders>
              <w:top w:val="nil"/>
              <w:left w:val="nil"/>
              <w:bottom w:val="nil"/>
              <w:right w:val="nil"/>
            </w:tcBorders>
            <w:shd w:val="clear" w:color="auto" w:fill="auto"/>
            <w:noWrap/>
            <w:vAlign w:val="bottom"/>
            <w:hideMark/>
          </w:tcPr>
          <w:p w14:paraId="2608CC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3A8931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C4FAF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02D2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5D4D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6491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3D22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6935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3813C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0.308</w:t>
            </w:r>
          </w:p>
        </w:tc>
        <w:tc>
          <w:tcPr>
            <w:tcW w:w="680" w:type="dxa"/>
            <w:tcBorders>
              <w:top w:val="nil"/>
              <w:left w:val="nil"/>
              <w:bottom w:val="nil"/>
              <w:right w:val="nil"/>
            </w:tcBorders>
            <w:shd w:val="clear" w:color="auto" w:fill="auto"/>
            <w:noWrap/>
            <w:vAlign w:val="bottom"/>
          </w:tcPr>
          <w:p w14:paraId="535A891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0.308</w:t>
            </w:r>
          </w:p>
        </w:tc>
        <w:tc>
          <w:tcPr>
            <w:tcW w:w="680" w:type="dxa"/>
            <w:tcBorders>
              <w:top w:val="nil"/>
              <w:left w:val="nil"/>
              <w:bottom w:val="nil"/>
              <w:right w:val="nil"/>
            </w:tcBorders>
            <w:shd w:val="clear" w:color="auto" w:fill="auto"/>
            <w:noWrap/>
            <w:vAlign w:val="bottom"/>
          </w:tcPr>
          <w:p w14:paraId="5348FC4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0.308</w:t>
            </w:r>
          </w:p>
        </w:tc>
        <w:tc>
          <w:tcPr>
            <w:tcW w:w="680" w:type="dxa"/>
            <w:tcBorders>
              <w:top w:val="nil"/>
              <w:left w:val="nil"/>
              <w:bottom w:val="nil"/>
              <w:right w:val="nil"/>
            </w:tcBorders>
            <w:shd w:val="clear" w:color="auto" w:fill="F2F2F2" w:themeFill="background1" w:themeFillShade="F2"/>
            <w:noWrap/>
            <w:vAlign w:val="bottom"/>
          </w:tcPr>
          <w:p w14:paraId="32025A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632B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EB4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D212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24A2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6B1B4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77F072" w14:textId="77777777" w:rsidTr="002477FC">
        <w:trPr>
          <w:trHeight w:val="227"/>
        </w:trPr>
        <w:tc>
          <w:tcPr>
            <w:tcW w:w="526" w:type="dxa"/>
            <w:tcBorders>
              <w:top w:val="nil"/>
              <w:left w:val="nil"/>
              <w:bottom w:val="nil"/>
              <w:right w:val="nil"/>
            </w:tcBorders>
            <w:shd w:val="clear" w:color="auto" w:fill="auto"/>
            <w:noWrap/>
            <w:vAlign w:val="bottom"/>
            <w:hideMark/>
          </w:tcPr>
          <w:p w14:paraId="1950EF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5112B6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5FE17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E5B8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DD0F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A7DE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1E98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C8D3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60DEF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0.442</w:t>
            </w:r>
          </w:p>
        </w:tc>
        <w:tc>
          <w:tcPr>
            <w:tcW w:w="680" w:type="dxa"/>
            <w:tcBorders>
              <w:top w:val="nil"/>
              <w:left w:val="nil"/>
              <w:bottom w:val="nil"/>
              <w:right w:val="nil"/>
            </w:tcBorders>
            <w:shd w:val="clear" w:color="auto" w:fill="auto"/>
            <w:noWrap/>
            <w:vAlign w:val="bottom"/>
          </w:tcPr>
          <w:p w14:paraId="4256773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0.442</w:t>
            </w:r>
          </w:p>
        </w:tc>
        <w:tc>
          <w:tcPr>
            <w:tcW w:w="680" w:type="dxa"/>
            <w:tcBorders>
              <w:top w:val="nil"/>
              <w:left w:val="nil"/>
              <w:bottom w:val="nil"/>
              <w:right w:val="nil"/>
            </w:tcBorders>
            <w:shd w:val="clear" w:color="auto" w:fill="auto"/>
            <w:noWrap/>
            <w:vAlign w:val="bottom"/>
          </w:tcPr>
          <w:p w14:paraId="0A27FF3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0.442</w:t>
            </w:r>
          </w:p>
        </w:tc>
        <w:tc>
          <w:tcPr>
            <w:tcW w:w="680" w:type="dxa"/>
            <w:tcBorders>
              <w:top w:val="nil"/>
              <w:left w:val="nil"/>
              <w:bottom w:val="nil"/>
              <w:right w:val="nil"/>
            </w:tcBorders>
            <w:shd w:val="clear" w:color="auto" w:fill="F2F2F2" w:themeFill="background1" w:themeFillShade="F2"/>
            <w:noWrap/>
            <w:vAlign w:val="bottom"/>
          </w:tcPr>
          <w:p w14:paraId="3B7624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5AFF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347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A78A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32D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B2126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9EF0784" w14:textId="77777777" w:rsidTr="002477FC">
        <w:trPr>
          <w:trHeight w:val="227"/>
        </w:trPr>
        <w:tc>
          <w:tcPr>
            <w:tcW w:w="526" w:type="dxa"/>
            <w:tcBorders>
              <w:top w:val="nil"/>
              <w:left w:val="nil"/>
              <w:bottom w:val="nil"/>
              <w:right w:val="nil"/>
            </w:tcBorders>
            <w:shd w:val="clear" w:color="auto" w:fill="auto"/>
            <w:noWrap/>
            <w:vAlign w:val="bottom"/>
            <w:hideMark/>
          </w:tcPr>
          <w:p w14:paraId="5B50441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315212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4A575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AC2D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5B33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7D40D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1774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DCE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FF95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210F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4DAA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A5BB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244B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5FF5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610AC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0.277</w:t>
            </w:r>
          </w:p>
        </w:tc>
        <w:tc>
          <w:tcPr>
            <w:tcW w:w="680" w:type="dxa"/>
            <w:tcBorders>
              <w:top w:val="nil"/>
              <w:left w:val="nil"/>
              <w:bottom w:val="nil"/>
              <w:right w:val="nil"/>
            </w:tcBorders>
            <w:shd w:val="clear" w:color="auto" w:fill="auto"/>
            <w:noWrap/>
            <w:vAlign w:val="bottom"/>
          </w:tcPr>
          <w:p w14:paraId="2DE628DD"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0.277</w:t>
            </w:r>
          </w:p>
        </w:tc>
        <w:tc>
          <w:tcPr>
            <w:tcW w:w="680" w:type="dxa"/>
            <w:tcBorders>
              <w:top w:val="nil"/>
              <w:left w:val="nil"/>
              <w:bottom w:val="nil"/>
              <w:right w:val="nil"/>
            </w:tcBorders>
            <w:shd w:val="clear" w:color="auto" w:fill="auto"/>
            <w:noWrap/>
            <w:vAlign w:val="bottom"/>
          </w:tcPr>
          <w:p w14:paraId="71BA7A3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0.277</w:t>
            </w:r>
          </w:p>
        </w:tc>
      </w:tr>
      <w:tr w:rsidR="007E33B0" w:rsidRPr="009E16AA" w14:paraId="318BD861" w14:textId="77777777" w:rsidTr="002477FC">
        <w:trPr>
          <w:trHeight w:val="227"/>
        </w:trPr>
        <w:tc>
          <w:tcPr>
            <w:tcW w:w="526" w:type="dxa"/>
            <w:tcBorders>
              <w:top w:val="nil"/>
              <w:left w:val="nil"/>
              <w:bottom w:val="nil"/>
              <w:right w:val="nil"/>
            </w:tcBorders>
            <w:shd w:val="clear" w:color="auto" w:fill="auto"/>
            <w:noWrap/>
            <w:vAlign w:val="bottom"/>
            <w:hideMark/>
          </w:tcPr>
          <w:p w14:paraId="020018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58C0DC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9C7BC9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99D4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6F8E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CA52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C7A6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555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1A74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E186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E967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2BD0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EDAA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A107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9CC5AD"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0.426</w:t>
            </w:r>
          </w:p>
        </w:tc>
        <w:tc>
          <w:tcPr>
            <w:tcW w:w="680" w:type="dxa"/>
            <w:tcBorders>
              <w:top w:val="nil"/>
              <w:left w:val="nil"/>
              <w:bottom w:val="nil"/>
              <w:right w:val="nil"/>
            </w:tcBorders>
            <w:shd w:val="clear" w:color="auto" w:fill="auto"/>
            <w:noWrap/>
            <w:vAlign w:val="bottom"/>
          </w:tcPr>
          <w:p w14:paraId="43585B9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0.426</w:t>
            </w:r>
          </w:p>
        </w:tc>
        <w:tc>
          <w:tcPr>
            <w:tcW w:w="680" w:type="dxa"/>
            <w:tcBorders>
              <w:top w:val="nil"/>
              <w:left w:val="nil"/>
              <w:bottom w:val="nil"/>
              <w:right w:val="nil"/>
            </w:tcBorders>
            <w:shd w:val="clear" w:color="auto" w:fill="auto"/>
            <w:noWrap/>
            <w:vAlign w:val="bottom"/>
          </w:tcPr>
          <w:p w14:paraId="2FBE45E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0.427</w:t>
            </w:r>
          </w:p>
        </w:tc>
      </w:tr>
      <w:tr w:rsidR="007E33B0" w:rsidRPr="009E16AA" w14:paraId="4B6D6F77" w14:textId="77777777" w:rsidTr="002477FC">
        <w:trPr>
          <w:trHeight w:val="227"/>
        </w:trPr>
        <w:tc>
          <w:tcPr>
            <w:tcW w:w="526" w:type="dxa"/>
            <w:tcBorders>
              <w:top w:val="nil"/>
              <w:left w:val="nil"/>
              <w:bottom w:val="nil"/>
              <w:right w:val="nil"/>
            </w:tcBorders>
            <w:shd w:val="clear" w:color="auto" w:fill="auto"/>
            <w:noWrap/>
            <w:vAlign w:val="bottom"/>
            <w:hideMark/>
          </w:tcPr>
          <w:p w14:paraId="5CF8BC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4D6774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4EFFA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59A0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6DCED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1A517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872E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0966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A8144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0.369</w:t>
            </w:r>
          </w:p>
        </w:tc>
        <w:tc>
          <w:tcPr>
            <w:tcW w:w="680" w:type="dxa"/>
            <w:tcBorders>
              <w:top w:val="nil"/>
              <w:left w:val="nil"/>
              <w:bottom w:val="nil"/>
              <w:right w:val="nil"/>
            </w:tcBorders>
            <w:shd w:val="clear" w:color="auto" w:fill="auto"/>
            <w:noWrap/>
            <w:vAlign w:val="bottom"/>
          </w:tcPr>
          <w:p w14:paraId="001F17F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0.369</w:t>
            </w:r>
          </w:p>
        </w:tc>
        <w:tc>
          <w:tcPr>
            <w:tcW w:w="680" w:type="dxa"/>
            <w:tcBorders>
              <w:top w:val="nil"/>
              <w:left w:val="nil"/>
              <w:bottom w:val="nil"/>
              <w:right w:val="nil"/>
            </w:tcBorders>
            <w:shd w:val="clear" w:color="auto" w:fill="auto"/>
            <w:noWrap/>
            <w:vAlign w:val="bottom"/>
          </w:tcPr>
          <w:p w14:paraId="43E6A08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0.369</w:t>
            </w:r>
          </w:p>
        </w:tc>
        <w:tc>
          <w:tcPr>
            <w:tcW w:w="680" w:type="dxa"/>
            <w:tcBorders>
              <w:top w:val="nil"/>
              <w:left w:val="nil"/>
              <w:bottom w:val="nil"/>
              <w:right w:val="nil"/>
            </w:tcBorders>
            <w:shd w:val="clear" w:color="auto" w:fill="F2F2F2" w:themeFill="background1" w:themeFillShade="F2"/>
            <w:noWrap/>
            <w:vAlign w:val="bottom"/>
          </w:tcPr>
          <w:p w14:paraId="01A9B1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FC8B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89A2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20BA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A636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7805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0DDA128" w14:textId="77777777" w:rsidTr="002477FC">
        <w:trPr>
          <w:trHeight w:val="227"/>
        </w:trPr>
        <w:tc>
          <w:tcPr>
            <w:tcW w:w="526" w:type="dxa"/>
            <w:tcBorders>
              <w:top w:val="nil"/>
              <w:left w:val="nil"/>
              <w:bottom w:val="nil"/>
              <w:right w:val="nil"/>
            </w:tcBorders>
            <w:shd w:val="clear" w:color="auto" w:fill="auto"/>
            <w:noWrap/>
            <w:vAlign w:val="bottom"/>
            <w:hideMark/>
          </w:tcPr>
          <w:p w14:paraId="405A099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592DB1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8F6D4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032AA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B95E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633A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C0EB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B32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7DD95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0.503</w:t>
            </w:r>
          </w:p>
        </w:tc>
        <w:tc>
          <w:tcPr>
            <w:tcW w:w="680" w:type="dxa"/>
            <w:tcBorders>
              <w:top w:val="nil"/>
              <w:left w:val="nil"/>
              <w:bottom w:val="nil"/>
              <w:right w:val="nil"/>
            </w:tcBorders>
            <w:shd w:val="clear" w:color="auto" w:fill="auto"/>
            <w:noWrap/>
            <w:vAlign w:val="bottom"/>
          </w:tcPr>
          <w:p w14:paraId="3A06876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0.503</w:t>
            </w:r>
          </w:p>
        </w:tc>
        <w:tc>
          <w:tcPr>
            <w:tcW w:w="680" w:type="dxa"/>
            <w:tcBorders>
              <w:top w:val="nil"/>
              <w:left w:val="nil"/>
              <w:bottom w:val="nil"/>
              <w:right w:val="nil"/>
            </w:tcBorders>
            <w:shd w:val="clear" w:color="auto" w:fill="auto"/>
            <w:noWrap/>
            <w:vAlign w:val="bottom"/>
          </w:tcPr>
          <w:p w14:paraId="2785AD9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0.503</w:t>
            </w:r>
          </w:p>
        </w:tc>
        <w:tc>
          <w:tcPr>
            <w:tcW w:w="680" w:type="dxa"/>
            <w:tcBorders>
              <w:top w:val="nil"/>
              <w:left w:val="nil"/>
              <w:bottom w:val="nil"/>
              <w:right w:val="nil"/>
            </w:tcBorders>
            <w:shd w:val="clear" w:color="auto" w:fill="F2F2F2" w:themeFill="background1" w:themeFillShade="F2"/>
            <w:noWrap/>
            <w:vAlign w:val="bottom"/>
          </w:tcPr>
          <w:p w14:paraId="4E609F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37C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56E2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3F76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AEF6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369AC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1B0B70" w14:textId="77777777" w:rsidTr="002477FC">
        <w:trPr>
          <w:trHeight w:val="227"/>
        </w:trPr>
        <w:tc>
          <w:tcPr>
            <w:tcW w:w="526" w:type="dxa"/>
            <w:tcBorders>
              <w:top w:val="nil"/>
              <w:left w:val="nil"/>
              <w:bottom w:val="nil"/>
              <w:right w:val="nil"/>
            </w:tcBorders>
            <w:shd w:val="clear" w:color="auto" w:fill="auto"/>
            <w:noWrap/>
            <w:vAlign w:val="bottom"/>
            <w:hideMark/>
          </w:tcPr>
          <w:p w14:paraId="017C7C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1FBD8B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5A938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E963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9EC5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912DA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4FEB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F9B7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FCD3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0E8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042F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C85C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0.389</w:t>
            </w:r>
          </w:p>
        </w:tc>
        <w:tc>
          <w:tcPr>
            <w:tcW w:w="680" w:type="dxa"/>
            <w:tcBorders>
              <w:top w:val="nil"/>
              <w:left w:val="nil"/>
              <w:bottom w:val="nil"/>
              <w:right w:val="nil"/>
            </w:tcBorders>
            <w:shd w:val="clear" w:color="auto" w:fill="auto"/>
            <w:noWrap/>
            <w:vAlign w:val="bottom"/>
          </w:tcPr>
          <w:p w14:paraId="3294027F"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0.389</w:t>
            </w:r>
          </w:p>
        </w:tc>
        <w:tc>
          <w:tcPr>
            <w:tcW w:w="680" w:type="dxa"/>
            <w:tcBorders>
              <w:top w:val="nil"/>
              <w:left w:val="nil"/>
              <w:bottom w:val="nil"/>
              <w:right w:val="nil"/>
            </w:tcBorders>
            <w:shd w:val="clear" w:color="auto" w:fill="auto"/>
            <w:noWrap/>
            <w:vAlign w:val="bottom"/>
          </w:tcPr>
          <w:p w14:paraId="7330A39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0.389</w:t>
            </w:r>
          </w:p>
        </w:tc>
        <w:tc>
          <w:tcPr>
            <w:tcW w:w="680" w:type="dxa"/>
            <w:tcBorders>
              <w:top w:val="nil"/>
              <w:left w:val="nil"/>
              <w:bottom w:val="nil"/>
              <w:right w:val="nil"/>
            </w:tcBorders>
            <w:shd w:val="clear" w:color="auto" w:fill="F2F2F2" w:themeFill="background1" w:themeFillShade="F2"/>
            <w:noWrap/>
            <w:vAlign w:val="bottom"/>
          </w:tcPr>
          <w:p w14:paraId="2C01CA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BAC7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718C2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043C5D3" w14:textId="77777777" w:rsidTr="002477FC">
        <w:trPr>
          <w:trHeight w:val="227"/>
        </w:trPr>
        <w:tc>
          <w:tcPr>
            <w:tcW w:w="526" w:type="dxa"/>
            <w:tcBorders>
              <w:top w:val="nil"/>
              <w:left w:val="nil"/>
              <w:bottom w:val="nil"/>
              <w:right w:val="nil"/>
            </w:tcBorders>
            <w:shd w:val="clear" w:color="auto" w:fill="auto"/>
            <w:noWrap/>
            <w:vAlign w:val="bottom"/>
            <w:hideMark/>
          </w:tcPr>
          <w:p w14:paraId="0A929B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573F3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4E05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255C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4866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8709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7132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BB4D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8A59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93C4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874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EB70F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0.538</w:t>
            </w:r>
          </w:p>
        </w:tc>
        <w:tc>
          <w:tcPr>
            <w:tcW w:w="680" w:type="dxa"/>
            <w:tcBorders>
              <w:top w:val="nil"/>
              <w:left w:val="nil"/>
              <w:bottom w:val="nil"/>
              <w:right w:val="nil"/>
            </w:tcBorders>
            <w:shd w:val="clear" w:color="auto" w:fill="auto"/>
            <w:noWrap/>
            <w:vAlign w:val="bottom"/>
          </w:tcPr>
          <w:p w14:paraId="4259E4A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0.538</w:t>
            </w:r>
          </w:p>
        </w:tc>
        <w:tc>
          <w:tcPr>
            <w:tcW w:w="680" w:type="dxa"/>
            <w:tcBorders>
              <w:top w:val="nil"/>
              <w:left w:val="nil"/>
              <w:bottom w:val="nil"/>
              <w:right w:val="nil"/>
            </w:tcBorders>
            <w:shd w:val="clear" w:color="auto" w:fill="auto"/>
            <w:noWrap/>
            <w:vAlign w:val="bottom"/>
          </w:tcPr>
          <w:p w14:paraId="0DA5158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0.538</w:t>
            </w:r>
          </w:p>
        </w:tc>
        <w:tc>
          <w:tcPr>
            <w:tcW w:w="680" w:type="dxa"/>
            <w:tcBorders>
              <w:top w:val="nil"/>
              <w:left w:val="nil"/>
              <w:bottom w:val="nil"/>
              <w:right w:val="nil"/>
            </w:tcBorders>
            <w:shd w:val="clear" w:color="auto" w:fill="F2F2F2" w:themeFill="background1" w:themeFillShade="F2"/>
            <w:noWrap/>
            <w:vAlign w:val="bottom"/>
          </w:tcPr>
          <w:p w14:paraId="113703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8784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0483D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75A8F89" w14:textId="77777777" w:rsidTr="002477FC">
        <w:trPr>
          <w:trHeight w:val="227"/>
        </w:trPr>
        <w:tc>
          <w:tcPr>
            <w:tcW w:w="526" w:type="dxa"/>
            <w:tcBorders>
              <w:top w:val="nil"/>
              <w:left w:val="nil"/>
              <w:bottom w:val="nil"/>
              <w:right w:val="nil"/>
            </w:tcBorders>
            <w:shd w:val="clear" w:color="auto" w:fill="auto"/>
            <w:noWrap/>
            <w:vAlign w:val="bottom"/>
            <w:hideMark/>
          </w:tcPr>
          <w:p w14:paraId="4308F1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493481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4CC9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E012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2D2A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C0F9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40D5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508E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6C3F6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50C8219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28BD5DE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0.431</w:t>
            </w:r>
          </w:p>
        </w:tc>
        <w:tc>
          <w:tcPr>
            <w:tcW w:w="680" w:type="dxa"/>
            <w:tcBorders>
              <w:top w:val="nil"/>
              <w:left w:val="nil"/>
              <w:bottom w:val="nil"/>
              <w:right w:val="nil"/>
            </w:tcBorders>
            <w:shd w:val="clear" w:color="auto" w:fill="F2F2F2" w:themeFill="background1" w:themeFillShade="F2"/>
            <w:noWrap/>
            <w:vAlign w:val="bottom"/>
          </w:tcPr>
          <w:p w14:paraId="03C8E5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25A7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8DDC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4A3E1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0.364</w:t>
            </w:r>
          </w:p>
        </w:tc>
        <w:tc>
          <w:tcPr>
            <w:tcW w:w="680" w:type="dxa"/>
            <w:tcBorders>
              <w:top w:val="nil"/>
              <w:left w:val="nil"/>
              <w:bottom w:val="nil"/>
              <w:right w:val="nil"/>
            </w:tcBorders>
            <w:shd w:val="clear" w:color="auto" w:fill="auto"/>
            <w:noWrap/>
            <w:vAlign w:val="bottom"/>
          </w:tcPr>
          <w:p w14:paraId="7C3C94F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0.364</w:t>
            </w:r>
          </w:p>
        </w:tc>
        <w:tc>
          <w:tcPr>
            <w:tcW w:w="680" w:type="dxa"/>
            <w:tcBorders>
              <w:top w:val="nil"/>
              <w:left w:val="nil"/>
              <w:bottom w:val="nil"/>
              <w:right w:val="nil"/>
            </w:tcBorders>
            <w:shd w:val="clear" w:color="auto" w:fill="auto"/>
            <w:noWrap/>
            <w:vAlign w:val="bottom"/>
          </w:tcPr>
          <w:p w14:paraId="3B2C237F"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0.365</w:t>
            </w:r>
          </w:p>
        </w:tc>
      </w:tr>
      <w:tr w:rsidR="007E33B0" w:rsidRPr="009E16AA" w14:paraId="2A57F95A" w14:textId="77777777" w:rsidTr="002477FC">
        <w:trPr>
          <w:trHeight w:val="227"/>
        </w:trPr>
        <w:tc>
          <w:tcPr>
            <w:tcW w:w="526" w:type="dxa"/>
            <w:tcBorders>
              <w:top w:val="nil"/>
              <w:left w:val="nil"/>
              <w:bottom w:val="nil"/>
              <w:right w:val="nil"/>
            </w:tcBorders>
            <w:shd w:val="clear" w:color="auto" w:fill="auto"/>
            <w:noWrap/>
            <w:vAlign w:val="bottom"/>
            <w:hideMark/>
          </w:tcPr>
          <w:p w14:paraId="584150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5CC51C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0F40E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DEDC8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2A3E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DA285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DCC3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48CF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3ED2D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0.562</w:t>
            </w:r>
          </w:p>
        </w:tc>
        <w:tc>
          <w:tcPr>
            <w:tcW w:w="680" w:type="dxa"/>
            <w:tcBorders>
              <w:top w:val="nil"/>
              <w:left w:val="nil"/>
              <w:bottom w:val="nil"/>
              <w:right w:val="nil"/>
            </w:tcBorders>
            <w:shd w:val="clear" w:color="auto" w:fill="auto"/>
            <w:noWrap/>
            <w:vAlign w:val="bottom"/>
          </w:tcPr>
          <w:p w14:paraId="3F2B889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0.562</w:t>
            </w:r>
          </w:p>
        </w:tc>
        <w:tc>
          <w:tcPr>
            <w:tcW w:w="680" w:type="dxa"/>
            <w:tcBorders>
              <w:top w:val="nil"/>
              <w:left w:val="nil"/>
              <w:bottom w:val="nil"/>
              <w:right w:val="nil"/>
            </w:tcBorders>
            <w:shd w:val="clear" w:color="auto" w:fill="auto"/>
            <w:noWrap/>
            <w:vAlign w:val="bottom"/>
          </w:tcPr>
          <w:p w14:paraId="0424578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0.562</w:t>
            </w:r>
          </w:p>
        </w:tc>
        <w:tc>
          <w:tcPr>
            <w:tcW w:w="680" w:type="dxa"/>
            <w:tcBorders>
              <w:top w:val="nil"/>
              <w:left w:val="nil"/>
              <w:bottom w:val="nil"/>
              <w:right w:val="nil"/>
            </w:tcBorders>
            <w:shd w:val="clear" w:color="auto" w:fill="F2F2F2" w:themeFill="background1" w:themeFillShade="F2"/>
            <w:noWrap/>
            <w:vAlign w:val="bottom"/>
          </w:tcPr>
          <w:p w14:paraId="013E05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6E48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DF21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19C9FF"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0.524</w:t>
            </w:r>
          </w:p>
        </w:tc>
        <w:tc>
          <w:tcPr>
            <w:tcW w:w="680" w:type="dxa"/>
            <w:tcBorders>
              <w:top w:val="nil"/>
              <w:left w:val="nil"/>
              <w:bottom w:val="nil"/>
              <w:right w:val="nil"/>
            </w:tcBorders>
            <w:shd w:val="clear" w:color="auto" w:fill="auto"/>
            <w:noWrap/>
            <w:vAlign w:val="bottom"/>
          </w:tcPr>
          <w:p w14:paraId="2F67119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0.523</w:t>
            </w:r>
          </w:p>
        </w:tc>
        <w:tc>
          <w:tcPr>
            <w:tcW w:w="680" w:type="dxa"/>
            <w:tcBorders>
              <w:top w:val="nil"/>
              <w:left w:val="nil"/>
              <w:bottom w:val="nil"/>
              <w:right w:val="nil"/>
            </w:tcBorders>
            <w:shd w:val="clear" w:color="auto" w:fill="auto"/>
            <w:noWrap/>
            <w:vAlign w:val="bottom"/>
          </w:tcPr>
          <w:p w14:paraId="201A41B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0.524</w:t>
            </w:r>
          </w:p>
        </w:tc>
      </w:tr>
      <w:tr w:rsidR="007E33B0" w:rsidRPr="009E16AA" w14:paraId="3B87154C" w14:textId="77777777" w:rsidTr="002477FC">
        <w:trPr>
          <w:trHeight w:val="227"/>
        </w:trPr>
        <w:tc>
          <w:tcPr>
            <w:tcW w:w="526" w:type="dxa"/>
            <w:tcBorders>
              <w:top w:val="nil"/>
              <w:left w:val="nil"/>
              <w:bottom w:val="nil"/>
              <w:right w:val="nil"/>
            </w:tcBorders>
            <w:shd w:val="clear" w:color="auto" w:fill="auto"/>
            <w:noWrap/>
            <w:vAlign w:val="bottom"/>
            <w:hideMark/>
          </w:tcPr>
          <w:p w14:paraId="0C05AC7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0B52E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B6D7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E8239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D676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8988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4CB8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4FD3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73EE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910D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C283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4B74B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0.469</w:t>
            </w:r>
          </w:p>
        </w:tc>
        <w:tc>
          <w:tcPr>
            <w:tcW w:w="680" w:type="dxa"/>
            <w:tcBorders>
              <w:top w:val="nil"/>
              <w:left w:val="nil"/>
              <w:bottom w:val="nil"/>
              <w:right w:val="nil"/>
            </w:tcBorders>
            <w:shd w:val="clear" w:color="auto" w:fill="auto"/>
            <w:noWrap/>
            <w:vAlign w:val="bottom"/>
          </w:tcPr>
          <w:p w14:paraId="33CA2A2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0.469</w:t>
            </w:r>
          </w:p>
        </w:tc>
        <w:tc>
          <w:tcPr>
            <w:tcW w:w="680" w:type="dxa"/>
            <w:tcBorders>
              <w:top w:val="nil"/>
              <w:left w:val="nil"/>
              <w:bottom w:val="nil"/>
              <w:right w:val="nil"/>
            </w:tcBorders>
            <w:shd w:val="clear" w:color="auto" w:fill="auto"/>
            <w:noWrap/>
            <w:vAlign w:val="bottom"/>
          </w:tcPr>
          <w:p w14:paraId="6DBF526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0.469</w:t>
            </w:r>
          </w:p>
        </w:tc>
        <w:tc>
          <w:tcPr>
            <w:tcW w:w="680" w:type="dxa"/>
            <w:tcBorders>
              <w:top w:val="nil"/>
              <w:left w:val="nil"/>
              <w:bottom w:val="nil"/>
              <w:right w:val="nil"/>
            </w:tcBorders>
            <w:shd w:val="clear" w:color="auto" w:fill="F2F2F2" w:themeFill="background1" w:themeFillShade="F2"/>
            <w:noWrap/>
            <w:vAlign w:val="bottom"/>
          </w:tcPr>
          <w:p w14:paraId="5FC879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E466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7AA2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E08644" w14:textId="77777777" w:rsidTr="002477FC">
        <w:trPr>
          <w:trHeight w:val="227"/>
        </w:trPr>
        <w:tc>
          <w:tcPr>
            <w:tcW w:w="526" w:type="dxa"/>
            <w:tcBorders>
              <w:top w:val="nil"/>
              <w:left w:val="nil"/>
              <w:bottom w:val="nil"/>
              <w:right w:val="nil"/>
            </w:tcBorders>
            <w:shd w:val="clear" w:color="auto" w:fill="auto"/>
            <w:noWrap/>
            <w:vAlign w:val="bottom"/>
            <w:hideMark/>
          </w:tcPr>
          <w:p w14:paraId="4848E5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2FA746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F4E0F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AF6F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6579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E439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7380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1FC9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7790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84E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D6DC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D0592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0.613</w:t>
            </w:r>
          </w:p>
        </w:tc>
        <w:tc>
          <w:tcPr>
            <w:tcW w:w="680" w:type="dxa"/>
            <w:tcBorders>
              <w:top w:val="nil"/>
              <w:left w:val="nil"/>
              <w:bottom w:val="nil"/>
              <w:right w:val="nil"/>
            </w:tcBorders>
            <w:shd w:val="clear" w:color="auto" w:fill="auto"/>
            <w:noWrap/>
            <w:vAlign w:val="bottom"/>
          </w:tcPr>
          <w:p w14:paraId="23F96C6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0.612</w:t>
            </w:r>
          </w:p>
        </w:tc>
        <w:tc>
          <w:tcPr>
            <w:tcW w:w="680" w:type="dxa"/>
            <w:tcBorders>
              <w:top w:val="nil"/>
              <w:left w:val="nil"/>
              <w:bottom w:val="nil"/>
              <w:right w:val="nil"/>
            </w:tcBorders>
            <w:shd w:val="clear" w:color="auto" w:fill="auto"/>
            <w:noWrap/>
            <w:vAlign w:val="bottom"/>
          </w:tcPr>
          <w:p w14:paraId="32BFDA6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0.613</w:t>
            </w:r>
          </w:p>
        </w:tc>
        <w:tc>
          <w:tcPr>
            <w:tcW w:w="680" w:type="dxa"/>
            <w:tcBorders>
              <w:top w:val="nil"/>
              <w:left w:val="nil"/>
              <w:bottom w:val="nil"/>
              <w:right w:val="nil"/>
            </w:tcBorders>
            <w:shd w:val="clear" w:color="auto" w:fill="F2F2F2" w:themeFill="background1" w:themeFillShade="F2"/>
            <w:noWrap/>
            <w:vAlign w:val="bottom"/>
          </w:tcPr>
          <w:p w14:paraId="052B2D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7DD0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C7179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7C55A00" w14:textId="77777777" w:rsidTr="002477FC">
        <w:trPr>
          <w:trHeight w:val="227"/>
        </w:trPr>
        <w:tc>
          <w:tcPr>
            <w:tcW w:w="526" w:type="dxa"/>
            <w:tcBorders>
              <w:top w:val="nil"/>
              <w:left w:val="nil"/>
              <w:bottom w:val="nil"/>
              <w:right w:val="nil"/>
            </w:tcBorders>
            <w:shd w:val="clear" w:color="auto" w:fill="auto"/>
            <w:noWrap/>
            <w:vAlign w:val="bottom"/>
            <w:hideMark/>
          </w:tcPr>
          <w:p w14:paraId="418BE8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2F604B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C4420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AE73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981A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53891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3826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2357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F30E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8027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88B0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F36C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854F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3FD3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B10E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8EA5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7C689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402D94" w14:textId="77777777" w:rsidTr="002477FC">
        <w:trPr>
          <w:trHeight w:val="227"/>
        </w:trPr>
        <w:tc>
          <w:tcPr>
            <w:tcW w:w="526" w:type="dxa"/>
            <w:tcBorders>
              <w:top w:val="nil"/>
              <w:left w:val="nil"/>
              <w:bottom w:val="nil"/>
              <w:right w:val="nil"/>
            </w:tcBorders>
            <w:shd w:val="clear" w:color="auto" w:fill="auto"/>
            <w:noWrap/>
            <w:vAlign w:val="bottom"/>
            <w:hideMark/>
          </w:tcPr>
          <w:p w14:paraId="091A70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564BF8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B8E08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DB03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2CB3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F69B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BEA7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1D11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34FD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BBC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B516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3687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E742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ED42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16FA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957D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0C12F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E2B27C6" w14:textId="77777777" w:rsidTr="002477FC">
        <w:trPr>
          <w:trHeight w:val="227"/>
        </w:trPr>
        <w:tc>
          <w:tcPr>
            <w:tcW w:w="526" w:type="dxa"/>
            <w:tcBorders>
              <w:top w:val="nil"/>
              <w:left w:val="nil"/>
              <w:bottom w:val="nil"/>
              <w:right w:val="nil"/>
            </w:tcBorders>
            <w:shd w:val="clear" w:color="auto" w:fill="auto"/>
            <w:noWrap/>
            <w:vAlign w:val="bottom"/>
            <w:hideMark/>
          </w:tcPr>
          <w:p w14:paraId="432141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6DE681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EF4D4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18973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1E85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AEDA1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628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13FE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15E4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FAA1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04E9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83692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0.547</w:t>
            </w:r>
          </w:p>
        </w:tc>
        <w:tc>
          <w:tcPr>
            <w:tcW w:w="680" w:type="dxa"/>
            <w:tcBorders>
              <w:top w:val="nil"/>
              <w:left w:val="nil"/>
              <w:bottom w:val="nil"/>
              <w:right w:val="nil"/>
            </w:tcBorders>
            <w:shd w:val="clear" w:color="auto" w:fill="auto"/>
            <w:noWrap/>
            <w:vAlign w:val="bottom"/>
          </w:tcPr>
          <w:p w14:paraId="4965E8B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0.547</w:t>
            </w:r>
          </w:p>
        </w:tc>
        <w:tc>
          <w:tcPr>
            <w:tcW w:w="680" w:type="dxa"/>
            <w:tcBorders>
              <w:top w:val="nil"/>
              <w:left w:val="nil"/>
              <w:bottom w:val="nil"/>
              <w:right w:val="nil"/>
            </w:tcBorders>
            <w:shd w:val="clear" w:color="auto" w:fill="auto"/>
            <w:noWrap/>
            <w:vAlign w:val="bottom"/>
          </w:tcPr>
          <w:p w14:paraId="659C9AE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0.548</w:t>
            </w:r>
          </w:p>
        </w:tc>
        <w:tc>
          <w:tcPr>
            <w:tcW w:w="680" w:type="dxa"/>
            <w:tcBorders>
              <w:top w:val="nil"/>
              <w:left w:val="nil"/>
              <w:bottom w:val="nil"/>
              <w:right w:val="nil"/>
            </w:tcBorders>
            <w:shd w:val="clear" w:color="auto" w:fill="F2F2F2" w:themeFill="background1" w:themeFillShade="F2"/>
            <w:noWrap/>
            <w:vAlign w:val="bottom"/>
          </w:tcPr>
          <w:p w14:paraId="43EE75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23EE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1306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DBB684" w14:textId="77777777" w:rsidTr="002477FC">
        <w:trPr>
          <w:trHeight w:val="227"/>
        </w:trPr>
        <w:tc>
          <w:tcPr>
            <w:tcW w:w="526" w:type="dxa"/>
            <w:tcBorders>
              <w:top w:val="nil"/>
              <w:left w:val="nil"/>
              <w:bottom w:val="nil"/>
              <w:right w:val="nil"/>
            </w:tcBorders>
            <w:shd w:val="clear" w:color="auto" w:fill="auto"/>
            <w:noWrap/>
            <w:vAlign w:val="bottom"/>
            <w:hideMark/>
          </w:tcPr>
          <w:p w14:paraId="58A1CB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5217D87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D964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FE6A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51BE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B019A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9AC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CC0F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6B9F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CFE9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4433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78319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0.679</w:t>
            </w:r>
          </w:p>
        </w:tc>
        <w:tc>
          <w:tcPr>
            <w:tcW w:w="680" w:type="dxa"/>
            <w:tcBorders>
              <w:top w:val="nil"/>
              <w:left w:val="nil"/>
              <w:bottom w:val="nil"/>
              <w:right w:val="nil"/>
            </w:tcBorders>
            <w:shd w:val="clear" w:color="auto" w:fill="auto"/>
            <w:noWrap/>
            <w:vAlign w:val="bottom"/>
          </w:tcPr>
          <w:p w14:paraId="4413D01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0.679</w:t>
            </w:r>
          </w:p>
        </w:tc>
        <w:tc>
          <w:tcPr>
            <w:tcW w:w="680" w:type="dxa"/>
            <w:tcBorders>
              <w:top w:val="nil"/>
              <w:left w:val="nil"/>
              <w:bottom w:val="nil"/>
              <w:right w:val="nil"/>
            </w:tcBorders>
            <w:shd w:val="clear" w:color="auto" w:fill="auto"/>
            <w:noWrap/>
            <w:vAlign w:val="bottom"/>
          </w:tcPr>
          <w:p w14:paraId="4721DDF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0.680</w:t>
            </w:r>
          </w:p>
        </w:tc>
        <w:tc>
          <w:tcPr>
            <w:tcW w:w="680" w:type="dxa"/>
            <w:tcBorders>
              <w:top w:val="nil"/>
              <w:left w:val="nil"/>
              <w:bottom w:val="nil"/>
              <w:right w:val="nil"/>
            </w:tcBorders>
            <w:shd w:val="clear" w:color="auto" w:fill="F2F2F2" w:themeFill="background1" w:themeFillShade="F2"/>
            <w:noWrap/>
            <w:vAlign w:val="bottom"/>
          </w:tcPr>
          <w:p w14:paraId="794D12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D0E3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A5989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B3A6B1" w14:textId="77777777" w:rsidTr="002477FC">
        <w:trPr>
          <w:trHeight w:val="227"/>
        </w:trPr>
        <w:tc>
          <w:tcPr>
            <w:tcW w:w="526" w:type="dxa"/>
            <w:tcBorders>
              <w:top w:val="nil"/>
              <w:left w:val="nil"/>
              <w:bottom w:val="nil"/>
              <w:right w:val="nil"/>
            </w:tcBorders>
            <w:shd w:val="clear" w:color="auto" w:fill="auto"/>
            <w:noWrap/>
            <w:vAlign w:val="bottom"/>
            <w:hideMark/>
          </w:tcPr>
          <w:p w14:paraId="1AF5C1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1165D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1FCC3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8E1B7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5670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1463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3A37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601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6E01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4947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3E90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2EF8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07D4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79AE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37B60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0.560</w:t>
            </w:r>
          </w:p>
        </w:tc>
        <w:tc>
          <w:tcPr>
            <w:tcW w:w="680" w:type="dxa"/>
            <w:tcBorders>
              <w:top w:val="nil"/>
              <w:left w:val="nil"/>
              <w:bottom w:val="nil"/>
              <w:right w:val="nil"/>
            </w:tcBorders>
            <w:shd w:val="clear" w:color="auto" w:fill="auto"/>
            <w:noWrap/>
            <w:vAlign w:val="bottom"/>
          </w:tcPr>
          <w:p w14:paraId="674DEEE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0.560</w:t>
            </w:r>
          </w:p>
        </w:tc>
        <w:tc>
          <w:tcPr>
            <w:tcW w:w="680" w:type="dxa"/>
            <w:tcBorders>
              <w:top w:val="nil"/>
              <w:left w:val="nil"/>
              <w:bottom w:val="nil"/>
              <w:right w:val="nil"/>
            </w:tcBorders>
            <w:shd w:val="clear" w:color="auto" w:fill="auto"/>
            <w:noWrap/>
            <w:vAlign w:val="bottom"/>
          </w:tcPr>
          <w:p w14:paraId="33D3B42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0.561</w:t>
            </w:r>
          </w:p>
        </w:tc>
      </w:tr>
      <w:tr w:rsidR="007E33B0" w:rsidRPr="009E16AA" w14:paraId="223D0F73" w14:textId="77777777" w:rsidTr="002477FC">
        <w:trPr>
          <w:trHeight w:val="227"/>
        </w:trPr>
        <w:tc>
          <w:tcPr>
            <w:tcW w:w="526" w:type="dxa"/>
            <w:tcBorders>
              <w:top w:val="nil"/>
              <w:left w:val="nil"/>
              <w:bottom w:val="nil"/>
              <w:right w:val="nil"/>
            </w:tcBorders>
            <w:shd w:val="clear" w:color="auto" w:fill="auto"/>
            <w:noWrap/>
            <w:vAlign w:val="bottom"/>
            <w:hideMark/>
          </w:tcPr>
          <w:p w14:paraId="160EC2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4F4F09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62531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BDC99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0779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C138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ABD3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EF11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72ED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1C6D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B06A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E6B3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866C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F3AC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32DDC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0.704</w:t>
            </w:r>
          </w:p>
        </w:tc>
        <w:tc>
          <w:tcPr>
            <w:tcW w:w="680" w:type="dxa"/>
            <w:tcBorders>
              <w:top w:val="nil"/>
              <w:left w:val="nil"/>
              <w:bottom w:val="nil"/>
              <w:right w:val="nil"/>
            </w:tcBorders>
            <w:shd w:val="clear" w:color="auto" w:fill="auto"/>
            <w:noWrap/>
            <w:vAlign w:val="bottom"/>
          </w:tcPr>
          <w:p w14:paraId="7D73F39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0.703</w:t>
            </w:r>
          </w:p>
        </w:tc>
        <w:tc>
          <w:tcPr>
            <w:tcW w:w="680" w:type="dxa"/>
            <w:tcBorders>
              <w:top w:val="nil"/>
              <w:left w:val="nil"/>
              <w:bottom w:val="nil"/>
              <w:right w:val="nil"/>
            </w:tcBorders>
            <w:shd w:val="clear" w:color="auto" w:fill="auto"/>
            <w:noWrap/>
            <w:vAlign w:val="bottom"/>
          </w:tcPr>
          <w:p w14:paraId="6454BF5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0.704</w:t>
            </w:r>
          </w:p>
        </w:tc>
      </w:tr>
      <w:tr w:rsidR="007E33B0" w:rsidRPr="009E16AA" w14:paraId="507C9CD4" w14:textId="77777777" w:rsidTr="002477FC">
        <w:trPr>
          <w:trHeight w:val="227"/>
        </w:trPr>
        <w:tc>
          <w:tcPr>
            <w:tcW w:w="526" w:type="dxa"/>
            <w:tcBorders>
              <w:top w:val="nil"/>
              <w:left w:val="nil"/>
              <w:bottom w:val="nil"/>
              <w:right w:val="nil"/>
            </w:tcBorders>
            <w:shd w:val="clear" w:color="auto" w:fill="auto"/>
            <w:noWrap/>
            <w:vAlign w:val="bottom"/>
            <w:hideMark/>
          </w:tcPr>
          <w:p w14:paraId="1B86740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101D6A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90B6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C92E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1A0F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8C698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C255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4B62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0F25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1A33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26B0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5F521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0.620</w:t>
            </w:r>
          </w:p>
        </w:tc>
        <w:tc>
          <w:tcPr>
            <w:tcW w:w="680" w:type="dxa"/>
            <w:tcBorders>
              <w:top w:val="nil"/>
              <w:left w:val="nil"/>
              <w:bottom w:val="nil"/>
              <w:right w:val="nil"/>
            </w:tcBorders>
            <w:shd w:val="clear" w:color="auto" w:fill="auto"/>
            <w:noWrap/>
            <w:vAlign w:val="bottom"/>
          </w:tcPr>
          <w:p w14:paraId="0CDD00D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0.619</w:t>
            </w:r>
          </w:p>
        </w:tc>
        <w:tc>
          <w:tcPr>
            <w:tcW w:w="680" w:type="dxa"/>
            <w:tcBorders>
              <w:top w:val="nil"/>
              <w:left w:val="nil"/>
              <w:bottom w:val="nil"/>
              <w:right w:val="nil"/>
            </w:tcBorders>
            <w:shd w:val="clear" w:color="auto" w:fill="auto"/>
            <w:noWrap/>
            <w:vAlign w:val="bottom"/>
          </w:tcPr>
          <w:p w14:paraId="157612B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0.620</w:t>
            </w:r>
          </w:p>
        </w:tc>
        <w:tc>
          <w:tcPr>
            <w:tcW w:w="680" w:type="dxa"/>
            <w:tcBorders>
              <w:top w:val="nil"/>
              <w:left w:val="nil"/>
              <w:bottom w:val="nil"/>
              <w:right w:val="nil"/>
            </w:tcBorders>
            <w:shd w:val="clear" w:color="auto" w:fill="F2F2F2" w:themeFill="background1" w:themeFillShade="F2"/>
            <w:noWrap/>
            <w:vAlign w:val="bottom"/>
          </w:tcPr>
          <w:p w14:paraId="6DB801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1670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1C76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918EF2" w14:textId="77777777" w:rsidTr="002477FC">
        <w:trPr>
          <w:trHeight w:val="227"/>
        </w:trPr>
        <w:tc>
          <w:tcPr>
            <w:tcW w:w="526" w:type="dxa"/>
            <w:tcBorders>
              <w:top w:val="nil"/>
              <w:left w:val="nil"/>
              <w:bottom w:val="nil"/>
              <w:right w:val="nil"/>
            </w:tcBorders>
            <w:shd w:val="clear" w:color="auto" w:fill="auto"/>
            <w:noWrap/>
            <w:vAlign w:val="bottom"/>
            <w:hideMark/>
          </w:tcPr>
          <w:p w14:paraId="579950F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2FC53A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66EC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3997A8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FD84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5DA84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09D4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224A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803B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7A68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B62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C1C20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0.737</w:t>
            </w:r>
          </w:p>
        </w:tc>
        <w:tc>
          <w:tcPr>
            <w:tcW w:w="680" w:type="dxa"/>
            <w:tcBorders>
              <w:top w:val="nil"/>
              <w:left w:val="nil"/>
              <w:bottom w:val="nil"/>
              <w:right w:val="nil"/>
            </w:tcBorders>
            <w:shd w:val="clear" w:color="auto" w:fill="auto"/>
            <w:noWrap/>
            <w:vAlign w:val="bottom"/>
          </w:tcPr>
          <w:p w14:paraId="013D0EB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0.737</w:t>
            </w:r>
          </w:p>
        </w:tc>
        <w:tc>
          <w:tcPr>
            <w:tcW w:w="680" w:type="dxa"/>
            <w:tcBorders>
              <w:top w:val="nil"/>
              <w:left w:val="nil"/>
              <w:bottom w:val="nil"/>
              <w:right w:val="nil"/>
            </w:tcBorders>
            <w:shd w:val="clear" w:color="auto" w:fill="auto"/>
            <w:noWrap/>
            <w:vAlign w:val="bottom"/>
          </w:tcPr>
          <w:p w14:paraId="1E6A2E3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0.738</w:t>
            </w:r>
          </w:p>
        </w:tc>
        <w:tc>
          <w:tcPr>
            <w:tcW w:w="680" w:type="dxa"/>
            <w:tcBorders>
              <w:top w:val="nil"/>
              <w:left w:val="nil"/>
              <w:bottom w:val="nil"/>
              <w:right w:val="nil"/>
            </w:tcBorders>
            <w:shd w:val="clear" w:color="auto" w:fill="F2F2F2" w:themeFill="background1" w:themeFillShade="F2"/>
            <w:noWrap/>
            <w:vAlign w:val="bottom"/>
          </w:tcPr>
          <w:p w14:paraId="6A7CCDF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0.775</w:t>
            </w:r>
          </w:p>
        </w:tc>
        <w:tc>
          <w:tcPr>
            <w:tcW w:w="680" w:type="dxa"/>
            <w:tcBorders>
              <w:top w:val="nil"/>
              <w:left w:val="nil"/>
              <w:bottom w:val="nil"/>
              <w:right w:val="nil"/>
            </w:tcBorders>
            <w:shd w:val="clear" w:color="auto" w:fill="auto"/>
            <w:noWrap/>
            <w:vAlign w:val="bottom"/>
          </w:tcPr>
          <w:p w14:paraId="50F76F4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0.775</w:t>
            </w:r>
          </w:p>
        </w:tc>
        <w:tc>
          <w:tcPr>
            <w:tcW w:w="680" w:type="dxa"/>
            <w:tcBorders>
              <w:top w:val="nil"/>
              <w:left w:val="nil"/>
              <w:bottom w:val="nil"/>
              <w:right w:val="nil"/>
            </w:tcBorders>
            <w:shd w:val="clear" w:color="auto" w:fill="auto"/>
            <w:noWrap/>
            <w:vAlign w:val="bottom"/>
          </w:tcPr>
          <w:p w14:paraId="3F753C2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0.775</w:t>
            </w:r>
          </w:p>
        </w:tc>
      </w:tr>
      <w:tr w:rsidR="007E33B0" w:rsidRPr="009E16AA" w14:paraId="7F73DEF7" w14:textId="77777777" w:rsidTr="002477FC">
        <w:trPr>
          <w:trHeight w:val="227"/>
        </w:trPr>
        <w:tc>
          <w:tcPr>
            <w:tcW w:w="526" w:type="dxa"/>
            <w:tcBorders>
              <w:top w:val="nil"/>
              <w:left w:val="nil"/>
              <w:bottom w:val="nil"/>
              <w:right w:val="nil"/>
            </w:tcBorders>
            <w:shd w:val="clear" w:color="auto" w:fill="auto"/>
            <w:noWrap/>
            <w:vAlign w:val="bottom"/>
            <w:hideMark/>
          </w:tcPr>
          <w:p w14:paraId="5E25872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60BF71B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B7B0F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B0D1D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3A25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EC599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98CA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9191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9A8F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7073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FA59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4251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3C53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B2F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18098D"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0.651</w:t>
            </w:r>
          </w:p>
        </w:tc>
        <w:tc>
          <w:tcPr>
            <w:tcW w:w="680" w:type="dxa"/>
            <w:tcBorders>
              <w:top w:val="nil"/>
              <w:left w:val="nil"/>
              <w:bottom w:val="nil"/>
              <w:right w:val="nil"/>
            </w:tcBorders>
            <w:shd w:val="clear" w:color="auto" w:fill="auto"/>
            <w:noWrap/>
            <w:vAlign w:val="bottom"/>
          </w:tcPr>
          <w:p w14:paraId="5F333F0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0.650</w:t>
            </w:r>
          </w:p>
        </w:tc>
        <w:tc>
          <w:tcPr>
            <w:tcW w:w="680" w:type="dxa"/>
            <w:tcBorders>
              <w:top w:val="nil"/>
              <w:left w:val="nil"/>
              <w:bottom w:val="nil"/>
              <w:right w:val="nil"/>
            </w:tcBorders>
            <w:shd w:val="clear" w:color="auto" w:fill="auto"/>
            <w:noWrap/>
            <w:vAlign w:val="bottom"/>
          </w:tcPr>
          <w:p w14:paraId="4C05394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0.651</w:t>
            </w:r>
          </w:p>
        </w:tc>
      </w:tr>
      <w:tr w:rsidR="007E33B0" w:rsidRPr="009E16AA" w14:paraId="20125E4E" w14:textId="77777777" w:rsidTr="002477FC">
        <w:trPr>
          <w:trHeight w:val="227"/>
        </w:trPr>
        <w:tc>
          <w:tcPr>
            <w:tcW w:w="526" w:type="dxa"/>
            <w:tcBorders>
              <w:top w:val="nil"/>
              <w:left w:val="nil"/>
              <w:bottom w:val="nil"/>
              <w:right w:val="nil"/>
            </w:tcBorders>
            <w:shd w:val="clear" w:color="auto" w:fill="auto"/>
            <w:noWrap/>
            <w:vAlign w:val="bottom"/>
            <w:hideMark/>
          </w:tcPr>
          <w:p w14:paraId="1B3D99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52644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8281A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9B9B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A68A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10AC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A573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5543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0DF6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C305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A761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4143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D2BA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3D6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5B9F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013A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32CDE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4314E57" w14:textId="77777777" w:rsidTr="002477FC">
        <w:trPr>
          <w:trHeight w:val="227"/>
        </w:trPr>
        <w:tc>
          <w:tcPr>
            <w:tcW w:w="526" w:type="dxa"/>
            <w:tcBorders>
              <w:top w:val="nil"/>
              <w:left w:val="nil"/>
              <w:bottom w:val="nil"/>
              <w:right w:val="nil"/>
            </w:tcBorders>
            <w:shd w:val="clear" w:color="auto" w:fill="auto"/>
            <w:noWrap/>
            <w:vAlign w:val="bottom"/>
            <w:hideMark/>
          </w:tcPr>
          <w:p w14:paraId="7BB897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73888B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85687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A8C0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EDB3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80F47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2780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7855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66D5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19EC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915D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CE59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5985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558F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6DBCD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0.729</w:t>
            </w:r>
          </w:p>
        </w:tc>
        <w:tc>
          <w:tcPr>
            <w:tcW w:w="680" w:type="dxa"/>
            <w:tcBorders>
              <w:top w:val="nil"/>
              <w:left w:val="nil"/>
              <w:bottom w:val="nil"/>
              <w:right w:val="nil"/>
            </w:tcBorders>
            <w:shd w:val="clear" w:color="auto" w:fill="auto"/>
            <w:noWrap/>
            <w:vAlign w:val="bottom"/>
          </w:tcPr>
          <w:p w14:paraId="43F1900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0.728</w:t>
            </w:r>
          </w:p>
        </w:tc>
        <w:tc>
          <w:tcPr>
            <w:tcW w:w="680" w:type="dxa"/>
            <w:tcBorders>
              <w:top w:val="nil"/>
              <w:left w:val="nil"/>
              <w:bottom w:val="nil"/>
              <w:right w:val="nil"/>
            </w:tcBorders>
            <w:shd w:val="clear" w:color="auto" w:fill="auto"/>
            <w:noWrap/>
            <w:vAlign w:val="bottom"/>
          </w:tcPr>
          <w:p w14:paraId="252FC1F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0.729</w:t>
            </w:r>
          </w:p>
        </w:tc>
      </w:tr>
      <w:tr w:rsidR="007E33B0" w:rsidRPr="009E16AA" w14:paraId="13B7F79D" w14:textId="77777777" w:rsidTr="002477FC">
        <w:trPr>
          <w:trHeight w:val="227"/>
        </w:trPr>
        <w:tc>
          <w:tcPr>
            <w:tcW w:w="526" w:type="dxa"/>
            <w:tcBorders>
              <w:top w:val="nil"/>
              <w:left w:val="nil"/>
              <w:bottom w:val="nil"/>
              <w:right w:val="nil"/>
            </w:tcBorders>
            <w:shd w:val="clear" w:color="auto" w:fill="auto"/>
            <w:noWrap/>
            <w:vAlign w:val="bottom"/>
            <w:hideMark/>
          </w:tcPr>
          <w:p w14:paraId="629734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5DB785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48073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CE2C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8B57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AB4D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BCF9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91C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7C59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815B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A361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D329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E44C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627E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97346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0.832</w:t>
            </w:r>
          </w:p>
        </w:tc>
        <w:tc>
          <w:tcPr>
            <w:tcW w:w="680" w:type="dxa"/>
            <w:tcBorders>
              <w:top w:val="nil"/>
              <w:left w:val="nil"/>
              <w:bottom w:val="nil"/>
              <w:right w:val="nil"/>
            </w:tcBorders>
            <w:shd w:val="clear" w:color="auto" w:fill="auto"/>
            <w:noWrap/>
            <w:vAlign w:val="bottom"/>
          </w:tcPr>
          <w:p w14:paraId="00C1C26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0.832</w:t>
            </w:r>
          </w:p>
        </w:tc>
        <w:tc>
          <w:tcPr>
            <w:tcW w:w="680" w:type="dxa"/>
            <w:tcBorders>
              <w:top w:val="nil"/>
              <w:left w:val="nil"/>
              <w:bottom w:val="nil"/>
              <w:right w:val="nil"/>
            </w:tcBorders>
            <w:shd w:val="clear" w:color="auto" w:fill="auto"/>
            <w:noWrap/>
            <w:vAlign w:val="bottom"/>
          </w:tcPr>
          <w:p w14:paraId="244C071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0.832</w:t>
            </w:r>
          </w:p>
        </w:tc>
      </w:tr>
      <w:tr w:rsidR="007E33B0" w:rsidRPr="009E16AA" w14:paraId="5E9E9506" w14:textId="77777777" w:rsidTr="002477FC">
        <w:trPr>
          <w:trHeight w:val="227"/>
        </w:trPr>
        <w:tc>
          <w:tcPr>
            <w:tcW w:w="526" w:type="dxa"/>
            <w:tcBorders>
              <w:top w:val="nil"/>
              <w:left w:val="nil"/>
              <w:bottom w:val="nil"/>
              <w:right w:val="nil"/>
            </w:tcBorders>
            <w:shd w:val="clear" w:color="auto" w:fill="auto"/>
            <w:noWrap/>
            <w:vAlign w:val="bottom"/>
            <w:hideMark/>
          </w:tcPr>
          <w:p w14:paraId="13A2F8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E1A5F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4D020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F84CE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F698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4732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D61FF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9E51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AA98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80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AD1D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5157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8AEC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A4F5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6C29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719F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04AE4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29601E8" w14:textId="77777777" w:rsidTr="002477FC">
        <w:trPr>
          <w:trHeight w:val="227"/>
        </w:trPr>
        <w:tc>
          <w:tcPr>
            <w:tcW w:w="526" w:type="dxa"/>
            <w:tcBorders>
              <w:top w:val="nil"/>
              <w:left w:val="nil"/>
              <w:bottom w:val="nil"/>
              <w:right w:val="nil"/>
            </w:tcBorders>
            <w:shd w:val="clear" w:color="auto" w:fill="auto"/>
            <w:noWrap/>
            <w:vAlign w:val="bottom"/>
            <w:hideMark/>
          </w:tcPr>
          <w:p w14:paraId="04C7E4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391A8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6008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D69A1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71E2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406B5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06AD8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793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ACE5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EC1D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4FA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6DF3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1D92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7F55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11ED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BEE8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EB6BD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40133E2" w14:textId="77777777" w:rsidTr="002477FC">
        <w:trPr>
          <w:trHeight w:val="227"/>
        </w:trPr>
        <w:tc>
          <w:tcPr>
            <w:tcW w:w="526" w:type="dxa"/>
            <w:tcBorders>
              <w:top w:val="nil"/>
              <w:left w:val="nil"/>
              <w:bottom w:val="nil"/>
              <w:right w:val="nil"/>
            </w:tcBorders>
            <w:shd w:val="clear" w:color="auto" w:fill="auto"/>
            <w:noWrap/>
            <w:vAlign w:val="bottom"/>
            <w:hideMark/>
          </w:tcPr>
          <w:p w14:paraId="7FD40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053B44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DC532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4079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7993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014CA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9B80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9A1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CBBF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866A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A06D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99EC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9EE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EB5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8EF94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0.793</w:t>
            </w:r>
          </w:p>
        </w:tc>
        <w:tc>
          <w:tcPr>
            <w:tcW w:w="680" w:type="dxa"/>
            <w:tcBorders>
              <w:top w:val="nil"/>
              <w:left w:val="nil"/>
              <w:bottom w:val="nil"/>
              <w:right w:val="nil"/>
            </w:tcBorders>
            <w:shd w:val="clear" w:color="auto" w:fill="auto"/>
            <w:noWrap/>
            <w:vAlign w:val="bottom"/>
          </w:tcPr>
          <w:p w14:paraId="71FE5DA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0.792</w:t>
            </w:r>
          </w:p>
        </w:tc>
        <w:tc>
          <w:tcPr>
            <w:tcW w:w="680" w:type="dxa"/>
            <w:tcBorders>
              <w:top w:val="nil"/>
              <w:left w:val="nil"/>
              <w:bottom w:val="nil"/>
              <w:right w:val="nil"/>
            </w:tcBorders>
            <w:shd w:val="clear" w:color="auto" w:fill="auto"/>
            <w:noWrap/>
            <w:vAlign w:val="bottom"/>
          </w:tcPr>
          <w:p w14:paraId="465AC9E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0.793</w:t>
            </w:r>
          </w:p>
        </w:tc>
      </w:tr>
      <w:tr w:rsidR="007E33B0" w:rsidRPr="009E16AA" w14:paraId="6406F1C5" w14:textId="77777777" w:rsidTr="002477FC">
        <w:trPr>
          <w:trHeight w:val="227"/>
        </w:trPr>
        <w:tc>
          <w:tcPr>
            <w:tcW w:w="526" w:type="dxa"/>
            <w:tcBorders>
              <w:top w:val="nil"/>
              <w:left w:val="nil"/>
              <w:bottom w:val="nil"/>
              <w:right w:val="nil"/>
            </w:tcBorders>
            <w:shd w:val="clear" w:color="auto" w:fill="auto"/>
            <w:noWrap/>
            <w:vAlign w:val="bottom"/>
            <w:hideMark/>
          </w:tcPr>
          <w:p w14:paraId="5D3034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D4AA7F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41AEA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B450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90AB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82150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2127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F0C4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A889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A862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92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9F3A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8E1D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0723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E17B3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0.875</w:t>
            </w:r>
          </w:p>
        </w:tc>
        <w:tc>
          <w:tcPr>
            <w:tcW w:w="680" w:type="dxa"/>
            <w:tcBorders>
              <w:top w:val="nil"/>
              <w:left w:val="nil"/>
              <w:bottom w:val="nil"/>
              <w:right w:val="nil"/>
            </w:tcBorders>
            <w:shd w:val="clear" w:color="auto" w:fill="auto"/>
            <w:noWrap/>
            <w:vAlign w:val="bottom"/>
          </w:tcPr>
          <w:p w14:paraId="0140C2B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0.875</w:t>
            </w:r>
          </w:p>
        </w:tc>
        <w:tc>
          <w:tcPr>
            <w:tcW w:w="680" w:type="dxa"/>
            <w:tcBorders>
              <w:top w:val="nil"/>
              <w:left w:val="nil"/>
              <w:bottom w:val="nil"/>
              <w:right w:val="nil"/>
            </w:tcBorders>
            <w:shd w:val="clear" w:color="auto" w:fill="auto"/>
            <w:noWrap/>
            <w:vAlign w:val="bottom"/>
          </w:tcPr>
          <w:p w14:paraId="2C7A1F1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0.875</w:t>
            </w:r>
          </w:p>
        </w:tc>
      </w:tr>
    </w:tbl>
    <w:p w14:paraId="7975FE0C" w14:textId="77777777" w:rsidR="007E33B0" w:rsidRDefault="007E33B0" w:rsidP="008063FE">
      <w:pPr>
        <w:jc w:val="both"/>
      </w:pPr>
    </w:p>
    <w:p w14:paraId="3EA01509" w14:textId="77777777" w:rsidR="007E33B0" w:rsidRDefault="007E33B0" w:rsidP="008063FE">
      <w:pPr>
        <w:jc w:val="both"/>
      </w:pPr>
      <w:r>
        <w:br w:type="page"/>
      </w:r>
    </w:p>
    <w:p w14:paraId="1E53CBB8" w14:textId="77777777" w:rsidR="007E33B0" w:rsidRDefault="007E33B0" w:rsidP="008063FE">
      <w:pPr>
        <w:jc w:val="both"/>
      </w:pPr>
      <w:r>
        <w:lastRenderedPageBreak/>
        <w:t xml:space="preserve">Supplementary table x. Estimated probabilities of </w:t>
      </w:r>
      <w:r w:rsidRPr="006B2AF6">
        <w:rPr>
          <w:b/>
          <w:bCs/>
        </w:rPr>
        <w:t>ADL</w:t>
      </w:r>
      <w:r>
        <w:t xml:space="preserve"> limitations by age and sex. </w:t>
      </w:r>
      <w:r w:rsidRPr="006B2AF6">
        <w:rPr>
          <w:b/>
          <w:bCs/>
        </w:rPr>
        <w:t>Eastern Europe</w:t>
      </w:r>
      <w:r>
        <w:t>, data for figure 2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5D5AC822"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0FBB165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17546F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1D37297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683D843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B069D6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7D16DA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869905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4D240A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0108111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2D84EDA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F9D3BD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E0E74B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BA0C0D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113A81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A24510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E46194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24432B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032B21B0"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7EBCB3E3"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284E0F1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55A6AAEB"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72" w:type="dxa"/>
            <w:tcBorders>
              <w:top w:val="single" w:sz="4" w:space="0" w:color="auto"/>
              <w:left w:val="nil"/>
              <w:bottom w:val="nil"/>
              <w:right w:val="nil"/>
            </w:tcBorders>
            <w:shd w:val="clear" w:color="auto" w:fill="auto"/>
            <w:noWrap/>
            <w:vAlign w:val="bottom"/>
          </w:tcPr>
          <w:p w14:paraId="75F7DBF9"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40BEE128"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5D0A58D"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606C133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D2B500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1A8C9F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35A05B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F9B163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5BB07E9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CF4762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965FBE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87DB42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975BAF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493BFA0"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51955653" w14:textId="77777777" w:rsidTr="002477FC">
        <w:trPr>
          <w:trHeight w:val="227"/>
        </w:trPr>
        <w:tc>
          <w:tcPr>
            <w:tcW w:w="526" w:type="dxa"/>
            <w:tcBorders>
              <w:top w:val="nil"/>
              <w:left w:val="nil"/>
              <w:bottom w:val="nil"/>
              <w:right w:val="nil"/>
            </w:tcBorders>
            <w:shd w:val="clear" w:color="auto" w:fill="auto"/>
            <w:noWrap/>
            <w:vAlign w:val="bottom"/>
            <w:hideMark/>
          </w:tcPr>
          <w:p w14:paraId="28B81822"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398296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1E263D7"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1D1ADA"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89BFEAE"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8618C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7058C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0B0B7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C36BA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06ECC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B707E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B61E4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B5487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A9C49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E69F2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74890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B91CDE"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0AAB7A9A" w14:textId="77777777" w:rsidTr="002477FC">
        <w:trPr>
          <w:trHeight w:val="227"/>
        </w:trPr>
        <w:tc>
          <w:tcPr>
            <w:tcW w:w="526" w:type="dxa"/>
            <w:tcBorders>
              <w:top w:val="nil"/>
              <w:left w:val="nil"/>
              <w:bottom w:val="nil"/>
              <w:right w:val="nil"/>
            </w:tcBorders>
            <w:shd w:val="clear" w:color="auto" w:fill="auto"/>
            <w:noWrap/>
            <w:vAlign w:val="bottom"/>
            <w:hideMark/>
          </w:tcPr>
          <w:p w14:paraId="691D9A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2FC2AC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A69D8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99356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5901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5AC76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5896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92E9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051E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7C6E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97BE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75CD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8AE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5402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E4BE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D12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AA271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15B96D" w14:textId="77777777" w:rsidTr="002477FC">
        <w:trPr>
          <w:trHeight w:val="227"/>
        </w:trPr>
        <w:tc>
          <w:tcPr>
            <w:tcW w:w="526" w:type="dxa"/>
            <w:tcBorders>
              <w:top w:val="nil"/>
              <w:left w:val="nil"/>
              <w:bottom w:val="nil"/>
              <w:right w:val="nil"/>
            </w:tcBorders>
            <w:shd w:val="clear" w:color="auto" w:fill="auto"/>
            <w:noWrap/>
            <w:vAlign w:val="bottom"/>
            <w:hideMark/>
          </w:tcPr>
          <w:p w14:paraId="6F8B0B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44360E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8DB3D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DD823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E43E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A3633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51BD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E5D5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4D0D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1E66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4C09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26FC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A64E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2EB3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A890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C188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B05E1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129A671" w14:textId="77777777" w:rsidTr="002477FC">
        <w:trPr>
          <w:trHeight w:val="227"/>
        </w:trPr>
        <w:tc>
          <w:tcPr>
            <w:tcW w:w="526" w:type="dxa"/>
            <w:tcBorders>
              <w:top w:val="nil"/>
              <w:left w:val="nil"/>
              <w:bottom w:val="nil"/>
              <w:right w:val="nil"/>
            </w:tcBorders>
            <w:shd w:val="clear" w:color="auto" w:fill="auto"/>
            <w:noWrap/>
            <w:vAlign w:val="bottom"/>
            <w:hideMark/>
          </w:tcPr>
          <w:p w14:paraId="0A7738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1AC919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FEDF2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67F0B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EBE6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E3D2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053D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072C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401A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4E36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821A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33B7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1639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B623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7EE3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F68B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59B2B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E74E557" w14:textId="77777777" w:rsidTr="002477FC">
        <w:trPr>
          <w:trHeight w:val="227"/>
        </w:trPr>
        <w:tc>
          <w:tcPr>
            <w:tcW w:w="526" w:type="dxa"/>
            <w:tcBorders>
              <w:top w:val="nil"/>
              <w:left w:val="nil"/>
              <w:bottom w:val="nil"/>
              <w:right w:val="nil"/>
            </w:tcBorders>
            <w:shd w:val="clear" w:color="auto" w:fill="auto"/>
            <w:noWrap/>
            <w:vAlign w:val="bottom"/>
            <w:hideMark/>
          </w:tcPr>
          <w:p w14:paraId="75E30A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2228EF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76815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07DD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D061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42858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CB03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4B46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D290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EF8F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5AB8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5859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67FA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03E9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343E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108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B5AB2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5327D0E" w14:textId="77777777" w:rsidTr="002477FC">
        <w:trPr>
          <w:trHeight w:val="227"/>
        </w:trPr>
        <w:tc>
          <w:tcPr>
            <w:tcW w:w="526" w:type="dxa"/>
            <w:tcBorders>
              <w:top w:val="nil"/>
              <w:left w:val="nil"/>
              <w:bottom w:val="nil"/>
              <w:right w:val="nil"/>
            </w:tcBorders>
            <w:shd w:val="clear" w:color="auto" w:fill="auto"/>
            <w:noWrap/>
            <w:vAlign w:val="bottom"/>
            <w:hideMark/>
          </w:tcPr>
          <w:p w14:paraId="158F2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30F59E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9C90C2F"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0.103</w:t>
            </w:r>
          </w:p>
        </w:tc>
        <w:tc>
          <w:tcPr>
            <w:tcW w:w="672" w:type="dxa"/>
            <w:tcBorders>
              <w:top w:val="nil"/>
              <w:left w:val="nil"/>
              <w:bottom w:val="nil"/>
              <w:right w:val="nil"/>
            </w:tcBorders>
            <w:shd w:val="clear" w:color="auto" w:fill="auto"/>
            <w:noWrap/>
            <w:vAlign w:val="bottom"/>
          </w:tcPr>
          <w:p w14:paraId="10E53BF9"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0.103</w:t>
            </w:r>
          </w:p>
        </w:tc>
        <w:tc>
          <w:tcPr>
            <w:tcW w:w="680" w:type="dxa"/>
            <w:tcBorders>
              <w:top w:val="nil"/>
              <w:left w:val="nil"/>
              <w:bottom w:val="nil"/>
              <w:right w:val="nil"/>
            </w:tcBorders>
            <w:shd w:val="clear" w:color="auto" w:fill="auto"/>
            <w:noWrap/>
            <w:vAlign w:val="bottom"/>
          </w:tcPr>
          <w:p w14:paraId="453A6B37"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0.104</w:t>
            </w:r>
          </w:p>
        </w:tc>
        <w:tc>
          <w:tcPr>
            <w:tcW w:w="680" w:type="dxa"/>
            <w:tcBorders>
              <w:top w:val="nil"/>
              <w:left w:val="nil"/>
              <w:bottom w:val="nil"/>
              <w:right w:val="nil"/>
            </w:tcBorders>
            <w:shd w:val="clear" w:color="auto" w:fill="F2F2F2" w:themeFill="background1" w:themeFillShade="F2"/>
            <w:noWrap/>
            <w:vAlign w:val="bottom"/>
          </w:tcPr>
          <w:p w14:paraId="6D2FF9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8FA2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64ED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F965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B9C8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5A81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334B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E265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6745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E05B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34F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0E071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30F3982" w14:textId="77777777" w:rsidTr="002477FC">
        <w:trPr>
          <w:trHeight w:val="227"/>
        </w:trPr>
        <w:tc>
          <w:tcPr>
            <w:tcW w:w="526" w:type="dxa"/>
            <w:tcBorders>
              <w:top w:val="nil"/>
              <w:left w:val="nil"/>
              <w:bottom w:val="nil"/>
              <w:right w:val="nil"/>
            </w:tcBorders>
            <w:shd w:val="clear" w:color="auto" w:fill="auto"/>
            <w:noWrap/>
            <w:vAlign w:val="bottom"/>
            <w:hideMark/>
          </w:tcPr>
          <w:p w14:paraId="5CF466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2709D2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EE39BA6"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0.142</w:t>
            </w:r>
          </w:p>
        </w:tc>
        <w:tc>
          <w:tcPr>
            <w:tcW w:w="672" w:type="dxa"/>
            <w:tcBorders>
              <w:top w:val="nil"/>
              <w:left w:val="nil"/>
              <w:bottom w:val="nil"/>
              <w:right w:val="nil"/>
            </w:tcBorders>
            <w:shd w:val="clear" w:color="auto" w:fill="auto"/>
            <w:noWrap/>
            <w:vAlign w:val="bottom"/>
          </w:tcPr>
          <w:p w14:paraId="3CD70B9E"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0.141</w:t>
            </w:r>
          </w:p>
        </w:tc>
        <w:tc>
          <w:tcPr>
            <w:tcW w:w="680" w:type="dxa"/>
            <w:tcBorders>
              <w:top w:val="nil"/>
              <w:left w:val="nil"/>
              <w:bottom w:val="nil"/>
              <w:right w:val="nil"/>
            </w:tcBorders>
            <w:shd w:val="clear" w:color="auto" w:fill="auto"/>
            <w:noWrap/>
            <w:vAlign w:val="bottom"/>
          </w:tcPr>
          <w:p w14:paraId="20E57DD9"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0.142</w:t>
            </w:r>
          </w:p>
        </w:tc>
        <w:tc>
          <w:tcPr>
            <w:tcW w:w="680" w:type="dxa"/>
            <w:tcBorders>
              <w:top w:val="nil"/>
              <w:left w:val="nil"/>
              <w:bottom w:val="nil"/>
              <w:right w:val="nil"/>
            </w:tcBorders>
            <w:shd w:val="clear" w:color="auto" w:fill="F2F2F2" w:themeFill="background1" w:themeFillShade="F2"/>
            <w:noWrap/>
            <w:vAlign w:val="bottom"/>
          </w:tcPr>
          <w:p w14:paraId="1F19B2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DAA8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6C6C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7B38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26C1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EBA2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D55C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3AFF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610D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40A0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5535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DF2EB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139F3D" w14:textId="77777777" w:rsidTr="002477FC">
        <w:trPr>
          <w:trHeight w:val="227"/>
        </w:trPr>
        <w:tc>
          <w:tcPr>
            <w:tcW w:w="526" w:type="dxa"/>
            <w:tcBorders>
              <w:top w:val="nil"/>
              <w:left w:val="nil"/>
              <w:bottom w:val="nil"/>
              <w:right w:val="nil"/>
            </w:tcBorders>
            <w:shd w:val="clear" w:color="auto" w:fill="auto"/>
            <w:noWrap/>
            <w:vAlign w:val="bottom"/>
            <w:hideMark/>
          </w:tcPr>
          <w:p w14:paraId="1A1DF7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0AB4BF8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24AA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09AF4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9940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3FBA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E8E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01C1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6E84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E3A6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7760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B947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09FF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9CDE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0F88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7CD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0BB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72F5D3C" w14:textId="77777777" w:rsidTr="002477FC">
        <w:trPr>
          <w:trHeight w:val="227"/>
        </w:trPr>
        <w:tc>
          <w:tcPr>
            <w:tcW w:w="526" w:type="dxa"/>
            <w:tcBorders>
              <w:top w:val="nil"/>
              <w:left w:val="nil"/>
              <w:bottom w:val="nil"/>
              <w:right w:val="nil"/>
            </w:tcBorders>
            <w:shd w:val="clear" w:color="auto" w:fill="auto"/>
            <w:noWrap/>
            <w:vAlign w:val="bottom"/>
            <w:hideMark/>
          </w:tcPr>
          <w:p w14:paraId="4AD0C20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45B12C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912E0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3563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34A6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1F24A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2863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7A77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40B6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A9C0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4451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07AA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3002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DC5F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5A1F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6743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9EA5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B369F7" w14:textId="77777777" w:rsidTr="002477FC">
        <w:trPr>
          <w:trHeight w:val="227"/>
        </w:trPr>
        <w:tc>
          <w:tcPr>
            <w:tcW w:w="526" w:type="dxa"/>
            <w:tcBorders>
              <w:top w:val="nil"/>
              <w:left w:val="nil"/>
              <w:bottom w:val="nil"/>
              <w:right w:val="nil"/>
            </w:tcBorders>
            <w:shd w:val="clear" w:color="auto" w:fill="auto"/>
            <w:noWrap/>
            <w:vAlign w:val="bottom"/>
            <w:hideMark/>
          </w:tcPr>
          <w:p w14:paraId="7F189B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6E0E27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1F0F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A2C8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F904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13A7E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0DED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5F36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BBBF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C163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53D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091D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BD80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0245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1E3B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CDA1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B0AB9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0FAF6C" w14:textId="77777777" w:rsidTr="002477FC">
        <w:trPr>
          <w:trHeight w:val="227"/>
        </w:trPr>
        <w:tc>
          <w:tcPr>
            <w:tcW w:w="526" w:type="dxa"/>
            <w:tcBorders>
              <w:top w:val="nil"/>
              <w:left w:val="nil"/>
              <w:bottom w:val="nil"/>
              <w:right w:val="nil"/>
            </w:tcBorders>
            <w:shd w:val="clear" w:color="auto" w:fill="auto"/>
            <w:noWrap/>
            <w:vAlign w:val="bottom"/>
            <w:hideMark/>
          </w:tcPr>
          <w:p w14:paraId="10F505B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22E927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594BA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5D380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077B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1588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186E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66D0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4C45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1CD1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AE88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C9BF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CF10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C39A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FEA2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9FFB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88D99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19D3DF" w14:textId="77777777" w:rsidTr="002477FC">
        <w:trPr>
          <w:trHeight w:val="227"/>
        </w:trPr>
        <w:tc>
          <w:tcPr>
            <w:tcW w:w="526" w:type="dxa"/>
            <w:tcBorders>
              <w:top w:val="nil"/>
              <w:left w:val="nil"/>
              <w:bottom w:val="nil"/>
              <w:right w:val="nil"/>
            </w:tcBorders>
            <w:shd w:val="clear" w:color="auto" w:fill="auto"/>
            <w:noWrap/>
            <w:vAlign w:val="bottom"/>
            <w:hideMark/>
          </w:tcPr>
          <w:p w14:paraId="29C9A5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37F0C58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AD5B85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40E7A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876B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843E6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E4CA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3901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0771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A140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3C3C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ED48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0B88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8DA3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CD2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35A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B62E4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AD0CC6A" w14:textId="77777777" w:rsidTr="002477FC">
        <w:trPr>
          <w:trHeight w:val="227"/>
        </w:trPr>
        <w:tc>
          <w:tcPr>
            <w:tcW w:w="526" w:type="dxa"/>
            <w:tcBorders>
              <w:top w:val="nil"/>
              <w:left w:val="nil"/>
              <w:bottom w:val="nil"/>
              <w:right w:val="nil"/>
            </w:tcBorders>
            <w:shd w:val="clear" w:color="auto" w:fill="auto"/>
            <w:noWrap/>
            <w:vAlign w:val="bottom"/>
            <w:hideMark/>
          </w:tcPr>
          <w:p w14:paraId="36E204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17DF10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3946A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CB7A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22B7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E86D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C423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A4BB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C6B3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CE9C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6C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3D7D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0282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55BE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741F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F6F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BAFEE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D2AB4E" w14:textId="77777777" w:rsidTr="002477FC">
        <w:trPr>
          <w:trHeight w:val="227"/>
        </w:trPr>
        <w:tc>
          <w:tcPr>
            <w:tcW w:w="526" w:type="dxa"/>
            <w:tcBorders>
              <w:top w:val="nil"/>
              <w:left w:val="nil"/>
              <w:bottom w:val="nil"/>
              <w:right w:val="nil"/>
            </w:tcBorders>
            <w:shd w:val="clear" w:color="auto" w:fill="auto"/>
            <w:noWrap/>
            <w:vAlign w:val="bottom"/>
            <w:hideMark/>
          </w:tcPr>
          <w:p w14:paraId="773ECDB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F6672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83E6347"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0.106</w:t>
            </w:r>
          </w:p>
        </w:tc>
        <w:tc>
          <w:tcPr>
            <w:tcW w:w="672" w:type="dxa"/>
            <w:tcBorders>
              <w:top w:val="nil"/>
              <w:left w:val="nil"/>
              <w:bottom w:val="nil"/>
              <w:right w:val="nil"/>
            </w:tcBorders>
            <w:shd w:val="clear" w:color="auto" w:fill="auto"/>
            <w:noWrap/>
            <w:vAlign w:val="bottom"/>
          </w:tcPr>
          <w:p w14:paraId="6C73808B"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0.105</w:t>
            </w:r>
          </w:p>
        </w:tc>
        <w:tc>
          <w:tcPr>
            <w:tcW w:w="680" w:type="dxa"/>
            <w:tcBorders>
              <w:top w:val="nil"/>
              <w:left w:val="nil"/>
              <w:bottom w:val="nil"/>
              <w:right w:val="nil"/>
            </w:tcBorders>
            <w:shd w:val="clear" w:color="auto" w:fill="auto"/>
            <w:noWrap/>
            <w:vAlign w:val="bottom"/>
          </w:tcPr>
          <w:p w14:paraId="261747F6"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0.106</w:t>
            </w:r>
          </w:p>
        </w:tc>
        <w:tc>
          <w:tcPr>
            <w:tcW w:w="680" w:type="dxa"/>
            <w:tcBorders>
              <w:top w:val="nil"/>
              <w:left w:val="nil"/>
              <w:bottom w:val="nil"/>
              <w:right w:val="nil"/>
            </w:tcBorders>
            <w:shd w:val="clear" w:color="auto" w:fill="F2F2F2" w:themeFill="background1" w:themeFillShade="F2"/>
            <w:noWrap/>
            <w:vAlign w:val="bottom"/>
          </w:tcPr>
          <w:p w14:paraId="66307E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7BC2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EFE2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D1C5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8E1B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CFD0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7B58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F5CF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29B8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88E5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D3D6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D63C4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6763F69" w14:textId="77777777" w:rsidTr="002477FC">
        <w:trPr>
          <w:trHeight w:val="227"/>
        </w:trPr>
        <w:tc>
          <w:tcPr>
            <w:tcW w:w="526" w:type="dxa"/>
            <w:tcBorders>
              <w:top w:val="nil"/>
              <w:left w:val="nil"/>
              <w:bottom w:val="nil"/>
              <w:right w:val="nil"/>
            </w:tcBorders>
            <w:shd w:val="clear" w:color="auto" w:fill="auto"/>
            <w:noWrap/>
            <w:vAlign w:val="bottom"/>
            <w:hideMark/>
          </w:tcPr>
          <w:p w14:paraId="1602CEC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04C3F42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C7B1F30"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0.131</w:t>
            </w:r>
          </w:p>
        </w:tc>
        <w:tc>
          <w:tcPr>
            <w:tcW w:w="672" w:type="dxa"/>
            <w:tcBorders>
              <w:top w:val="nil"/>
              <w:left w:val="nil"/>
              <w:bottom w:val="nil"/>
              <w:right w:val="nil"/>
            </w:tcBorders>
            <w:shd w:val="clear" w:color="auto" w:fill="auto"/>
            <w:noWrap/>
            <w:vAlign w:val="bottom"/>
          </w:tcPr>
          <w:p w14:paraId="4A686128"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21642AF4"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0.131</w:t>
            </w:r>
          </w:p>
        </w:tc>
        <w:tc>
          <w:tcPr>
            <w:tcW w:w="680" w:type="dxa"/>
            <w:tcBorders>
              <w:top w:val="nil"/>
              <w:left w:val="nil"/>
              <w:bottom w:val="nil"/>
              <w:right w:val="nil"/>
            </w:tcBorders>
            <w:shd w:val="clear" w:color="auto" w:fill="F2F2F2" w:themeFill="background1" w:themeFillShade="F2"/>
            <w:noWrap/>
            <w:vAlign w:val="bottom"/>
          </w:tcPr>
          <w:p w14:paraId="1AD089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4897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FB18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F54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52C7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AC5A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2732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DA33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E90C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8BA0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9842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402F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56B17E" w14:textId="77777777" w:rsidTr="002477FC">
        <w:trPr>
          <w:trHeight w:val="227"/>
        </w:trPr>
        <w:tc>
          <w:tcPr>
            <w:tcW w:w="526" w:type="dxa"/>
            <w:tcBorders>
              <w:top w:val="nil"/>
              <w:left w:val="nil"/>
              <w:bottom w:val="nil"/>
              <w:right w:val="nil"/>
            </w:tcBorders>
            <w:shd w:val="clear" w:color="auto" w:fill="auto"/>
            <w:noWrap/>
            <w:vAlign w:val="bottom"/>
            <w:hideMark/>
          </w:tcPr>
          <w:p w14:paraId="216B6F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31A5DD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32AE2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3C4F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B64F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0D5B00"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5368C58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756F6EB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0.129</w:t>
            </w:r>
          </w:p>
        </w:tc>
        <w:tc>
          <w:tcPr>
            <w:tcW w:w="680" w:type="dxa"/>
            <w:tcBorders>
              <w:top w:val="nil"/>
              <w:left w:val="nil"/>
              <w:bottom w:val="nil"/>
              <w:right w:val="nil"/>
            </w:tcBorders>
            <w:shd w:val="clear" w:color="auto" w:fill="F2F2F2" w:themeFill="background1" w:themeFillShade="F2"/>
            <w:noWrap/>
            <w:vAlign w:val="bottom"/>
          </w:tcPr>
          <w:p w14:paraId="4EF646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EF30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2268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0322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5E8C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5307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61C0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254A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9E4F5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99DC7A8" w14:textId="77777777" w:rsidTr="002477FC">
        <w:trPr>
          <w:trHeight w:val="227"/>
        </w:trPr>
        <w:tc>
          <w:tcPr>
            <w:tcW w:w="526" w:type="dxa"/>
            <w:tcBorders>
              <w:top w:val="nil"/>
              <w:left w:val="nil"/>
              <w:bottom w:val="nil"/>
              <w:right w:val="nil"/>
            </w:tcBorders>
            <w:shd w:val="clear" w:color="auto" w:fill="auto"/>
            <w:noWrap/>
            <w:vAlign w:val="bottom"/>
            <w:hideMark/>
          </w:tcPr>
          <w:p w14:paraId="19E4166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E3C28F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4FD34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0E31D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FD9D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A22882"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4EF8CEE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0.188</w:t>
            </w:r>
          </w:p>
        </w:tc>
        <w:tc>
          <w:tcPr>
            <w:tcW w:w="680" w:type="dxa"/>
            <w:tcBorders>
              <w:top w:val="nil"/>
              <w:left w:val="nil"/>
              <w:bottom w:val="nil"/>
              <w:right w:val="nil"/>
            </w:tcBorders>
            <w:shd w:val="clear" w:color="auto" w:fill="auto"/>
            <w:noWrap/>
            <w:vAlign w:val="bottom"/>
          </w:tcPr>
          <w:p w14:paraId="3A265F4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0.189</w:t>
            </w:r>
          </w:p>
        </w:tc>
        <w:tc>
          <w:tcPr>
            <w:tcW w:w="680" w:type="dxa"/>
            <w:tcBorders>
              <w:top w:val="nil"/>
              <w:left w:val="nil"/>
              <w:bottom w:val="nil"/>
              <w:right w:val="nil"/>
            </w:tcBorders>
            <w:shd w:val="clear" w:color="auto" w:fill="F2F2F2" w:themeFill="background1" w:themeFillShade="F2"/>
            <w:noWrap/>
            <w:vAlign w:val="bottom"/>
          </w:tcPr>
          <w:p w14:paraId="6D227E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6A9E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539F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2A94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87FB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C34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0853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7FAB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D403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F0B520" w14:textId="77777777" w:rsidTr="002477FC">
        <w:trPr>
          <w:trHeight w:val="227"/>
        </w:trPr>
        <w:tc>
          <w:tcPr>
            <w:tcW w:w="526" w:type="dxa"/>
            <w:tcBorders>
              <w:top w:val="nil"/>
              <w:left w:val="nil"/>
              <w:bottom w:val="nil"/>
              <w:right w:val="nil"/>
            </w:tcBorders>
            <w:shd w:val="clear" w:color="auto" w:fill="auto"/>
            <w:noWrap/>
            <w:vAlign w:val="bottom"/>
            <w:hideMark/>
          </w:tcPr>
          <w:p w14:paraId="350160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10E7D0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8293E30"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0.118</w:t>
            </w:r>
          </w:p>
        </w:tc>
        <w:tc>
          <w:tcPr>
            <w:tcW w:w="672" w:type="dxa"/>
            <w:tcBorders>
              <w:top w:val="nil"/>
              <w:left w:val="nil"/>
              <w:bottom w:val="nil"/>
              <w:right w:val="nil"/>
            </w:tcBorders>
            <w:shd w:val="clear" w:color="auto" w:fill="auto"/>
            <w:noWrap/>
            <w:vAlign w:val="bottom"/>
          </w:tcPr>
          <w:p w14:paraId="51437EFE"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0.117</w:t>
            </w:r>
          </w:p>
        </w:tc>
        <w:tc>
          <w:tcPr>
            <w:tcW w:w="680" w:type="dxa"/>
            <w:tcBorders>
              <w:top w:val="nil"/>
              <w:left w:val="nil"/>
              <w:bottom w:val="nil"/>
              <w:right w:val="nil"/>
            </w:tcBorders>
            <w:shd w:val="clear" w:color="auto" w:fill="auto"/>
            <w:noWrap/>
            <w:vAlign w:val="bottom"/>
          </w:tcPr>
          <w:p w14:paraId="256BC206"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0.118</w:t>
            </w:r>
          </w:p>
        </w:tc>
        <w:tc>
          <w:tcPr>
            <w:tcW w:w="680" w:type="dxa"/>
            <w:tcBorders>
              <w:top w:val="nil"/>
              <w:left w:val="nil"/>
              <w:bottom w:val="nil"/>
              <w:right w:val="nil"/>
            </w:tcBorders>
            <w:shd w:val="clear" w:color="auto" w:fill="F2F2F2" w:themeFill="background1" w:themeFillShade="F2"/>
            <w:noWrap/>
            <w:vAlign w:val="bottom"/>
          </w:tcPr>
          <w:p w14:paraId="31FF1B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C718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0434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63D2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91C2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F30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43E3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72F2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C3C0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C5DD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CCF6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1259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3B25F3" w14:textId="77777777" w:rsidTr="002477FC">
        <w:trPr>
          <w:trHeight w:val="227"/>
        </w:trPr>
        <w:tc>
          <w:tcPr>
            <w:tcW w:w="526" w:type="dxa"/>
            <w:tcBorders>
              <w:top w:val="nil"/>
              <w:left w:val="nil"/>
              <w:bottom w:val="nil"/>
              <w:right w:val="nil"/>
            </w:tcBorders>
            <w:shd w:val="clear" w:color="auto" w:fill="auto"/>
            <w:noWrap/>
            <w:vAlign w:val="bottom"/>
            <w:hideMark/>
          </w:tcPr>
          <w:p w14:paraId="2F616A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473D0E0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C50C784"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0.138</w:t>
            </w:r>
          </w:p>
        </w:tc>
        <w:tc>
          <w:tcPr>
            <w:tcW w:w="672" w:type="dxa"/>
            <w:tcBorders>
              <w:top w:val="nil"/>
              <w:left w:val="nil"/>
              <w:bottom w:val="nil"/>
              <w:right w:val="nil"/>
            </w:tcBorders>
            <w:shd w:val="clear" w:color="auto" w:fill="auto"/>
            <w:noWrap/>
            <w:vAlign w:val="bottom"/>
          </w:tcPr>
          <w:p w14:paraId="1202CEAD"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0.138</w:t>
            </w:r>
          </w:p>
        </w:tc>
        <w:tc>
          <w:tcPr>
            <w:tcW w:w="680" w:type="dxa"/>
            <w:tcBorders>
              <w:top w:val="nil"/>
              <w:left w:val="nil"/>
              <w:bottom w:val="nil"/>
              <w:right w:val="nil"/>
            </w:tcBorders>
            <w:shd w:val="clear" w:color="auto" w:fill="auto"/>
            <w:noWrap/>
            <w:vAlign w:val="bottom"/>
          </w:tcPr>
          <w:p w14:paraId="10BF6D69"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0.139</w:t>
            </w:r>
          </w:p>
        </w:tc>
        <w:tc>
          <w:tcPr>
            <w:tcW w:w="680" w:type="dxa"/>
            <w:tcBorders>
              <w:top w:val="nil"/>
              <w:left w:val="nil"/>
              <w:bottom w:val="nil"/>
              <w:right w:val="nil"/>
            </w:tcBorders>
            <w:shd w:val="clear" w:color="auto" w:fill="F2F2F2" w:themeFill="background1" w:themeFillShade="F2"/>
            <w:noWrap/>
            <w:vAlign w:val="bottom"/>
          </w:tcPr>
          <w:p w14:paraId="1AD50F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B582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4B1B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5B30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6539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91D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AB6D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973C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E799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F9FC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510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76A8E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47D83C" w14:textId="77777777" w:rsidTr="002477FC">
        <w:trPr>
          <w:trHeight w:val="227"/>
        </w:trPr>
        <w:tc>
          <w:tcPr>
            <w:tcW w:w="526" w:type="dxa"/>
            <w:tcBorders>
              <w:top w:val="nil"/>
              <w:left w:val="nil"/>
              <w:bottom w:val="nil"/>
              <w:right w:val="nil"/>
            </w:tcBorders>
            <w:shd w:val="clear" w:color="auto" w:fill="auto"/>
            <w:noWrap/>
            <w:vAlign w:val="bottom"/>
            <w:hideMark/>
          </w:tcPr>
          <w:p w14:paraId="0B2BA8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24E487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E362C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F47A2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3262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9ECD8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4027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3E19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5A54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6401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A40D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B600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43E7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0881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589D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96F0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84309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85E016" w14:textId="77777777" w:rsidTr="002477FC">
        <w:trPr>
          <w:trHeight w:val="227"/>
        </w:trPr>
        <w:tc>
          <w:tcPr>
            <w:tcW w:w="526" w:type="dxa"/>
            <w:tcBorders>
              <w:top w:val="nil"/>
              <w:left w:val="nil"/>
              <w:bottom w:val="nil"/>
              <w:right w:val="nil"/>
            </w:tcBorders>
            <w:shd w:val="clear" w:color="auto" w:fill="auto"/>
            <w:noWrap/>
            <w:vAlign w:val="bottom"/>
            <w:hideMark/>
          </w:tcPr>
          <w:p w14:paraId="203F3A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34A317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FBB4A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1FE7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FC9D8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331D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0FF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D8E2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822C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ECCD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CCE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B783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43ED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FFE2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94A4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6565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F5B74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286D1B" w14:textId="77777777" w:rsidTr="002477FC">
        <w:trPr>
          <w:trHeight w:val="227"/>
        </w:trPr>
        <w:tc>
          <w:tcPr>
            <w:tcW w:w="526" w:type="dxa"/>
            <w:tcBorders>
              <w:top w:val="nil"/>
              <w:left w:val="nil"/>
              <w:bottom w:val="nil"/>
              <w:right w:val="nil"/>
            </w:tcBorders>
            <w:shd w:val="clear" w:color="auto" w:fill="auto"/>
            <w:noWrap/>
            <w:vAlign w:val="bottom"/>
            <w:hideMark/>
          </w:tcPr>
          <w:p w14:paraId="2FF281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054D165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95E691B"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0.134</w:t>
            </w:r>
          </w:p>
        </w:tc>
        <w:tc>
          <w:tcPr>
            <w:tcW w:w="672" w:type="dxa"/>
            <w:tcBorders>
              <w:top w:val="nil"/>
              <w:left w:val="nil"/>
              <w:bottom w:val="nil"/>
              <w:right w:val="nil"/>
            </w:tcBorders>
            <w:shd w:val="clear" w:color="auto" w:fill="auto"/>
            <w:noWrap/>
            <w:vAlign w:val="bottom"/>
          </w:tcPr>
          <w:p w14:paraId="35F333C9"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0.134</w:t>
            </w:r>
          </w:p>
        </w:tc>
        <w:tc>
          <w:tcPr>
            <w:tcW w:w="680" w:type="dxa"/>
            <w:tcBorders>
              <w:top w:val="nil"/>
              <w:left w:val="nil"/>
              <w:bottom w:val="nil"/>
              <w:right w:val="nil"/>
            </w:tcBorders>
            <w:shd w:val="clear" w:color="auto" w:fill="auto"/>
            <w:noWrap/>
            <w:vAlign w:val="bottom"/>
          </w:tcPr>
          <w:p w14:paraId="4E166CFA"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0.135</w:t>
            </w:r>
          </w:p>
        </w:tc>
        <w:tc>
          <w:tcPr>
            <w:tcW w:w="680" w:type="dxa"/>
            <w:tcBorders>
              <w:top w:val="nil"/>
              <w:left w:val="nil"/>
              <w:bottom w:val="nil"/>
              <w:right w:val="nil"/>
            </w:tcBorders>
            <w:shd w:val="clear" w:color="auto" w:fill="F2F2F2" w:themeFill="background1" w:themeFillShade="F2"/>
            <w:noWrap/>
            <w:vAlign w:val="bottom"/>
          </w:tcPr>
          <w:p w14:paraId="4D5F8D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B820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B6A7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5034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F40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C71D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D515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A96C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4BB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9481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2DA5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3D56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0167B93" w14:textId="77777777" w:rsidTr="002477FC">
        <w:trPr>
          <w:trHeight w:val="227"/>
        </w:trPr>
        <w:tc>
          <w:tcPr>
            <w:tcW w:w="526" w:type="dxa"/>
            <w:tcBorders>
              <w:top w:val="nil"/>
              <w:left w:val="nil"/>
              <w:bottom w:val="nil"/>
              <w:right w:val="nil"/>
            </w:tcBorders>
            <w:shd w:val="clear" w:color="auto" w:fill="auto"/>
            <w:noWrap/>
            <w:vAlign w:val="bottom"/>
            <w:hideMark/>
          </w:tcPr>
          <w:p w14:paraId="37EE8D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55C21D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001920"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0.151</w:t>
            </w:r>
          </w:p>
        </w:tc>
        <w:tc>
          <w:tcPr>
            <w:tcW w:w="672" w:type="dxa"/>
            <w:tcBorders>
              <w:top w:val="nil"/>
              <w:left w:val="nil"/>
              <w:bottom w:val="nil"/>
              <w:right w:val="nil"/>
            </w:tcBorders>
            <w:shd w:val="clear" w:color="auto" w:fill="auto"/>
            <w:noWrap/>
            <w:vAlign w:val="bottom"/>
          </w:tcPr>
          <w:p w14:paraId="05D0ADCE"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0.151</w:t>
            </w:r>
          </w:p>
        </w:tc>
        <w:tc>
          <w:tcPr>
            <w:tcW w:w="680" w:type="dxa"/>
            <w:tcBorders>
              <w:top w:val="nil"/>
              <w:left w:val="nil"/>
              <w:bottom w:val="nil"/>
              <w:right w:val="nil"/>
            </w:tcBorders>
            <w:shd w:val="clear" w:color="auto" w:fill="auto"/>
            <w:noWrap/>
            <w:vAlign w:val="bottom"/>
          </w:tcPr>
          <w:p w14:paraId="31A86EC2"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0.152</w:t>
            </w:r>
          </w:p>
        </w:tc>
        <w:tc>
          <w:tcPr>
            <w:tcW w:w="680" w:type="dxa"/>
            <w:tcBorders>
              <w:top w:val="nil"/>
              <w:left w:val="nil"/>
              <w:bottom w:val="nil"/>
              <w:right w:val="nil"/>
            </w:tcBorders>
            <w:shd w:val="clear" w:color="auto" w:fill="F2F2F2" w:themeFill="background1" w:themeFillShade="F2"/>
            <w:noWrap/>
            <w:vAlign w:val="bottom"/>
          </w:tcPr>
          <w:p w14:paraId="25ADE7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A1E5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F43D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E7CD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D613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10A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AFBD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030C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06B8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DB1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1D02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059AF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D3D54DB" w14:textId="77777777" w:rsidTr="002477FC">
        <w:trPr>
          <w:trHeight w:val="227"/>
        </w:trPr>
        <w:tc>
          <w:tcPr>
            <w:tcW w:w="526" w:type="dxa"/>
            <w:tcBorders>
              <w:top w:val="nil"/>
              <w:left w:val="nil"/>
              <w:bottom w:val="nil"/>
              <w:right w:val="nil"/>
            </w:tcBorders>
            <w:shd w:val="clear" w:color="auto" w:fill="auto"/>
            <w:noWrap/>
            <w:vAlign w:val="bottom"/>
            <w:hideMark/>
          </w:tcPr>
          <w:p w14:paraId="398F96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5494A1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4F426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5686E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5A5D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B0805C"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21390B9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247E3BE1"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0.154</w:t>
            </w:r>
          </w:p>
        </w:tc>
        <w:tc>
          <w:tcPr>
            <w:tcW w:w="680" w:type="dxa"/>
            <w:tcBorders>
              <w:top w:val="nil"/>
              <w:left w:val="nil"/>
              <w:bottom w:val="nil"/>
              <w:right w:val="nil"/>
            </w:tcBorders>
            <w:shd w:val="clear" w:color="auto" w:fill="F2F2F2" w:themeFill="background1" w:themeFillShade="F2"/>
            <w:noWrap/>
            <w:vAlign w:val="bottom"/>
          </w:tcPr>
          <w:p w14:paraId="19CBFE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DD43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8034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7637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FB8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A84B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59D1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C4EE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F17C6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C54A0D" w14:textId="77777777" w:rsidTr="002477FC">
        <w:trPr>
          <w:trHeight w:val="227"/>
        </w:trPr>
        <w:tc>
          <w:tcPr>
            <w:tcW w:w="526" w:type="dxa"/>
            <w:tcBorders>
              <w:top w:val="nil"/>
              <w:left w:val="nil"/>
              <w:bottom w:val="nil"/>
              <w:right w:val="nil"/>
            </w:tcBorders>
            <w:shd w:val="clear" w:color="auto" w:fill="auto"/>
            <w:noWrap/>
            <w:vAlign w:val="bottom"/>
            <w:hideMark/>
          </w:tcPr>
          <w:p w14:paraId="04ED11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15B9C1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24E60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3C696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9701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0186B24"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0.199</w:t>
            </w:r>
          </w:p>
        </w:tc>
        <w:tc>
          <w:tcPr>
            <w:tcW w:w="680" w:type="dxa"/>
            <w:tcBorders>
              <w:top w:val="nil"/>
              <w:left w:val="nil"/>
              <w:bottom w:val="nil"/>
              <w:right w:val="nil"/>
            </w:tcBorders>
            <w:shd w:val="clear" w:color="auto" w:fill="auto"/>
            <w:noWrap/>
            <w:vAlign w:val="bottom"/>
          </w:tcPr>
          <w:p w14:paraId="03D30AF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0.199</w:t>
            </w:r>
          </w:p>
        </w:tc>
        <w:tc>
          <w:tcPr>
            <w:tcW w:w="680" w:type="dxa"/>
            <w:tcBorders>
              <w:top w:val="nil"/>
              <w:left w:val="nil"/>
              <w:bottom w:val="nil"/>
              <w:right w:val="nil"/>
            </w:tcBorders>
            <w:shd w:val="clear" w:color="auto" w:fill="auto"/>
            <w:noWrap/>
            <w:vAlign w:val="bottom"/>
          </w:tcPr>
          <w:p w14:paraId="525852C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0.200</w:t>
            </w:r>
          </w:p>
        </w:tc>
        <w:tc>
          <w:tcPr>
            <w:tcW w:w="680" w:type="dxa"/>
            <w:tcBorders>
              <w:top w:val="nil"/>
              <w:left w:val="nil"/>
              <w:bottom w:val="nil"/>
              <w:right w:val="nil"/>
            </w:tcBorders>
            <w:shd w:val="clear" w:color="auto" w:fill="F2F2F2" w:themeFill="background1" w:themeFillShade="F2"/>
            <w:noWrap/>
            <w:vAlign w:val="bottom"/>
          </w:tcPr>
          <w:p w14:paraId="216BE3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225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A47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711C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54FD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F41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F2C2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1764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69AAA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C4A59D" w14:textId="77777777" w:rsidTr="002477FC">
        <w:trPr>
          <w:trHeight w:val="227"/>
        </w:trPr>
        <w:tc>
          <w:tcPr>
            <w:tcW w:w="526" w:type="dxa"/>
            <w:tcBorders>
              <w:top w:val="nil"/>
              <w:left w:val="nil"/>
              <w:bottom w:val="nil"/>
              <w:right w:val="nil"/>
            </w:tcBorders>
            <w:shd w:val="clear" w:color="auto" w:fill="auto"/>
            <w:noWrap/>
            <w:vAlign w:val="bottom"/>
            <w:hideMark/>
          </w:tcPr>
          <w:p w14:paraId="61B69C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35A77AC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51D79F5"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0.155</w:t>
            </w:r>
          </w:p>
        </w:tc>
        <w:tc>
          <w:tcPr>
            <w:tcW w:w="672" w:type="dxa"/>
            <w:tcBorders>
              <w:top w:val="nil"/>
              <w:left w:val="nil"/>
              <w:bottom w:val="nil"/>
              <w:right w:val="nil"/>
            </w:tcBorders>
            <w:shd w:val="clear" w:color="auto" w:fill="auto"/>
            <w:noWrap/>
            <w:vAlign w:val="bottom"/>
          </w:tcPr>
          <w:p w14:paraId="06DC9428"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0.154</w:t>
            </w:r>
          </w:p>
        </w:tc>
        <w:tc>
          <w:tcPr>
            <w:tcW w:w="680" w:type="dxa"/>
            <w:tcBorders>
              <w:top w:val="nil"/>
              <w:left w:val="nil"/>
              <w:bottom w:val="nil"/>
              <w:right w:val="nil"/>
            </w:tcBorders>
            <w:shd w:val="clear" w:color="auto" w:fill="auto"/>
            <w:noWrap/>
            <w:vAlign w:val="bottom"/>
          </w:tcPr>
          <w:p w14:paraId="572C8897"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0.156</w:t>
            </w:r>
          </w:p>
        </w:tc>
        <w:tc>
          <w:tcPr>
            <w:tcW w:w="680" w:type="dxa"/>
            <w:tcBorders>
              <w:top w:val="nil"/>
              <w:left w:val="nil"/>
              <w:bottom w:val="nil"/>
              <w:right w:val="nil"/>
            </w:tcBorders>
            <w:shd w:val="clear" w:color="auto" w:fill="F2F2F2" w:themeFill="background1" w:themeFillShade="F2"/>
            <w:noWrap/>
            <w:vAlign w:val="bottom"/>
          </w:tcPr>
          <w:p w14:paraId="6280DC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49143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D0CB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2C17D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0.163</w:t>
            </w:r>
          </w:p>
        </w:tc>
        <w:tc>
          <w:tcPr>
            <w:tcW w:w="680" w:type="dxa"/>
            <w:tcBorders>
              <w:top w:val="nil"/>
              <w:left w:val="nil"/>
              <w:bottom w:val="nil"/>
              <w:right w:val="nil"/>
            </w:tcBorders>
            <w:shd w:val="clear" w:color="auto" w:fill="auto"/>
            <w:noWrap/>
            <w:vAlign w:val="bottom"/>
          </w:tcPr>
          <w:p w14:paraId="129B7DA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0.162</w:t>
            </w:r>
          </w:p>
        </w:tc>
        <w:tc>
          <w:tcPr>
            <w:tcW w:w="680" w:type="dxa"/>
            <w:tcBorders>
              <w:top w:val="nil"/>
              <w:left w:val="nil"/>
              <w:bottom w:val="nil"/>
              <w:right w:val="nil"/>
            </w:tcBorders>
            <w:shd w:val="clear" w:color="auto" w:fill="auto"/>
            <w:noWrap/>
            <w:vAlign w:val="bottom"/>
          </w:tcPr>
          <w:p w14:paraId="723054BE"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0.163</w:t>
            </w:r>
          </w:p>
        </w:tc>
        <w:tc>
          <w:tcPr>
            <w:tcW w:w="680" w:type="dxa"/>
            <w:tcBorders>
              <w:top w:val="nil"/>
              <w:left w:val="nil"/>
              <w:bottom w:val="nil"/>
              <w:right w:val="nil"/>
            </w:tcBorders>
            <w:shd w:val="clear" w:color="auto" w:fill="F2F2F2" w:themeFill="background1" w:themeFillShade="F2"/>
            <w:noWrap/>
            <w:vAlign w:val="bottom"/>
          </w:tcPr>
          <w:p w14:paraId="432FFE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4349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6939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D1D1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52AE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F66D1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396B125" w14:textId="77777777" w:rsidTr="002477FC">
        <w:trPr>
          <w:trHeight w:val="227"/>
        </w:trPr>
        <w:tc>
          <w:tcPr>
            <w:tcW w:w="526" w:type="dxa"/>
            <w:tcBorders>
              <w:top w:val="nil"/>
              <w:left w:val="nil"/>
              <w:bottom w:val="nil"/>
              <w:right w:val="nil"/>
            </w:tcBorders>
            <w:shd w:val="clear" w:color="auto" w:fill="auto"/>
            <w:noWrap/>
            <w:vAlign w:val="bottom"/>
            <w:hideMark/>
          </w:tcPr>
          <w:p w14:paraId="0F1234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4880823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510B82D"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0.169</w:t>
            </w:r>
          </w:p>
        </w:tc>
        <w:tc>
          <w:tcPr>
            <w:tcW w:w="672" w:type="dxa"/>
            <w:tcBorders>
              <w:top w:val="nil"/>
              <w:left w:val="nil"/>
              <w:bottom w:val="nil"/>
              <w:right w:val="nil"/>
            </w:tcBorders>
            <w:shd w:val="clear" w:color="auto" w:fill="auto"/>
            <w:noWrap/>
            <w:vAlign w:val="bottom"/>
          </w:tcPr>
          <w:p w14:paraId="6D76464D"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0.168</w:t>
            </w:r>
          </w:p>
        </w:tc>
        <w:tc>
          <w:tcPr>
            <w:tcW w:w="680" w:type="dxa"/>
            <w:tcBorders>
              <w:top w:val="nil"/>
              <w:left w:val="nil"/>
              <w:bottom w:val="nil"/>
              <w:right w:val="nil"/>
            </w:tcBorders>
            <w:shd w:val="clear" w:color="auto" w:fill="auto"/>
            <w:noWrap/>
            <w:vAlign w:val="bottom"/>
          </w:tcPr>
          <w:p w14:paraId="6D73DB66"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0.169</w:t>
            </w:r>
          </w:p>
        </w:tc>
        <w:tc>
          <w:tcPr>
            <w:tcW w:w="680" w:type="dxa"/>
            <w:tcBorders>
              <w:top w:val="nil"/>
              <w:left w:val="nil"/>
              <w:bottom w:val="nil"/>
              <w:right w:val="nil"/>
            </w:tcBorders>
            <w:shd w:val="clear" w:color="auto" w:fill="F2F2F2" w:themeFill="background1" w:themeFillShade="F2"/>
            <w:noWrap/>
            <w:vAlign w:val="bottom"/>
          </w:tcPr>
          <w:p w14:paraId="10B4D9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12AB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3C38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4BB2D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68188E2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1112B39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0.253</w:t>
            </w:r>
          </w:p>
        </w:tc>
        <w:tc>
          <w:tcPr>
            <w:tcW w:w="680" w:type="dxa"/>
            <w:tcBorders>
              <w:top w:val="nil"/>
              <w:left w:val="nil"/>
              <w:bottom w:val="nil"/>
              <w:right w:val="nil"/>
            </w:tcBorders>
            <w:shd w:val="clear" w:color="auto" w:fill="F2F2F2" w:themeFill="background1" w:themeFillShade="F2"/>
            <w:noWrap/>
            <w:vAlign w:val="bottom"/>
          </w:tcPr>
          <w:p w14:paraId="15810C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D08B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216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B1FC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2564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8D8E3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FC544A" w14:textId="77777777" w:rsidTr="002477FC">
        <w:trPr>
          <w:trHeight w:val="227"/>
        </w:trPr>
        <w:tc>
          <w:tcPr>
            <w:tcW w:w="526" w:type="dxa"/>
            <w:tcBorders>
              <w:top w:val="nil"/>
              <w:left w:val="nil"/>
              <w:bottom w:val="nil"/>
              <w:right w:val="nil"/>
            </w:tcBorders>
            <w:shd w:val="clear" w:color="auto" w:fill="auto"/>
            <w:noWrap/>
            <w:vAlign w:val="bottom"/>
            <w:hideMark/>
          </w:tcPr>
          <w:p w14:paraId="0716C3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0F51A8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AB3FE7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3665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D6A3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84F7868"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0.177</w:t>
            </w:r>
          </w:p>
        </w:tc>
        <w:tc>
          <w:tcPr>
            <w:tcW w:w="680" w:type="dxa"/>
            <w:tcBorders>
              <w:top w:val="nil"/>
              <w:left w:val="nil"/>
              <w:bottom w:val="nil"/>
              <w:right w:val="nil"/>
            </w:tcBorders>
            <w:shd w:val="clear" w:color="auto" w:fill="auto"/>
            <w:noWrap/>
            <w:vAlign w:val="bottom"/>
          </w:tcPr>
          <w:p w14:paraId="6BCAF45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0.176</w:t>
            </w:r>
          </w:p>
        </w:tc>
        <w:tc>
          <w:tcPr>
            <w:tcW w:w="680" w:type="dxa"/>
            <w:tcBorders>
              <w:top w:val="nil"/>
              <w:left w:val="nil"/>
              <w:bottom w:val="nil"/>
              <w:right w:val="nil"/>
            </w:tcBorders>
            <w:shd w:val="clear" w:color="auto" w:fill="auto"/>
            <w:noWrap/>
            <w:vAlign w:val="bottom"/>
          </w:tcPr>
          <w:p w14:paraId="640D71A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0.177</w:t>
            </w:r>
          </w:p>
        </w:tc>
        <w:tc>
          <w:tcPr>
            <w:tcW w:w="680" w:type="dxa"/>
            <w:tcBorders>
              <w:top w:val="nil"/>
              <w:left w:val="nil"/>
              <w:bottom w:val="nil"/>
              <w:right w:val="nil"/>
            </w:tcBorders>
            <w:shd w:val="clear" w:color="auto" w:fill="F2F2F2" w:themeFill="background1" w:themeFillShade="F2"/>
            <w:noWrap/>
            <w:vAlign w:val="bottom"/>
          </w:tcPr>
          <w:p w14:paraId="72CE9D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8BF5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54B4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9FEC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41C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1F2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8E15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E4B3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C4264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BD724B" w14:textId="77777777" w:rsidTr="002477FC">
        <w:trPr>
          <w:trHeight w:val="227"/>
        </w:trPr>
        <w:tc>
          <w:tcPr>
            <w:tcW w:w="526" w:type="dxa"/>
            <w:tcBorders>
              <w:top w:val="nil"/>
              <w:left w:val="nil"/>
              <w:bottom w:val="nil"/>
              <w:right w:val="nil"/>
            </w:tcBorders>
            <w:shd w:val="clear" w:color="auto" w:fill="auto"/>
            <w:noWrap/>
            <w:vAlign w:val="bottom"/>
            <w:hideMark/>
          </w:tcPr>
          <w:p w14:paraId="0E3AA2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7A762B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273A4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97644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1F86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98A872E"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0.217</w:t>
            </w:r>
          </w:p>
        </w:tc>
        <w:tc>
          <w:tcPr>
            <w:tcW w:w="680" w:type="dxa"/>
            <w:tcBorders>
              <w:top w:val="nil"/>
              <w:left w:val="nil"/>
              <w:bottom w:val="nil"/>
              <w:right w:val="nil"/>
            </w:tcBorders>
            <w:shd w:val="clear" w:color="auto" w:fill="auto"/>
            <w:noWrap/>
            <w:vAlign w:val="bottom"/>
          </w:tcPr>
          <w:p w14:paraId="4270BF6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0.216</w:t>
            </w:r>
          </w:p>
        </w:tc>
        <w:tc>
          <w:tcPr>
            <w:tcW w:w="680" w:type="dxa"/>
            <w:tcBorders>
              <w:top w:val="nil"/>
              <w:left w:val="nil"/>
              <w:bottom w:val="nil"/>
              <w:right w:val="nil"/>
            </w:tcBorders>
            <w:shd w:val="clear" w:color="auto" w:fill="auto"/>
            <w:noWrap/>
            <w:vAlign w:val="bottom"/>
          </w:tcPr>
          <w:p w14:paraId="7A6CE95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0.217</w:t>
            </w:r>
          </w:p>
        </w:tc>
        <w:tc>
          <w:tcPr>
            <w:tcW w:w="680" w:type="dxa"/>
            <w:tcBorders>
              <w:top w:val="nil"/>
              <w:left w:val="nil"/>
              <w:bottom w:val="nil"/>
              <w:right w:val="nil"/>
            </w:tcBorders>
            <w:shd w:val="clear" w:color="auto" w:fill="F2F2F2" w:themeFill="background1" w:themeFillShade="F2"/>
            <w:noWrap/>
            <w:vAlign w:val="bottom"/>
          </w:tcPr>
          <w:p w14:paraId="3F410E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D008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D4C2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3FA3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8192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E396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233F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3872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9DED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A2B7A1A" w14:textId="77777777" w:rsidTr="002477FC">
        <w:trPr>
          <w:trHeight w:val="227"/>
        </w:trPr>
        <w:tc>
          <w:tcPr>
            <w:tcW w:w="526" w:type="dxa"/>
            <w:tcBorders>
              <w:top w:val="nil"/>
              <w:left w:val="nil"/>
              <w:bottom w:val="nil"/>
              <w:right w:val="nil"/>
            </w:tcBorders>
            <w:shd w:val="clear" w:color="auto" w:fill="auto"/>
            <w:noWrap/>
            <w:vAlign w:val="bottom"/>
            <w:hideMark/>
          </w:tcPr>
          <w:p w14:paraId="7AD66E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0F687A1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620A1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EBAF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BD86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EC6C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03F5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E3AC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6922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5F01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D588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D599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7E53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5B85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2917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816B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AA22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E57FBE" w14:textId="77777777" w:rsidTr="002477FC">
        <w:trPr>
          <w:trHeight w:val="227"/>
        </w:trPr>
        <w:tc>
          <w:tcPr>
            <w:tcW w:w="526" w:type="dxa"/>
            <w:tcBorders>
              <w:top w:val="nil"/>
              <w:left w:val="nil"/>
              <w:bottom w:val="nil"/>
              <w:right w:val="nil"/>
            </w:tcBorders>
            <w:shd w:val="clear" w:color="auto" w:fill="auto"/>
            <w:noWrap/>
            <w:vAlign w:val="bottom"/>
            <w:hideMark/>
          </w:tcPr>
          <w:p w14:paraId="40F7F9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042418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CFA7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4D59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6194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7FEF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17B6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CD62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370B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D330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F24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AC02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F1A9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FAF7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FD80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B16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E35FF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4D8C48" w14:textId="77777777" w:rsidTr="002477FC">
        <w:trPr>
          <w:trHeight w:val="227"/>
        </w:trPr>
        <w:tc>
          <w:tcPr>
            <w:tcW w:w="526" w:type="dxa"/>
            <w:tcBorders>
              <w:top w:val="nil"/>
              <w:left w:val="nil"/>
              <w:bottom w:val="nil"/>
              <w:right w:val="nil"/>
            </w:tcBorders>
            <w:shd w:val="clear" w:color="auto" w:fill="auto"/>
            <w:noWrap/>
            <w:vAlign w:val="bottom"/>
            <w:hideMark/>
          </w:tcPr>
          <w:p w14:paraId="06625C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06933C0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97282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910DD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0A4D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14256C2"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0.205</w:t>
            </w:r>
          </w:p>
        </w:tc>
        <w:tc>
          <w:tcPr>
            <w:tcW w:w="680" w:type="dxa"/>
            <w:tcBorders>
              <w:top w:val="nil"/>
              <w:left w:val="nil"/>
              <w:bottom w:val="nil"/>
              <w:right w:val="nil"/>
            </w:tcBorders>
            <w:shd w:val="clear" w:color="auto" w:fill="auto"/>
            <w:noWrap/>
            <w:vAlign w:val="bottom"/>
          </w:tcPr>
          <w:p w14:paraId="0907276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0.204</w:t>
            </w:r>
          </w:p>
        </w:tc>
        <w:tc>
          <w:tcPr>
            <w:tcW w:w="680" w:type="dxa"/>
            <w:tcBorders>
              <w:top w:val="nil"/>
              <w:left w:val="nil"/>
              <w:bottom w:val="nil"/>
              <w:right w:val="nil"/>
            </w:tcBorders>
            <w:shd w:val="clear" w:color="auto" w:fill="auto"/>
            <w:noWrap/>
            <w:vAlign w:val="bottom"/>
          </w:tcPr>
          <w:p w14:paraId="727F1C2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0.206</w:t>
            </w:r>
          </w:p>
        </w:tc>
        <w:tc>
          <w:tcPr>
            <w:tcW w:w="680" w:type="dxa"/>
            <w:tcBorders>
              <w:top w:val="nil"/>
              <w:left w:val="nil"/>
              <w:bottom w:val="nil"/>
              <w:right w:val="nil"/>
            </w:tcBorders>
            <w:shd w:val="clear" w:color="auto" w:fill="F2F2F2" w:themeFill="background1" w:themeFillShade="F2"/>
            <w:noWrap/>
            <w:vAlign w:val="bottom"/>
          </w:tcPr>
          <w:p w14:paraId="116771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831F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5962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51840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6C54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F3FB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0F3D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A66F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2353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0A1B95" w14:textId="77777777" w:rsidTr="002477FC">
        <w:trPr>
          <w:trHeight w:val="227"/>
        </w:trPr>
        <w:tc>
          <w:tcPr>
            <w:tcW w:w="526" w:type="dxa"/>
            <w:tcBorders>
              <w:top w:val="nil"/>
              <w:left w:val="nil"/>
              <w:bottom w:val="nil"/>
              <w:right w:val="nil"/>
            </w:tcBorders>
            <w:shd w:val="clear" w:color="auto" w:fill="auto"/>
            <w:noWrap/>
            <w:vAlign w:val="bottom"/>
            <w:hideMark/>
          </w:tcPr>
          <w:p w14:paraId="5A0B72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043D79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55F90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407C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E6AC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80BBFF"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3BB8F8F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4233A83E"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0.240</w:t>
            </w:r>
          </w:p>
        </w:tc>
        <w:tc>
          <w:tcPr>
            <w:tcW w:w="680" w:type="dxa"/>
            <w:tcBorders>
              <w:top w:val="nil"/>
              <w:left w:val="nil"/>
              <w:bottom w:val="nil"/>
              <w:right w:val="nil"/>
            </w:tcBorders>
            <w:shd w:val="clear" w:color="auto" w:fill="F2F2F2" w:themeFill="background1" w:themeFillShade="F2"/>
            <w:noWrap/>
            <w:vAlign w:val="bottom"/>
          </w:tcPr>
          <w:p w14:paraId="52CA39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0047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BDC6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6954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CBCD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A004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CA47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31E5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480C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82418D6" w14:textId="77777777" w:rsidTr="002477FC">
        <w:trPr>
          <w:trHeight w:val="227"/>
        </w:trPr>
        <w:tc>
          <w:tcPr>
            <w:tcW w:w="526" w:type="dxa"/>
            <w:tcBorders>
              <w:top w:val="nil"/>
              <w:left w:val="nil"/>
              <w:bottom w:val="nil"/>
              <w:right w:val="nil"/>
            </w:tcBorders>
            <w:shd w:val="clear" w:color="auto" w:fill="auto"/>
            <w:noWrap/>
            <w:vAlign w:val="bottom"/>
            <w:hideMark/>
          </w:tcPr>
          <w:p w14:paraId="41D10F8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C4E67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6EFB8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8008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D790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7DDEE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81DA5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69BA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31674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0.219</w:t>
            </w:r>
          </w:p>
        </w:tc>
        <w:tc>
          <w:tcPr>
            <w:tcW w:w="680" w:type="dxa"/>
            <w:tcBorders>
              <w:top w:val="nil"/>
              <w:left w:val="nil"/>
              <w:bottom w:val="nil"/>
              <w:right w:val="nil"/>
            </w:tcBorders>
            <w:shd w:val="clear" w:color="auto" w:fill="auto"/>
            <w:noWrap/>
            <w:vAlign w:val="bottom"/>
          </w:tcPr>
          <w:p w14:paraId="0D52F55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0.218</w:t>
            </w:r>
          </w:p>
        </w:tc>
        <w:tc>
          <w:tcPr>
            <w:tcW w:w="680" w:type="dxa"/>
            <w:tcBorders>
              <w:top w:val="nil"/>
              <w:left w:val="nil"/>
              <w:bottom w:val="nil"/>
              <w:right w:val="nil"/>
            </w:tcBorders>
            <w:shd w:val="clear" w:color="auto" w:fill="auto"/>
            <w:noWrap/>
            <w:vAlign w:val="bottom"/>
          </w:tcPr>
          <w:p w14:paraId="429AE47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0.219</w:t>
            </w:r>
          </w:p>
        </w:tc>
        <w:tc>
          <w:tcPr>
            <w:tcW w:w="680" w:type="dxa"/>
            <w:tcBorders>
              <w:top w:val="nil"/>
              <w:left w:val="nil"/>
              <w:bottom w:val="nil"/>
              <w:right w:val="nil"/>
            </w:tcBorders>
            <w:shd w:val="clear" w:color="auto" w:fill="F2F2F2" w:themeFill="background1" w:themeFillShade="F2"/>
            <w:noWrap/>
            <w:vAlign w:val="bottom"/>
          </w:tcPr>
          <w:p w14:paraId="4B3ABB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2814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A2C1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F2AD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012A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C9F76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C92ACE" w14:textId="77777777" w:rsidTr="002477FC">
        <w:trPr>
          <w:trHeight w:val="227"/>
        </w:trPr>
        <w:tc>
          <w:tcPr>
            <w:tcW w:w="526" w:type="dxa"/>
            <w:tcBorders>
              <w:top w:val="nil"/>
              <w:left w:val="nil"/>
              <w:bottom w:val="nil"/>
              <w:right w:val="nil"/>
            </w:tcBorders>
            <w:shd w:val="clear" w:color="auto" w:fill="auto"/>
            <w:noWrap/>
            <w:vAlign w:val="bottom"/>
            <w:hideMark/>
          </w:tcPr>
          <w:p w14:paraId="3BD97F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220FFA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9FF83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7005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8432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81AD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E588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B299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A5650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0.292</w:t>
            </w:r>
          </w:p>
        </w:tc>
        <w:tc>
          <w:tcPr>
            <w:tcW w:w="680" w:type="dxa"/>
            <w:tcBorders>
              <w:top w:val="nil"/>
              <w:left w:val="nil"/>
              <w:bottom w:val="nil"/>
              <w:right w:val="nil"/>
            </w:tcBorders>
            <w:shd w:val="clear" w:color="auto" w:fill="auto"/>
            <w:noWrap/>
            <w:vAlign w:val="bottom"/>
          </w:tcPr>
          <w:p w14:paraId="7F2296C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0.291</w:t>
            </w:r>
          </w:p>
        </w:tc>
        <w:tc>
          <w:tcPr>
            <w:tcW w:w="680" w:type="dxa"/>
            <w:tcBorders>
              <w:top w:val="nil"/>
              <w:left w:val="nil"/>
              <w:bottom w:val="nil"/>
              <w:right w:val="nil"/>
            </w:tcBorders>
            <w:shd w:val="clear" w:color="auto" w:fill="auto"/>
            <w:noWrap/>
            <w:vAlign w:val="bottom"/>
          </w:tcPr>
          <w:p w14:paraId="6D00836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0.292</w:t>
            </w:r>
          </w:p>
        </w:tc>
        <w:tc>
          <w:tcPr>
            <w:tcW w:w="680" w:type="dxa"/>
            <w:tcBorders>
              <w:top w:val="nil"/>
              <w:left w:val="nil"/>
              <w:bottom w:val="nil"/>
              <w:right w:val="nil"/>
            </w:tcBorders>
            <w:shd w:val="clear" w:color="auto" w:fill="F2F2F2" w:themeFill="background1" w:themeFillShade="F2"/>
            <w:noWrap/>
            <w:vAlign w:val="bottom"/>
          </w:tcPr>
          <w:p w14:paraId="47BDD8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1AA3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68E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90C0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4467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3087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7BF3A8" w14:textId="77777777" w:rsidTr="002477FC">
        <w:trPr>
          <w:trHeight w:val="227"/>
        </w:trPr>
        <w:tc>
          <w:tcPr>
            <w:tcW w:w="526" w:type="dxa"/>
            <w:tcBorders>
              <w:top w:val="nil"/>
              <w:left w:val="nil"/>
              <w:bottom w:val="nil"/>
              <w:right w:val="nil"/>
            </w:tcBorders>
            <w:shd w:val="clear" w:color="auto" w:fill="auto"/>
            <w:noWrap/>
            <w:vAlign w:val="bottom"/>
            <w:hideMark/>
          </w:tcPr>
          <w:p w14:paraId="5B7C0D7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411E10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95AEA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FD9EB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3ABA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13ACD4"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0.236</w:t>
            </w:r>
          </w:p>
        </w:tc>
        <w:tc>
          <w:tcPr>
            <w:tcW w:w="680" w:type="dxa"/>
            <w:tcBorders>
              <w:top w:val="nil"/>
              <w:left w:val="nil"/>
              <w:bottom w:val="nil"/>
              <w:right w:val="nil"/>
            </w:tcBorders>
            <w:shd w:val="clear" w:color="auto" w:fill="auto"/>
            <w:noWrap/>
            <w:vAlign w:val="bottom"/>
          </w:tcPr>
          <w:p w14:paraId="1BDA39A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0.235</w:t>
            </w:r>
          </w:p>
        </w:tc>
        <w:tc>
          <w:tcPr>
            <w:tcW w:w="680" w:type="dxa"/>
            <w:tcBorders>
              <w:top w:val="nil"/>
              <w:left w:val="nil"/>
              <w:bottom w:val="nil"/>
              <w:right w:val="nil"/>
            </w:tcBorders>
            <w:shd w:val="clear" w:color="auto" w:fill="auto"/>
            <w:noWrap/>
            <w:vAlign w:val="bottom"/>
          </w:tcPr>
          <w:p w14:paraId="1DE28014"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0.237</w:t>
            </w:r>
          </w:p>
        </w:tc>
        <w:tc>
          <w:tcPr>
            <w:tcW w:w="680" w:type="dxa"/>
            <w:tcBorders>
              <w:top w:val="nil"/>
              <w:left w:val="nil"/>
              <w:bottom w:val="nil"/>
              <w:right w:val="nil"/>
            </w:tcBorders>
            <w:shd w:val="clear" w:color="auto" w:fill="F2F2F2" w:themeFill="background1" w:themeFillShade="F2"/>
            <w:noWrap/>
            <w:vAlign w:val="bottom"/>
          </w:tcPr>
          <w:p w14:paraId="155852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709D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4C1D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07107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C0ED6D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5055698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0.210</w:t>
            </w:r>
          </w:p>
        </w:tc>
        <w:tc>
          <w:tcPr>
            <w:tcW w:w="680" w:type="dxa"/>
            <w:tcBorders>
              <w:top w:val="nil"/>
              <w:left w:val="nil"/>
              <w:bottom w:val="nil"/>
              <w:right w:val="nil"/>
            </w:tcBorders>
            <w:shd w:val="clear" w:color="auto" w:fill="F2F2F2" w:themeFill="background1" w:themeFillShade="F2"/>
            <w:noWrap/>
            <w:vAlign w:val="bottom"/>
          </w:tcPr>
          <w:p w14:paraId="77BEFF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5B6F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DA9B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46A23C8" w14:textId="77777777" w:rsidTr="002477FC">
        <w:trPr>
          <w:trHeight w:val="227"/>
        </w:trPr>
        <w:tc>
          <w:tcPr>
            <w:tcW w:w="526" w:type="dxa"/>
            <w:tcBorders>
              <w:top w:val="nil"/>
              <w:left w:val="nil"/>
              <w:bottom w:val="nil"/>
              <w:right w:val="nil"/>
            </w:tcBorders>
            <w:shd w:val="clear" w:color="auto" w:fill="auto"/>
            <w:noWrap/>
            <w:vAlign w:val="bottom"/>
            <w:hideMark/>
          </w:tcPr>
          <w:p w14:paraId="7E3F40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5B876D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584CE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E9E3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C261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1EC6F7"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0.264</w:t>
            </w:r>
          </w:p>
        </w:tc>
        <w:tc>
          <w:tcPr>
            <w:tcW w:w="680" w:type="dxa"/>
            <w:tcBorders>
              <w:top w:val="nil"/>
              <w:left w:val="nil"/>
              <w:bottom w:val="nil"/>
              <w:right w:val="nil"/>
            </w:tcBorders>
            <w:shd w:val="clear" w:color="auto" w:fill="auto"/>
            <w:noWrap/>
            <w:vAlign w:val="bottom"/>
          </w:tcPr>
          <w:p w14:paraId="2CC3E4D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0.264</w:t>
            </w:r>
          </w:p>
        </w:tc>
        <w:tc>
          <w:tcPr>
            <w:tcW w:w="680" w:type="dxa"/>
            <w:tcBorders>
              <w:top w:val="nil"/>
              <w:left w:val="nil"/>
              <w:bottom w:val="nil"/>
              <w:right w:val="nil"/>
            </w:tcBorders>
            <w:shd w:val="clear" w:color="auto" w:fill="auto"/>
            <w:noWrap/>
            <w:vAlign w:val="bottom"/>
          </w:tcPr>
          <w:p w14:paraId="722E262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0.265</w:t>
            </w:r>
          </w:p>
        </w:tc>
        <w:tc>
          <w:tcPr>
            <w:tcW w:w="680" w:type="dxa"/>
            <w:tcBorders>
              <w:top w:val="nil"/>
              <w:left w:val="nil"/>
              <w:bottom w:val="nil"/>
              <w:right w:val="nil"/>
            </w:tcBorders>
            <w:shd w:val="clear" w:color="auto" w:fill="F2F2F2" w:themeFill="background1" w:themeFillShade="F2"/>
            <w:noWrap/>
            <w:vAlign w:val="bottom"/>
          </w:tcPr>
          <w:p w14:paraId="6F7991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D5D9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1682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886A4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0.334</w:t>
            </w:r>
          </w:p>
        </w:tc>
        <w:tc>
          <w:tcPr>
            <w:tcW w:w="680" w:type="dxa"/>
            <w:tcBorders>
              <w:top w:val="nil"/>
              <w:left w:val="nil"/>
              <w:bottom w:val="nil"/>
              <w:right w:val="nil"/>
            </w:tcBorders>
            <w:shd w:val="clear" w:color="auto" w:fill="auto"/>
            <w:noWrap/>
            <w:vAlign w:val="bottom"/>
          </w:tcPr>
          <w:p w14:paraId="366287D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0.333</w:t>
            </w:r>
          </w:p>
        </w:tc>
        <w:tc>
          <w:tcPr>
            <w:tcW w:w="680" w:type="dxa"/>
            <w:tcBorders>
              <w:top w:val="nil"/>
              <w:left w:val="nil"/>
              <w:bottom w:val="nil"/>
              <w:right w:val="nil"/>
            </w:tcBorders>
            <w:shd w:val="clear" w:color="auto" w:fill="auto"/>
            <w:noWrap/>
            <w:vAlign w:val="bottom"/>
          </w:tcPr>
          <w:p w14:paraId="7D02906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0.335</w:t>
            </w:r>
          </w:p>
        </w:tc>
        <w:tc>
          <w:tcPr>
            <w:tcW w:w="680" w:type="dxa"/>
            <w:tcBorders>
              <w:top w:val="nil"/>
              <w:left w:val="nil"/>
              <w:bottom w:val="nil"/>
              <w:right w:val="nil"/>
            </w:tcBorders>
            <w:shd w:val="clear" w:color="auto" w:fill="F2F2F2" w:themeFill="background1" w:themeFillShade="F2"/>
            <w:noWrap/>
            <w:vAlign w:val="bottom"/>
          </w:tcPr>
          <w:p w14:paraId="666ADA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455A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AC84A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D6FC7F" w14:textId="77777777" w:rsidTr="002477FC">
        <w:trPr>
          <w:trHeight w:val="227"/>
        </w:trPr>
        <w:tc>
          <w:tcPr>
            <w:tcW w:w="526" w:type="dxa"/>
            <w:tcBorders>
              <w:top w:val="nil"/>
              <w:left w:val="nil"/>
              <w:bottom w:val="nil"/>
              <w:right w:val="nil"/>
            </w:tcBorders>
            <w:shd w:val="clear" w:color="auto" w:fill="auto"/>
            <w:noWrap/>
            <w:vAlign w:val="bottom"/>
            <w:hideMark/>
          </w:tcPr>
          <w:p w14:paraId="16EB88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4D2E1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913D2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817F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0283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A84CF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1022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167D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CE3CF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0.257</w:t>
            </w:r>
          </w:p>
        </w:tc>
        <w:tc>
          <w:tcPr>
            <w:tcW w:w="680" w:type="dxa"/>
            <w:tcBorders>
              <w:top w:val="nil"/>
              <w:left w:val="nil"/>
              <w:bottom w:val="nil"/>
              <w:right w:val="nil"/>
            </w:tcBorders>
            <w:shd w:val="clear" w:color="auto" w:fill="auto"/>
            <w:noWrap/>
            <w:vAlign w:val="bottom"/>
          </w:tcPr>
          <w:p w14:paraId="02047F2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018DFAD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0.258</w:t>
            </w:r>
          </w:p>
        </w:tc>
        <w:tc>
          <w:tcPr>
            <w:tcW w:w="680" w:type="dxa"/>
            <w:tcBorders>
              <w:top w:val="nil"/>
              <w:left w:val="nil"/>
              <w:bottom w:val="nil"/>
              <w:right w:val="nil"/>
            </w:tcBorders>
            <w:shd w:val="clear" w:color="auto" w:fill="F2F2F2" w:themeFill="background1" w:themeFillShade="F2"/>
            <w:noWrap/>
            <w:vAlign w:val="bottom"/>
          </w:tcPr>
          <w:p w14:paraId="3EDBF8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C5DA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68E5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2670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B47C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15AE9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78C94F7" w14:textId="77777777" w:rsidTr="002477FC">
        <w:trPr>
          <w:trHeight w:val="227"/>
        </w:trPr>
        <w:tc>
          <w:tcPr>
            <w:tcW w:w="526" w:type="dxa"/>
            <w:tcBorders>
              <w:top w:val="nil"/>
              <w:left w:val="nil"/>
              <w:bottom w:val="nil"/>
              <w:right w:val="nil"/>
            </w:tcBorders>
            <w:shd w:val="clear" w:color="auto" w:fill="auto"/>
            <w:noWrap/>
            <w:vAlign w:val="bottom"/>
            <w:hideMark/>
          </w:tcPr>
          <w:p w14:paraId="23A150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7EA823B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6FC5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FDFA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8C26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B773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C8C1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C5AF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E4868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0.321</w:t>
            </w:r>
          </w:p>
        </w:tc>
        <w:tc>
          <w:tcPr>
            <w:tcW w:w="680" w:type="dxa"/>
            <w:tcBorders>
              <w:top w:val="nil"/>
              <w:left w:val="nil"/>
              <w:bottom w:val="nil"/>
              <w:right w:val="nil"/>
            </w:tcBorders>
            <w:shd w:val="clear" w:color="auto" w:fill="auto"/>
            <w:noWrap/>
            <w:vAlign w:val="bottom"/>
          </w:tcPr>
          <w:p w14:paraId="5A0AC96E"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0.321</w:t>
            </w:r>
          </w:p>
        </w:tc>
        <w:tc>
          <w:tcPr>
            <w:tcW w:w="680" w:type="dxa"/>
            <w:tcBorders>
              <w:top w:val="nil"/>
              <w:left w:val="nil"/>
              <w:bottom w:val="nil"/>
              <w:right w:val="nil"/>
            </w:tcBorders>
            <w:shd w:val="clear" w:color="auto" w:fill="auto"/>
            <w:noWrap/>
            <w:vAlign w:val="bottom"/>
          </w:tcPr>
          <w:p w14:paraId="6ADE649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0.322</w:t>
            </w:r>
          </w:p>
        </w:tc>
        <w:tc>
          <w:tcPr>
            <w:tcW w:w="680" w:type="dxa"/>
            <w:tcBorders>
              <w:top w:val="nil"/>
              <w:left w:val="nil"/>
              <w:bottom w:val="nil"/>
              <w:right w:val="nil"/>
            </w:tcBorders>
            <w:shd w:val="clear" w:color="auto" w:fill="F2F2F2" w:themeFill="background1" w:themeFillShade="F2"/>
            <w:noWrap/>
            <w:vAlign w:val="bottom"/>
          </w:tcPr>
          <w:p w14:paraId="70C6D6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262C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43D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FEC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8E8F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BC62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1C7C21" w14:textId="77777777" w:rsidTr="002477FC">
        <w:trPr>
          <w:trHeight w:val="227"/>
        </w:trPr>
        <w:tc>
          <w:tcPr>
            <w:tcW w:w="526" w:type="dxa"/>
            <w:tcBorders>
              <w:top w:val="nil"/>
              <w:left w:val="nil"/>
              <w:bottom w:val="nil"/>
              <w:right w:val="nil"/>
            </w:tcBorders>
            <w:shd w:val="clear" w:color="auto" w:fill="auto"/>
            <w:noWrap/>
            <w:vAlign w:val="bottom"/>
            <w:hideMark/>
          </w:tcPr>
          <w:p w14:paraId="373B8B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025C76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2C58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5E67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AB2F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2429A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0247E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050C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BC3D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92EC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7652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40AB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049D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0B93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2D84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5353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C83E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097C442" w14:textId="77777777" w:rsidTr="002477FC">
        <w:trPr>
          <w:trHeight w:val="227"/>
        </w:trPr>
        <w:tc>
          <w:tcPr>
            <w:tcW w:w="526" w:type="dxa"/>
            <w:tcBorders>
              <w:top w:val="nil"/>
              <w:left w:val="nil"/>
              <w:bottom w:val="nil"/>
              <w:right w:val="nil"/>
            </w:tcBorders>
            <w:shd w:val="clear" w:color="auto" w:fill="auto"/>
            <w:noWrap/>
            <w:vAlign w:val="bottom"/>
            <w:hideMark/>
          </w:tcPr>
          <w:p w14:paraId="3FD2EE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1A074B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4DAC9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87A6F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0782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72F56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14E9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5C02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E33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D074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07EB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E369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5A88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E22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E273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736E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50AA0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369381" w14:textId="77777777" w:rsidTr="002477FC">
        <w:trPr>
          <w:trHeight w:val="227"/>
        </w:trPr>
        <w:tc>
          <w:tcPr>
            <w:tcW w:w="526" w:type="dxa"/>
            <w:tcBorders>
              <w:top w:val="nil"/>
              <w:left w:val="nil"/>
              <w:bottom w:val="nil"/>
              <w:right w:val="nil"/>
            </w:tcBorders>
            <w:shd w:val="clear" w:color="auto" w:fill="auto"/>
            <w:noWrap/>
            <w:vAlign w:val="bottom"/>
            <w:hideMark/>
          </w:tcPr>
          <w:p w14:paraId="4950D92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3DA7FB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05AA0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DD29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A009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8633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764EC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DA97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E1B4B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0.298</w:t>
            </w:r>
          </w:p>
        </w:tc>
        <w:tc>
          <w:tcPr>
            <w:tcW w:w="680" w:type="dxa"/>
            <w:tcBorders>
              <w:top w:val="nil"/>
              <w:left w:val="nil"/>
              <w:bottom w:val="nil"/>
              <w:right w:val="nil"/>
            </w:tcBorders>
            <w:shd w:val="clear" w:color="auto" w:fill="auto"/>
            <w:noWrap/>
            <w:vAlign w:val="bottom"/>
          </w:tcPr>
          <w:p w14:paraId="06DFFA3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598F39D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0.299</w:t>
            </w:r>
          </w:p>
        </w:tc>
        <w:tc>
          <w:tcPr>
            <w:tcW w:w="680" w:type="dxa"/>
            <w:tcBorders>
              <w:top w:val="nil"/>
              <w:left w:val="nil"/>
              <w:bottom w:val="nil"/>
              <w:right w:val="nil"/>
            </w:tcBorders>
            <w:shd w:val="clear" w:color="auto" w:fill="F2F2F2" w:themeFill="background1" w:themeFillShade="F2"/>
            <w:noWrap/>
            <w:vAlign w:val="bottom"/>
          </w:tcPr>
          <w:p w14:paraId="66AAE4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19EF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1875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572F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BBC4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6E22B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924BF17" w14:textId="77777777" w:rsidTr="002477FC">
        <w:trPr>
          <w:trHeight w:val="227"/>
        </w:trPr>
        <w:tc>
          <w:tcPr>
            <w:tcW w:w="526" w:type="dxa"/>
            <w:tcBorders>
              <w:top w:val="nil"/>
              <w:left w:val="nil"/>
              <w:bottom w:val="nil"/>
              <w:right w:val="nil"/>
            </w:tcBorders>
            <w:shd w:val="clear" w:color="auto" w:fill="auto"/>
            <w:noWrap/>
            <w:vAlign w:val="bottom"/>
            <w:hideMark/>
          </w:tcPr>
          <w:p w14:paraId="31C5B1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083A3C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D1DBA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884BD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6438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AC9CD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D263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3408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3F646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0.354</w:t>
            </w:r>
          </w:p>
        </w:tc>
        <w:tc>
          <w:tcPr>
            <w:tcW w:w="680" w:type="dxa"/>
            <w:tcBorders>
              <w:top w:val="nil"/>
              <w:left w:val="nil"/>
              <w:bottom w:val="nil"/>
              <w:right w:val="nil"/>
            </w:tcBorders>
            <w:shd w:val="clear" w:color="auto" w:fill="auto"/>
            <w:noWrap/>
            <w:vAlign w:val="bottom"/>
          </w:tcPr>
          <w:p w14:paraId="49FC341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0.353</w:t>
            </w:r>
          </w:p>
        </w:tc>
        <w:tc>
          <w:tcPr>
            <w:tcW w:w="680" w:type="dxa"/>
            <w:tcBorders>
              <w:top w:val="nil"/>
              <w:left w:val="nil"/>
              <w:bottom w:val="nil"/>
              <w:right w:val="nil"/>
            </w:tcBorders>
            <w:shd w:val="clear" w:color="auto" w:fill="auto"/>
            <w:noWrap/>
            <w:vAlign w:val="bottom"/>
          </w:tcPr>
          <w:p w14:paraId="6B671A5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0.354</w:t>
            </w:r>
          </w:p>
        </w:tc>
        <w:tc>
          <w:tcPr>
            <w:tcW w:w="680" w:type="dxa"/>
            <w:tcBorders>
              <w:top w:val="nil"/>
              <w:left w:val="nil"/>
              <w:bottom w:val="nil"/>
              <w:right w:val="nil"/>
            </w:tcBorders>
            <w:shd w:val="clear" w:color="auto" w:fill="F2F2F2" w:themeFill="background1" w:themeFillShade="F2"/>
            <w:noWrap/>
            <w:vAlign w:val="bottom"/>
          </w:tcPr>
          <w:p w14:paraId="6D696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6B86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0881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50D1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81E4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32990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3E148A" w14:textId="77777777" w:rsidTr="002477FC">
        <w:trPr>
          <w:trHeight w:val="227"/>
        </w:trPr>
        <w:tc>
          <w:tcPr>
            <w:tcW w:w="526" w:type="dxa"/>
            <w:tcBorders>
              <w:top w:val="nil"/>
              <w:left w:val="nil"/>
              <w:bottom w:val="nil"/>
              <w:right w:val="nil"/>
            </w:tcBorders>
            <w:shd w:val="clear" w:color="auto" w:fill="auto"/>
            <w:noWrap/>
            <w:vAlign w:val="bottom"/>
            <w:hideMark/>
          </w:tcPr>
          <w:p w14:paraId="31C395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7480F5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280BA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88F1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B20D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BFF6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626E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4406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C7A8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9F83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928E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80F0A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0.304</w:t>
            </w:r>
          </w:p>
        </w:tc>
        <w:tc>
          <w:tcPr>
            <w:tcW w:w="680" w:type="dxa"/>
            <w:tcBorders>
              <w:top w:val="nil"/>
              <w:left w:val="nil"/>
              <w:bottom w:val="nil"/>
              <w:right w:val="nil"/>
            </w:tcBorders>
            <w:shd w:val="clear" w:color="auto" w:fill="auto"/>
            <w:noWrap/>
            <w:vAlign w:val="bottom"/>
          </w:tcPr>
          <w:p w14:paraId="7C9E4F5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0.303</w:t>
            </w:r>
          </w:p>
        </w:tc>
        <w:tc>
          <w:tcPr>
            <w:tcW w:w="680" w:type="dxa"/>
            <w:tcBorders>
              <w:top w:val="nil"/>
              <w:left w:val="nil"/>
              <w:bottom w:val="nil"/>
              <w:right w:val="nil"/>
            </w:tcBorders>
            <w:shd w:val="clear" w:color="auto" w:fill="auto"/>
            <w:noWrap/>
            <w:vAlign w:val="bottom"/>
          </w:tcPr>
          <w:p w14:paraId="6056169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0.305</w:t>
            </w:r>
          </w:p>
        </w:tc>
        <w:tc>
          <w:tcPr>
            <w:tcW w:w="680" w:type="dxa"/>
            <w:tcBorders>
              <w:top w:val="nil"/>
              <w:left w:val="nil"/>
              <w:bottom w:val="nil"/>
              <w:right w:val="nil"/>
            </w:tcBorders>
            <w:shd w:val="clear" w:color="auto" w:fill="F2F2F2" w:themeFill="background1" w:themeFillShade="F2"/>
            <w:noWrap/>
            <w:vAlign w:val="bottom"/>
          </w:tcPr>
          <w:p w14:paraId="61AE81C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0.269</w:t>
            </w:r>
          </w:p>
        </w:tc>
        <w:tc>
          <w:tcPr>
            <w:tcW w:w="680" w:type="dxa"/>
            <w:tcBorders>
              <w:top w:val="nil"/>
              <w:left w:val="nil"/>
              <w:bottom w:val="nil"/>
              <w:right w:val="nil"/>
            </w:tcBorders>
            <w:shd w:val="clear" w:color="auto" w:fill="auto"/>
            <w:noWrap/>
            <w:vAlign w:val="bottom"/>
          </w:tcPr>
          <w:p w14:paraId="7EB60CC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0.267</w:t>
            </w:r>
          </w:p>
        </w:tc>
        <w:tc>
          <w:tcPr>
            <w:tcW w:w="680" w:type="dxa"/>
            <w:tcBorders>
              <w:top w:val="nil"/>
              <w:left w:val="nil"/>
              <w:bottom w:val="nil"/>
              <w:right w:val="nil"/>
            </w:tcBorders>
            <w:shd w:val="clear" w:color="auto" w:fill="auto"/>
            <w:noWrap/>
            <w:vAlign w:val="bottom"/>
          </w:tcPr>
          <w:p w14:paraId="29152BC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0.271</w:t>
            </w:r>
          </w:p>
        </w:tc>
      </w:tr>
      <w:tr w:rsidR="007E33B0" w:rsidRPr="009E16AA" w14:paraId="3A87194C" w14:textId="77777777" w:rsidTr="002477FC">
        <w:trPr>
          <w:trHeight w:val="227"/>
        </w:trPr>
        <w:tc>
          <w:tcPr>
            <w:tcW w:w="526" w:type="dxa"/>
            <w:tcBorders>
              <w:top w:val="nil"/>
              <w:left w:val="nil"/>
              <w:bottom w:val="nil"/>
              <w:right w:val="nil"/>
            </w:tcBorders>
            <w:shd w:val="clear" w:color="auto" w:fill="auto"/>
            <w:noWrap/>
            <w:vAlign w:val="bottom"/>
            <w:hideMark/>
          </w:tcPr>
          <w:p w14:paraId="64A6CD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6E227EA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6264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AEB3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21FF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5669D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BE86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3A95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8132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6EF2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51EA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8E025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0.408</w:t>
            </w:r>
          </w:p>
        </w:tc>
        <w:tc>
          <w:tcPr>
            <w:tcW w:w="680" w:type="dxa"/>
            <w:tcBorders>
              <w:top w:val="nil"/>
              <w:left w:val="nil"/>
              <w:bottom w:val="nil"/>
              <w:right w:val="nil"/>
            </w:tcBorders>
            <w:shd w:val="clear" w:color="auto" w:fill="auto"/>
            <w:noWrap/>
            <w:vAlign w:val="bottom"/>
          </w:tcPr>
          <w:p w14:paraId="7BFDA8C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0.407</w:t>
            </w:r>
          </w:p>
        </w:tc>
        <w:tc>
          <w:tcPr>
            <w:tcW w:w="680" w:type="dxa"/>
            <w:tcBorders>
              <w:top w:val="nil"/>
              <w:left w:val="nil"/>
              <w:bottom w:val="nil"/>
              <w:right w:val="nil"/>
            </w:tcBorders>
            <w:shd w:val="clear" w:color="auto" w:fill="auto"/>
            <w:noWrap/>
            <w:vAlign w:val="bottom"/>
          </w:tcPr>
          <w:p w14:paraId="4D4122B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0.409</w:t>
            </w:r>
          </w:p>
        </w:tc>
        <w:tc>
          <w:tcPr>
            <w:tcW w:w="680" w:type="dxa"/>
            <w:tcBorders>
              <w:top w:val="nil"/>
              <w:left w:val="nil"/>
              <w:bottom w:val="nil"/>
              <w:right w:val="nil"/>
            </w:tcBorders>
            <w:shd w:val="clear" w:color="auto" w:fill="F2F2F2" w:themeFill="background1" w:themeFillShade="F2"/>
            <w:noWrap/>
            <w:vAlign w:val="bottom"/>
          </w:tcPr>
          <w:p w14:paraId="56DE0F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FA7C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7625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35459B3" w14:textId="77777777" w:rsidTr="002477FC">
        <w:trPr>
          <w:trHeight w:val="227"/>
        </w:trPr>
        <w:tc>
          <w:tcPr>
            <w:tcW w:w="526" w:type="dxa"/>
            <w:tcBorders>
              <w:top w:val="nil"/>
              <w:left w:val="nil"/>
              <w:bottom w:val="nil"/>
              <w:right w:val="nil"/>
            </w:tcBorders>
            <w:shd w:val="clear" w:color="auto" w:fill="auto"/>
            <w:noWrap/>
            <w:vAlign w:val="bottom"/>
            <w:hideMark/>
          </w:tcPr>
          <w:p w14:paraId="6BE249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633466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C4B34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3D18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D120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7E0CC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10F6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2F8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CC890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0.338</w:t>
            </w:r>
          </w:p>
        </w:tc>
        <w:tc>
          <w:tcPr>
            <w:tcW w:w="680" w:type="dxa"/>
            <w:tcBorders>
              <w:top w:val="nil"/>
              <w:left w:val="nil"/>
              <w:bottom w:val="nil"/>
              <w:right w:val="nil"/>
            </w:tcBorders>
            <w:shd w:val="clear" w:color="auto" w:fill="auto"/>
            <w:noWrap/>
            <w:vAlign w:val="bottom"/>
          </w:tcPr>
          <w:p w14:paraId="26B1B7B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0AE2EAF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0.339</w:t>
            </w:r>
          </w:p>
        </w:tc>
        <w:tc>
          <w:tcPr>
            <w:tcW w:w="680" w:type="dxa"/>
            <w:tcBorders>
              <w:top w:val="nil"/>
              <w:left w:val="nil"/>
              <w:bottom w:val="nil"/>
              <w:right w:val="nil"/>
            </w:tcBorders>
            <w:shd w:val="clear" w:color="auto" w:fill="F2F2F2" w:themeFill="background1" w:themeFillShade="F2"/>
            <w:noWrap/>
            <w:vAlign w:val="bottom"/>
          </w:tcPr>
          <w:p w14:paraId="3E5BB6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7FD5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4077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38B6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63E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80EE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B8E7B1" w14:textId="77777777" w:rsidTr="002477FC">
        <w:trPr>
          <w:trHeight w:val="227"/>
        </w:trPr>
        <w:tc>
          <w:tcPr>
            <w:tcW w:w="526" w:type="dxa"/>
            <w:tcBorders>
              <w:top w:val="nil"/>
              <w:left w:val="nil"/>
              <w:bottom w:val="nil"/>
              <w:right w:val="nil"/>
            </w:tcBorders>
            <w:shd w:val="clear" w:color="auto" w:fill="auto"/>
            <w:noWrap/>
            <w:vAlign w:val="bottom"/>
            <w:hideMark/>
          </w:tcPr>
          <w:p w14:paraId="6601FD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7578FA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D1D67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C266A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CF47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2FB8A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F4DF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1F8D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96D67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0.386</w:t>
            </w:r>
          </w:p>
        </w:tc>
        <w:tc>
          <w:tcPr>
            <w:tcW w:w="680" w:type="dxa"/>
            <w:tcBorders>
              <w:top w:val="nil"/>
              <w:left w:val="nil"/>
              <w:bottom w:val="nil"/>
              <w:right w:val="nil"/>
            </w:tcBorders>
            <w:shd w:val="clear" w:color="auto" w:fill="auto"/>
            <w:noWrap/>
            <w:vAlign w:val="bottom"/>
          </w:tcPr>
          <w:p w14:paraId="49AE458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0.385</w:t>
            </w:r>
          </w:p>
        </w:tc>
        <w:tc>
          <w:tcPr>
            <w:tcW w:w="680" w:type="dxa"/>
            <w:tcBorders>
              <w:top w:val="nil"/>
              <w:left w:val="nil"/>
              <w:bottom w:val="nil"/>
              <w:right w:val="nil"/>
            </w:tcBorders>
            <w:shd w:val="clear" w:color="auto" w:fill="auto"/>
            <w:noWrap/>
            <w:vAlign w:val="bottom"/>
          </w:tcPr>
          <w:p w14:paraId="3DAD617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0.387</w:t>
            </w:r>
          </w:p>
        </w:tc>
        <w:tc>
          <w:tcPr>
            <w:tcW w:w="680" w:type="dxa"/>
            <w:tcBorders>
              <w:top w:val="nil"/>
              <w:left w:val="nil"/>
              <w:bottom w:val="nil"/>
              <w:right w:val="nil"/>
            </w:tcBorders>
            <w:shd w:val="clear" w:color="auto" w:fill="F2F2F2" w:themeFill="background1" w:themeFillShade="F2"/>
            <w:noWrap/>
            <w:vAlign w:val="bottom"/>
          </w:tcPr>
          <w:p w14:paraId="3F8213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3C01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2165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42282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0.433</w:t>
            </w:r>
          </w:p>
        </w:tc>
        <w:tc>
          <w:tcPr>
            <w:tcW w:w="680" w:type="dxa"/>
            <w:tcBorders>
              <w:top w:val="nil"/>
              <w:left w:val="nil"/>
              <w:bottom w:val="nil"/>
              <w:right w:val="nil"/>
            </w:tcBorders>
            <w:shd w:val="clear" w:color="auto" w:fill="auto"/>
            <w:noWrap/>
            <w:vAlign w:val="bottom"/>
          </w:tcPr>
          <w:p w14:paraId="3E0ADD5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41D9706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0.434</w:t>
            </w:r>
          </w:p>
        </w:tc>
      </w:tr>
      <w:tr w:rsidR="007E33B0" w:rsidRPr="009E16AA" w14:paraId="71F55E48" w14:textId="77777777" w:rsidTr="002477FC">
        <w:trPr>
          <w:trHeight w:val="227"/>
        </w:trPr>
        <w:tc>
          <w:tcPr>
            <w:tcW w:w="526" w:type="dxa"/>
            <w:tcBorders>
              <w:top w:val="nil"/>
              <w:left w:val="nil"/>
              <w:bottom w:val="nil"/>
              <w:right w:val="nil"/>
            </w:tcBorders>
            <w:shd w:val="clear" w:color="auto" w:fill="auto"/>
            <w:noWrap/>
            <w:vAlign w:val="bottom"/>
            <w:hideMark/>
          </w:tcPr>
          <w:p w14:paraId="499D62D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35E4CC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594D5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9D2D3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803FB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BDB8B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8DCF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60E7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8D0E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5CB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3F06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E8C59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0.359</w:t>
            </w:r>
          </w:p>
        </w:tc>
        <w:tc>
          <w:tcPr>
            <w:tcW w:w="680" w:type="dxa"/>
            <w:tcBorders>
              <w:top w:val="nil"/>
              <w:left w:val="nil"/>
              <w:bottom w:val="nil"/>
              <w:right w:val="nil"/>
            </w:tcBorders>
            <w:shd w:val="clear" w:color="auto" w:fill="auto"/>
            <w:noWrap/>
            <w:vAlign w:val="bottom"/>
          </w:tcPr>
          <w:p w14:paraId="79F05BE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0.358</w:t>
            </w:r>
          </w:p>
        </w:tc>
        <w:tc>
          <w:tcPr>
            <w:tcW w:w="680" w:type="dxa"/>
            <w:tcBorders>
              <w:top w:val="nil"/>
              <w:left w:val="nil"/>
              <w:bottom w:val="nil"/>
              <w:right w:val="nil"/>
            </w:tcBorders>
            <w:shd w:val="clear" w:color="auto" w:fill="auto"/>
            <w:noWrap/>
            <w:vAlign w:val="bottom"/>
          </w:tcPr>
          <w:p w14:paraId="1502ECB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0.360</w:t>
            </w:r>
          </w:p>
        </w:tc>
        <w:tc>
          <w:tcPr>
            <w:tcW w:w="680" w:type="dxa"/>
            <w:tcBorders>
              <w:top w:val="nil"/>
              <w:left w:val="nil"/>
              <w:bottom w:val="nil"/>
              <w:right w:val="nil"/>
            </w:tcBorders>
            <w:shd w:val="clear" w:color="auto" w:fill="F2F2F2" w:themeFill="background1" w:themeFillShade="F2"/>
            <w:noWrap/>
            <w:vAlign w:val="bottom"/>
          </w:tcPr>
          <w:p w14:paraId="2C40C2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648A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1DD15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77DA254" w14:textId="77777777" w:rsidTr="002477FC">
        <w:trPr>
          <w:trHeight w:val="227"/>
        </w:trPr>
        <w:tc>
          <w:tcPr>
            <w:tcW w:w="526" w:type="dxa"/>
            <w:tcBorders>
              <w:top w:val="nil"/>
              <w:left w:val="nil"/>
              <w:bottom w:val="nil"/>
              <w:right w:val="nil"/>
            </w:tcBorders>
            <w:shd w:val="clear" w:color="auto" w:fill="auto"/>
            <w:noWrap/>
            <w:vAlign w:val="bottom"/>
            <w:hideMark/>
          </w:tcPr>
          <w:p w14:paraId="6D2EE24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3AAB63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C144D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1F231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501E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B00F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493E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EE4E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4539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B6BA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2E89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65128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0.450</w:t>
            </w:r>
          </w:p>
        </w:tc>
        <w:tc>
          <w:tcPr>
            <w:tcW w:w="680" w:type="dxa"/>
            <w:tcBorders>
              <w:top w:val="nil"/>
              <w:left w:val="nil"/>
              <w:bottom w:val="nil"/>
              <w:right w:val="nil"/>
            </w:tcBorders>
            <w:shd w:val="clear" w:color="auto" w:fill="auto"/>
            <w:noWrap/>
            <w:vAlign w:val="bottom"/>
          </w:tcPr>
          <w:p w14:paraId="2485C7D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0.449</w:t>
            </w:r>
          </w:p>
        </w:tc>
        <w:tc>
          <w:tcPr>
            <w:tcW w:w="680" w:type="dxa"/>
            <w:tcBorders>
              <w:top w:val="nil"/>
              <w:left w:val="nil"/>
              <w:bottom w:val="nil"/>
              <w:right w:val="nil"/>
            </w:tcBorders>
            <w:shd w:val="clear" w:color="auto" w:fill="auto"/>
            <w:noWrap/>
            <w:vAlign w:val="bottom"/>
          </w:tcPr>
          <w:p w14:paraId="3B4FB541"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0.451</w:t>
            </w:r>
          </w:p>
        </w:tc>
        <w:tc>
          <w:tcPr>
            <w:tcW w:w="680" w:type="dxa"/>
            <w:tcBorders>
              <w:top w:val="nil"/>
              <w:left w:val="nil"/>
              <w:bottom w:val="nil"/>
              <w:right w:val="nil"/>
            </w:tcBorders>
            <w:shd w:val="clear" w:color="auto" w:fill="F2F2F2" w:themeFill="background1" w:themeFillShade="F2"/>
            <w:noWrap/>
            <w:vAlign w:val="bottom"/>
          </w:tcPr>
          <w:p w14:paraId="7BE963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8879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ACF69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C309763" w14:textId="77777777" w:rsidTr="002477FC">
        <w:trPr>
          <w:trHeight w:val="227"/>
        </w:trPr>
        <w:tc>
          <w:tcPr>
            <w:tcW w:w="526" w:type="dxa"/>
            <w:tcBorders>
              <w:top w:val="nil"/>
              <w:left w:val="nil"/>
              <w:bottom w:val="nil"/>
              <w:right w:val="nil"/>
            </w:tcBorders>
            <w:shd w:val="clear" w:color="auto" w:fill="auto"/>
            <w:noWrap/>
            <w:vAlign w:val="bottom"/>
            <w:hideMark/>
          </w:tcPr>
          <w:p w14:paraId="69C93A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67CF326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2CD98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68BB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0097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EAEB1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D67A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1418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ECF1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E6E4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E9D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FB2C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ED7B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96A7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9AE9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0007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20CBA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299868F" w14:textId="77777777" w:rsidTr="002477FC">
        <w:trPr>
          <w:trHeight w:val="227"/>
        </w:trPr>
        <w:tc>
          <w:tcPr>
            <w:tcW w:w="526" w:type="dxa"/>
            <w:tcBorders>
              <w:top w:val="nil"/>
              <w:left w:val="nil"/>
              <w:bottom w:val="nil"/>
              <w:right w:val="nil"/>
            </w:tcBorders>
            <w:shd w:val="clear" w:color="auto" w:fill="auto"/>
            <w:noWrap/>
            <w:vAlign w:val="bottom"/>
            <w:hideMark/>
          </w:tcPr>
          <w:p w14:paraId="2F2C77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57FBB3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E1C8E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8F4E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B4D3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1B1B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F022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7830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DF8E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A10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30F4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1078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72E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F4A6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B608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710E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BF7A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51CEFA5" w14:textId="77777777" w:rsidTr="002477FC">
        <w:trPr>
          <w:trHeight w:val="227"/>
        </w:trPr>
        <w:tc>
          <w:tcPr>
            <w:tcW w:w="526" w:type="dxa"/>
            <w:tcBorders>
              <w:top w:val="nil"/>
              <w:left w:val="nil"/>
              <w:bottom w:val="nil"/>
              <w:right w:val="nil"/>
            </w:tcBorders>
            <w:shd w:val="clear" w:color="auto" w:fill="auto"/>
            <w:noWrap/>
            <w:vAlign w:val="bottom"/>
            <w:hideMark/>
          </w:tcPr>
          <w:p w14:paraId="46CBE6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174B32F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AEEA1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FABAE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4D41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6E47C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8AE8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0E96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BE62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0DC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7E34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A5B5E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0.412</w:t>
            </w:r>
          </w:p>
        </w:tc>
        <w:tc>
          <w:tcPr>
            <w:tcW w:w="680" w:type="dxa"/>
            <w:tcBorders>
              <w:top w:val="nil"/>
              <w:left w:val="nil"/>
              <w:bottom w:val="nil"/>
              <w:right w:val="nil"/>
            </w:tcBorders>
            <w:shd w:val="clear" w:color="auto" w:fill="auto"/>
            <w:noWrap/>
            <w:vAlign w:val="bottom"/>
          </w:tcPr>
          <w:p w14:paraId="6F40919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0.411</w:t>
            </w:r>
          </w:p>
        </w:tc>
        <w:tc>
          <w:tcPr>
            <w:tcW w:w="680" w:type="dxa"/>
            <w:tcBorders>
              <w:top w:val="nil"/>
              <w:left w:val="nil"/>
              <w:bottom w:val="nil"/>
              <w:right w:val="nil"/>
            </w:tcBorders>
            <w:shd w:val="clear" w:color="auto" w:fill="auto"/>
            <w:noWrap/>
            <w:vAlign w:val="bottom"/>
          </w:tcPr>
          <w:p w14:paraId="1B1F62C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0.414</w:t>
            </w:r>
          </w:p>
        </w:tc>
        <w:tc>
          <w:tcPr>
            <w:tcW w:w="680" w:type="dxa"/>
            <w:tcBorders>
              <w:top w:val="nil"/>
              <w:left w:val="nil"/>
              <w:bottom w:val="nil"/>
              <w:right w:val="nil"/>
            </w:tcBorders>
            <w:shd w:val="clear" w:color="auto" w:fill="F2F2F2" w:themeFill="background1" w:themeFillShade="F2"/>
            <w:noWrap/>
            <w:vAlign w:val="bottom"/>
          </w:tcPr>
          <w:p w14:paraId="1E1CE98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0.409</w:t>
            </w:r>
          </w:p>
        </w:tc>
        <w:tc>
          <w:tcPr>
            <w:tcW w:w="680" w:type="dxa"/>
            <w:tcBorders>
              <w:top w:val="nil"/>
              <w:left w:val="nil"/>
              <w:bottom w:val="nil"/>
              <w:right w:val="nil"/>
            </w:tcBorders>
            <w:shd w:val="clear" w:color="auto" w:fill="auto"/>
            <w:noWrap/>
            <w:vAlign w:val="bottom"/>
          </w:tcPr>
          <w:p w14:paraId="563777D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0.407</w:t>
            </w:r>
          </w:p>
        </w:tc>
        <w:tc>
          <w:tcPr>
            <w:tcW w:w="680" w:type="dxa"/>
            <w:tcBorders>
              <w:top w:val="nil"/>
              <w:left w:val="nil"/>
              <w:bottom w:val="nil"/>
              <w:right w:val="nil"/>
            </w:tcBorders>
            <w:shd w:val="clear" w:color="auto" w:fill="auto"/>
            <w:noWrap/>
            <w:vAlign w:val="bottom"/>
          </w:tcPr>
          <w:p w14:paraId="28FE76B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0.411</w:t>
            </w:r>
          </w:p>
        </w:tc>
      </w:tr>
      <w:tr w:rsidR="007E33B0" w:rsidRPr="009E16AA" w14:paraId="1CC17326" w14:textId="77777777" w:rsidTr="002477FC">
        <w:trPr>
          <w:trHeight w:val="227"/>
        </w:trPr>
        <w:tc>
          <w:tcPr>
            <w:tcW w:w="526" w:type="dxa"/>
            <w:tcBorders>
              <w:top w:val="nil"/>
              <w:left w:val="nil"/>
              <w:bottom w:val="nil"/>
              <w:right w:val="nil"/>
            </w:tcBorders>
            <w:shd w:val="clear" w:color="auto" w:fill="auto"/>
            <w:noWrap/>
            <w:vAlign w:val="bottom"/>
            <w:hideMark/>
          </w:tcPr>
          <w:p w14:paraId="02226A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7D57D21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D24C2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4C9E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5F89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3D84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0787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DCBA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DA8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009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EC97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81068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0.491</w:t>
            </w:r>
          </w:p>
        </w:tc>
        <w:tc>
          <w:tcPr>
            <w:tcW w:w="680" w:type="dxa"/>
            <w:tcBorders>
              <w:top w:val="nil"/>
              <w:left w:val="nil"/>
              <w:bottom w:val="nil"/>
              <w:right w:val="nil"/>
            </w:tcBorders>
            <w:shd w:val="clear" w:color="auto" w:fill="auto"/>
            <w:noWrap/>
            <w:vAlign w:val="bottom"/>
          </w:tcPr>
          <w:p w14:paraId="32E42E21"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0.491</w:t>
            </w:r>
          </w:p>
        </w:tc>
        <w:tc>
          <w:tcPr>
            <w:tcW w:w="680" w:type="dxa"/>
            <w:tcBorders>
              <w:top w:val="nil"/>
              <w:left w:val="nil"/>
              <w:bottom w:val="nil"/>
              <w:right w:val="nil"/>
            </w:tcBorders>
            <w:shd w:val="clear" w:color="auto" w:fill="auto"/>
            <w:noWrap/>
            <w:vAlign w:val="bottom"/>
          </w:tcPr>
          <w:p w14:paraId="76CA6D9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0.492</w:t>
            </w:r>
          </w:p>
        </w:tc>
        <w:tc>
          <w:tcPr>
            <w:tcW w:w="680" w:type="dxa"/>
            <w:tcBorders>
              <w:top w:val="nil"/>
              <w:left w:val="nil"/>
              <w:bottom w:val="nil"/>
              <w:right w:val="nil"/>
            </w:tcBorders>
            <w:shd w:val="clear" w:color="auto" w:fill="F2F2F2" w:themeFill="background1" w:themeFillShade="F2"/>
            <w:noWrap/>
            <w:vAlign w:val="bottom"/>
          </w:tcPr>
          <w:p w14:paraId="4EDB56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9651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CECDF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9470E63" w14:textId="77777777" w:rsidTr="002477FC">
        <w:trPr>
          <w:trHeight w:val="227"/>
        </w:trPr>
        <w:tc>
          <w:tcPr>
            <w:tcW w:w="526" w:type="dxa"/>
            <w:tcBorders>
              <w:top w:val="nil"/>
              <w:left w:val="nil"/>
              <w:bottom w:val="nil"/>
              <w:right w:val="nil"/>
            </w:tcBorders>
            <w:shd w:val="clear" w:color="auto" w:fill="auto"/>
            <w:noWrap/>
            <w:vAlign w:val="bottom"/>
            <w:hideMark/>
          </w:tcPr>
          <w:p w14:paraId="446B458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2574C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A14DE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AAED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5FF0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A6E7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FDCF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07AA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20DF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2DE0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F8F7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395D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CB95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317A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3B27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6CA9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BAF49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F69C286" w14:textId="77777777" w:rsidTr="002477FC">
        <w:trPr>
          <w:trHeight w:val="227"/>
        </w:trPr>
        <w:tc>
          <w:tcPr>
            <w:tcW w:w="526" w:type="dxa"/>
            <w:tcBorders>
              <w:top w:val="nil"/>
              <w:left w:val="nil"/>
              <w:bottom w:val="nil"/>
              <w:right w:val="nil"/>
            </w:tcBorders>
            <w:shd w:val="clear" w:color="auto" w:fill="auto"/>
            <w:noWrap/>
            <w:vAlign w:val="bottom"/>
            <w:hideMark/>
          </w:tcPr>
          <w:p w14:paraId="35FFE6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353F48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7DDFD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56AB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F779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04AD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777F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6969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0373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7CA7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091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734E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93A2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DE52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08965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0.540</w:t>
            </w:r>
          </w:p>
        </w:tc>
        <w:tc>
          <w:tcPr>
            <w:tcW w:w="680" w:type="dxa"/>
            <w:tcBorders>
              <w:top w:val="nil"/>
              <w:left w:val="nil"/>
              <w:bottom w:val="nil"/>
              <w:right w:val="nil"/>
            </w:tcBorders>
            <w:shd w:val="clear" w:color="auto" w:fill="auto"/>
            <w:noWrap/>
            <w:vAlign w:val="bottom"/>
          </w:tcPr>
          <w:p w14:paraId="1E7C41D4"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0.539</w:t>
            </w:r>
          </w:p>
        </w:tc>
        <w:tc>
          <w:tcPr>
            <w:tcW w:w="680" w:type="dxa"/>
            <w:tcBorders>
              <w:top w:val="nil"/>
              <w:left w:val="nil"/>
              <w:bottom w:val="nil"/>
              <w:right w:val="nil"/>
            </w:tcBorders>
            <w:shd w:val="clear" w:color="auto" w:fill="auto"/>
            <w:noWrap/>
            <w:vAlign w:val="bottom"/>
          </w:tcPr>
          <w:p w14:paraId="1FF61AA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0.542</w:t>
            </w:r>
          </w:p>
        </w:tc>
      </w:tr>
      <w:tr w:rsidR="007E33B0" w:rsidRPr="009E16AA" w14:paraId="3268E8D7" w14:textId="77777777" w:rsidTr="002477FC">
        <w:trPr>
          <w:trHeight w:val="227"/>
        </w:trPr>
        <w:tc>
          <w:tcPr>
            <w:tcW w:w="526" w:type="dxa"/>
            <w:tcBorders>
              <w:top w:val="nil"/>
              <w:left w:val="nil"/>
              <w:bottom w:val="nil"/>
              <w:right w:val="nil"/>
            </w:tcBorders>
            <w:shd w:val="clear" w:color="auto" w:fill="auto"/>
            <w:noWrap/>
            <w:vAlign w:val="bottom"/>
            <w:hideMark/>
          </w:tcPr>
          <w:p w14:paraId="575875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77A2B1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77FC7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C0CB1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0468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2447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E138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3A2B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9C2B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4BF0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50FE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3778C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0.465</w:t>
            </w:r>
          </w:p>
        </w:tc>
        <w:tc>
          <w:tcPr>
            <w:tcW w:w="680" w:type="dxa"/>
            <w:tcBorders>
              <w:top w:val="nil"/>
              <w:left w:val="nil"/>
              <w:bottom w:val="nil"/>
              <w:right w:val="nil"/>
            </w:tcBorders>
            <w:shd w:val="clear" w:color="auto" w:fill="auto"/>
            <w:noWrap/>
            <w:vAlign w:val="bottom"/>
          </w:tcPr>
          <w:p w14:paraId="242150B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0.463</w:t>
            </w:r>
          </w:p>
        </w:tc>
        <w:tc>
          <w:tcPr>
            <w:tcW w:w="680" w:type="dxa"/>
            <w:tcBorders>
              <w:top w:val="nil"/>
              <w:left w:val="nil"/>
              <w:bottom w:val="nil"/>
              <w:right w:val="nil"/>
            </w:tcBorders>
            <w:shd w:val="clear" w:color="auto" w:fill="auto"/>
            <w:noWrap/>
            <w:vAlign w:val="bottom"/>
          </w:tcPr>
          <w:p w14:paraId="2D22884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0.466</w:t>
            </w:r>
          </w:p>
        </w:tc>
        <w:tc>
          <w:tcPr>
            <w:tcW w:w="680" w:type="dxa"/>
            <w:tcBorders>
              <w:top w:val="nil"/>
              <w:left w:val="nil"/>
              <w:bottom w:val="nil"/>
              <w:right w:val="nil"/>
            </w:tcBorders>
            <w:shd w:val="clear" w:color="auto" w:fill="F2F2F2" w:themeFill="background1" w:themeFillShade="F2"/>
            <w:noWrap/>
            <w:vAlign w:val="bottom"/>
          </w:tcPr>
          <w:p w14:paraId="20D3A334"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0.478</w:t>
            </w:r>
          </w:p>
        </w:tc>
        <w:tc>
          <w:tcPr>
            <w:tcW w:w="680" w:type="dxa"/>
            <w:tcBorders>
              <w:top w:val="nil"/>
              <w:left w:val="nil"/>
              <w:bottom w:val="nil"/>
              <w:right w:val="nil"/>
            </w:tcBorders>
            <w:shd w:val="clear" w:color="auto" w:fill="auto"/>
            <w:noWrap/>
            <w:vAlign w:val="bottom"/>
          </w:tcPr>
          <w:p w14:paraId="7228C254"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0.476</w:t>
            </w:r>
          </w:p>
        </w:tc>
        <w:tc>
          <w:tcPr>
            <w:tcW w:w="680" w:type="dxa"/>
            <w:tcBorders>
              <w:top w:val="nil"/>
              <w:left w:val="nil"/>
              <w:bottom w:val="nil"/>
              <w:right w:val="nil"/>
            </w:tcBorders>
            <w:shd w:val="clear" w:color="auto" w:fill="auto"/>
            <w:noWrap/>
            <w:vAlign w:val="bottom"/>
          </w:tcPr>
          <w:p w14:paraId="20B3F27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0.480</w:t>
            </w:r>
          </w:p>
        </w:tc>
      </w:tr>
      <w:tr w:rsidR="007E33B0" w:rsidRPr="009E16AA" w14:paraId="257F8A19" w14:textId="77777777" w:rsidTr="002477FC">
        <w:trPr>
          <w:trHeight w:val="227"/>
        </w:trPr>
        <w:tc>
          <w:tcPr>
            <w:tcW w:w="526" w:type="dxa"/>
            <w:tcBorders>
              <w:top w:val="nil"/>
              <w:left w:val="nil"/>
              <w:bottom w:val="nil"/>
              <w:right w:val="nil"/>
            </w:tcBorders>
            <w:shd w:val="clear" w:color="auto" w:fill="auto"/>
            <w:noWrap/>
            <w:vAlign w:val="bottom"/>
            <w:hideMark/>
          </w:tcPr>
          <w:p w14:paraId="7DB949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4841272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6886C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A8B0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8398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7827F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7266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C9F6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1498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C21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0F3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995FDE"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0.533</w:t>
            </w:r>
          </w:p>
        </w:tc>
        <w:tc>
          <w:tcPr>
            <w:tcW w:w="680" w:type="dxa"/>
            <w:tcBorders>
              <w:top w:val="nil"/>
              <w:left w:val="nil"/>
              <w:bottom w:val="nil"/>
              <w:right w:val="nil"/>
            </w:tcBorders>
            <w:shd w:val="clear" w:color="auto" w:fill="auto"/>
            <w:noWrap/>
            <w:vAlign w:val="bottom"/>
          </w:tcPr>
          <w:p w14:paraId="5FFFAB9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0.532</w:t>
            </w:r>
          </w:p>
        </w:tc>
        <w:tc>
          <w:tcPr>
            <w:tcW w:w="680" w:type="dxa"/>
            <w:tcBorders>
              <w:top w:val="nil"/>
              <w:left w:val="nil"/>
              <w:bottom w:val="nil"/>
              <w:right w:val="nil"/>
            </w:tcBorders>
            <w:shd w:val="clear" w:color="auto" w:fill="auto"/>
            <w:noWrap/>
            <w:vAlign w:val="bottom"/>
          </w:tcPr>
          <w:p w14:paraId="6E67189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0.534</w:t>
            </w:r>
          </w:p>
        </w:tc>
        <w:tc>
          <w:tcPr>
            <w:tcW w:w="680" w:type="dxa"/>
            <w:tcBorders>
              <w:top w:val="nil"/>
              <w:left w:val="nil"/>
              <w:bottom w:val="nil"/>
              <w:right w:val="nil"/>
            </w:tcBorders>
            <w:shd w:val="clear" w:color="auto" w:fill="F2F2F2" w:themeFill="background1" w:themeFillShade="F2"/>
            <w:noWrap/>
            <w:vAlign w:val="bottom"/>
          </w:tcPr>
          <w:p w14:paraId="0428784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0.590</w:t>
            </w:r>
          </w:p>
        </w:tc>
        <w:tc>
          <w:tcPr>
            <w:tcW w:w="680" w:type="dxa"/>
            <w:tcBorders>
              <w:top w:val="nil"/>
              <w:left w:val="nil"/>
              <w:bottom w:val="nil"/>
              <w:right w:val="nil"/>
            </w:tcBorders>
            <w:shd w:val="clear" w:color="auto" w:fill="auto"/>
            <w:noWrap/>
            <w:vAlign w:val="bottom"/>
          </w:tcPr>
          <w:p w14:paraId="1F9A566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0.589</w:t>
            </w:r>
          </w:p>
        </w:tc>
        <w:tc>
          <w:tcPr>
            <w:tcW w:w="680" w:type="dxa"/>
            <w:tcBorders>
              <w:top w:val="nil"/>
              <w:left w:val="nil"/>
              <w:bottom w:val="nil"/>
              <w:right w:val="nil"/>
            </w:tcBorders>
            <w:shd w:val="clear" w:color="auto" w:fill="auto"/>
            <w:noWrap/>
            <w:vAlign w:val="bottom"/>
          </w:tcPr>
          <w:p w14:paraId="7EF2038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0.591</w:t>
            </w:r>
          </w:p>
        </w:tc>
      </w:tr>
      <w:tr w:rsidR="007E33B0" w:rsidRPr="009E16AA" w14:paraId="5A3B82C1" w14:textId="77777777" w:rsidTr="002477FC">
        <w:trPr>
          <w:trHeight w:val="227"/>
        </w:trPr>
        <w:tc>
          <w:tcPr>
            <w:tcW w:w="526" w:type="dxa"/>
            <w:tcBorders>
              <w:top w:val="nil"/>
              <w:left w:val="nil"/>
              <w:bottom w:val="nil"/>
              <w:right w:val="nil"/>
            </w:tcBorders>
            <w:shd w:val="clear" w:color="auto" w:fill="auto"/>
            <w:noWrap/>
            <w:vAlign w:val="bottom"/>
            <w:hideMark/>
          </w:tcPr>
          <w:p w14:paraId="28E1B2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758510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CC964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268B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B5D5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4BFF0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68C7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C92C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CC6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D4B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3F6D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621B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C0BC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1E2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811F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129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B14F4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D884F9C" w14:textId="77777777" w:rsidTr="002477FC">
        <w:trPr>
          <w:trHeight w:val="227"/>
        </w:trPr>
        <w:tc>
          <w:tcPr>
            <w:tcW w:w="526" w:type="dxa"/>
            <w:tcBorders>
              <w:top w:val="nil"/>
              <w:left w:val="nil"/>
              <w:bottom w:val="nil"/>
              <w:right w:val="nil"/>
            </w:tcBorders>
            <w:shd w:val="clear" w:color="auto" w:fill="auto"/>
            <w:noWrap/>
            <w:vAlign w:val="bottom"/>
            <w:hideMark/>
          </w:tcPr>
          <w:p w14:paraId="3813FAC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7188AE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3911D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1123D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C964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1F11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E97C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56DC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5EAC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1912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DAA4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DB56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282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FC1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D654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7885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AE9B4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5AC704" w14:textId="77777777" w:rsidTr="002477FC">
        <w:trPr>
          <w:trHeight w:val="227"/>
        </w:trPr>
        <w:tc>
          <w:tcPr>
            <w:tcW w:w="526" w:type="dxa"/>
            <w:tcBorders>
              <w:top w:val="nil"/>
              <w:left w:val="nil"/>
              <w:bottom w:val="nil"/>
              <w:right w:val="nil"/>
            </w:tcBorders>
            <w:shd w:val="clear" w:color="auto" w:fill="auto"/>
            <w:noWrap/>
            <w:vAlign w:val="bottom"/>
            <w:hideMark/>
          </w:tcPr>
          <w:p w14:paraId="4162D2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0730DAF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4C6D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061D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B837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63691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891C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0A8D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D476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C600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1E4B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4371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6CBD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A37F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5B9AD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0.543</w:t>
            </w:r>
          </w:p>
        </w:tc>
        <w:tc>
          <w:tcPr>
            <w:tcW w:w="680" w:type="dxa"/>
            <w:tcBorders>
              <w:top w:val="nil"/>
              <w:left w:val="nil"/>
              <w:bottom w:val="nil"/>
              <w:right w:val="nil"/>
            </w:tcBorders>
            <w:shd w:val="clear" w:color="auto" w:fill="auto"/>
            <w:noWrap/>
            <w:vAlign w:val="bottom"/>
          </w:tcPr>
          <w:p w14:paraId="6150E13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0.541</w:t>
            </w:r>
          </w:p>
        </w:tc>
        <w:tc>
          <w:tcPr>
            <w:tcW w:w="680" w:type="dxa"/>
            <w:tcBorders>
              <w:top w:val="nil"/>
              <w:left w:val="nil"/>
              <w:bottom w:val="nil"/>
              <w:right w:val="nil"/>
            </w:tcBorders>
            <w:shd w:val="clear" w:color="auto" w:fill="auto"/>
            <w:noWrap/>
            <w:vAlign w:val="bottom"/>
          </w:tcPr>
          <w:p w14:paraId="76DC8EA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0.545</w:t>
            </w:r>
          </w:p>
        </w:tc>
      </w:tr>
      <w:tr w:rsidR="007E33B0" w:rsidRPr="009E16AA" w14:paraId="3858C443" w14:textId="77777777" w:rsidTr="002477FC">
        <w:trPr>
          <w:trHeight w:val="227"/>
        </w:trPr>
        <w:tc>
          <w:tcPr>
            <w:tcW w:w="526" w:type="dxa"/>
            <w:tcBorders>
              <w:top w:val="nil"/>
              <w:left w:val="nil"/>
              <w:bottom w:val="nil"/>
              <w:right w:val="nil"/>
            </w:tcBorders>
            <w:shd w:val="clear" w:color="auto" w:fill="auto"/>
            <w:noWrap/>
            <w:vAlign w:val="bottom"/>
            <w:hideMark/>
          </w:tcPr>
          <w:p w14:paraId="639186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60D7F5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7F7EE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D8733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CB8E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36B6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011A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50AC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E648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8453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8B78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879B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73A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FB6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360E6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0.636</w:t>
            </w:r>
          </w:p>
        </w:tc>
        <w:tc>
          <w:tcPr>
            <w:tcW w:w="680" w:type="dxa"/>
            <w:tcBorders>
              <w:top w:val="nil"/>
              <w:left w:val="nil"/>
              <w:bottom w:val="nil"/>
              <w:right w:val="nil"/>
            </w:tcBorders>
            <w:shd w:val="clear" w:color="auto" w:fill="auto"/>
            <w:noWrap/>
            <w:vAlign w:val="bottom"/>
          </w:tcPr>
          <w:p w14:paraId="33D4202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0.634</w:t>
            </w:r>
          </w:p>
        </w:tc>
        <w:tc>
          <w:tcPr>
            <w:tcW w:w="680" w:type="dxa"/>
            <w:tcBorders>
              <w:top w:val="nil"/>
              <w:left w:val="nil"/>
              <w:bottom w:val="nil"/>
              <w:right w:val="nil"/>
            </w:tcBorders>
            <w:shd w:val="clear" w:color="auto" w:fill="auto"/>
            <w:noWrap/>
            <w:vAlign w:val="bottom"/>
          </w:tcPr>
          <w:p w14:paraId="6BE12BC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0.637</w:t>
            </w:r>
          </w:p>
        </w:tc>
      </w:tr>
      <w:tr w:rsidR="007E33B0" w:rsidRPr="009E16AA" w14:paraId="73B0854F" w14:textId="77777777" w:rsidTr="002477FC">
        <w:trPr>
          <w:trHeight w:val="227"/>
        </w:trPr>
        <w:tc>
          <w:tcPr>
            <w:tcW w:w="526" w:type="dxa"/>
            <w:tcBorders>
              <w:top w:val="nil"/>
              <w:left w:val="nil"/>
              <w:bottom w:val="nil"/>
              <w:right w:val="nil"/>
            </w:tcBorders>
            <w:shd w:val="clear" w:color="auto" w:fill="auto"/>
            <w:noWrap/>
            <w:vAlign w:val="bottom"/>
            <w:hideMark/>
          </w:tcPr>
          <w:p w14:paraId="406E11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59B0F9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556C0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1753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E9E3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C02B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4FB7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499D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3162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965B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388B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3B97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25E2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69F6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22A2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B5A1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12A0D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C847E9" w14:textId="77777777" w:rsidTr="002477FC">
        <w:trPr>
          <w:trHeight w:val="227"/>
        </w:trPr>
        <w:tc>
          <w:tcPr>
            <w:tcW w:w="526" w:type="dxa"/>
            <w:tcBorders>
              <w:top w:val="nil"/>
              <w:left w:val="nil"/>
              <w:bottom w:val="nil"/>
              <w:right w:val="nil"/>
            </w:tcBorders>
            <w:shd w:val="clear" w:color="auto" w:fill="auto"/>
            <w:noWrap/>
            <w:vAlign w:val="bottom"/>
            <w:hideMark/>
          </w:tcPr>
          <w:p w14:paraId="55F70C8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1A969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B5231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B50F4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CF6D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FA7A0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B354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BBE8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D3EB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D5E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FD71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E794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AB8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06A2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9C14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C3AA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5FE45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9A09CA8" w14:textId="77777777" w:rsidTr="002477FC">
        <w:trPr>
          <w:trHeight w:val="227"/>
        </w:trPr>
        <w:tc>
          <w:tcPr>
            <w:tcW w:w="526" w:type="dxa"/>
            <w:tcBorders>
              <w:top w:val="nil"/>
              <w:left w:val="nil"/>
              <w:bottom w:val="nil"/>
              <w:right w:val="nil"/>
            </w:tcBorders>
            <w:shd w:val="clear" w:color="auto" w:fill="auto"/>
            <w:noWrap/>
            <w:vAlign w:val="bottom"/>
            <w:hideMark/>
          </w:tcPr>
          <w:p w14:paraId="3E7B68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F6E3C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316E7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C5F0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9C65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EE1BC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FCC6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69C9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65D5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B101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91CF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E488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4274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7EAF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1501A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0.602</w:t>
            </w:r>
          </w:p>
        </w:tc>
        <w:tc>
          <w:tcPr>
            <w:tcW w:w="680" w:type="dxa"/>
            <w:tcBorders>
              <w:top w:val="nil"/>
              <w:left w:val="nil"/>
              <w:bottom w:val="nil"/>
              <w:right w:val="nil"/>
            </w:tcBorders>
            <w:shd w:val="clear" w:color="auto" w:fill="auto"/>
            <w:noWrap/>
            <w:vAlign w:val="bottom"/>
          </w:tcPr>
          <w:p w14:paraId="7CED961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0.600</w:t>
            </w:r>
          </w:p>
        </w:tc>
        <w:tc>
          <w:tcPr>
            <w:tcW w:w="680" w:type="dxa"/>
            <w:tcBorders>
              <w:top w:val="nil"/>
              <w:left w:val="nil"/>
              <w:bottom w:val="nil"/>
              <w:right w:val="nil"/>
            </w:tcBorders>
            <w:shd w:val="clear" w:color="auto" w:fill="auto"/>
            <w:noWrap/>
            <w:vAlign w:val="bottom"/>
          </w:tcPr>
          <w:p w14:paraId="41A31D1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0.604</w:t>
            </w:r>
          </w:p>
        </w:tc>
      </w:tr>
      <w:tr w:rsidR="007E33B0" w:rsidRPr="009E16AA" w14:paraId="5881EBC0" w14:textId="77777777" w:rsidTr="002477FC">
        <w:trPr>
          <w:trHeight w:val="227"/>
        </w:trPr>
        <w:tc>
          <w:tcPr>
            <w:tcW w:w="526" w:type="dxa"/>
            <w:tcBorders>
              <w:top w:val="nil"/>
              <w:left w:val="nil"/>
              <w:bottom w:val="nil"/>
              <w:right w:val="nil"/>
            </w:tcBorders>
            <w:shd w:val="clear" w:color="auto" w:fill="auto"/>
            <w:noWrap/>
            <w:vAlign w:val="bottom"/>
            <w:hideMark/>
          </w:tcPr>
          <w:p w14:paraId="11A698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3F37F4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09B71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57FA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3CC5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6795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D739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D192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F557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2FB8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CD4C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F1EC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FB0F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9B6A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5716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969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E7ED2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6F06F1" w14:textId="77777777" w:rsidTr="002477FC">
        <w:trPr>
          <w:trHeight w:val="227"/>
        </w:trPr>
        <w:tc>
          <w:tcPr>
            <w:tcW w:w="526" w:type="dxa"/>
            <w:tcBorders>
              <w:top w:val="nil"/>
              <w:left w:val="nil"/>
              <w:bottom w:val="nil"/>
              <w:right w:val="nil"/>
            </w:tcBorders>
            <w:shd w:val="clear" w:color="auto" w:fill="auto"/>
            <w:noWrap/>
            <w:vAlign w:val="bottom"/>
          </w:tcPr>
          <w:p w14:paraId="0B3E04E3" w14:textId="77777777" w:rsidR="007E33B0" w:rsidRPr="00882EC4"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w:t>
            </w:r>
            <w:r>
              <w:rPr>
                <w:rFonts w:eastAsia="Times New Roman" w:cstheme="minorHAnsi"/>
                <w:color w:val="000000"/>
                <w:sz w:val="20"/>
                <w:szCs w:val="20"/>
              </w:rPr>
              <w:t>5</w:t>
            </w:r>
          </w:p>
        </w:tc>
        <w:tc>
          <w:tcPr>
            <w:tcW w:w="495" w:type="dxa"/>
            <w:tcBorders>
              <w:top w:val="nil"/>
              <w:left w:val="nil"/>
              <w:bottom w:val="nil"/>
              <w:right w:val="nil"/>
            </w:tcBorders>
            <w:shd w:val="clear" w:color="auto" w:fill="auto"/>
          </w:tcPr>
          <w:p w14:paraId="654E2D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33AAB41"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C87D94"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8693F9"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E795F0"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701A44"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AC62C4"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55DEA9"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4BAAA0"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DD7C91"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00823F"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916DDF"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30ECB0"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F4EC56"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1B7543"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6E52E6" w14:textId="77777777" w:rsidR="007E33B0" w:rsidRPr="00633F8C" w:rsidRDefault="007E33B0" w:rsidP="008063FE">
            <w:pPr>
              <w:spacing w:after="0" w:line="240" w:lineRule="auto"/>
              <w:jc w:val="both"/>
              <w:rPr>
                <w:rFonts w:eastAsia="Times New Roman" w:cstheme="minorHAnsi"/>
                <w:sz w:val="20"/>
                <w:szCs w:val="20"/>
              </w:rPr>
            </w:pPr>
          </w:p>
        </w:tc>
      </w:tr>
      <w:tr w:rsidR="007E33B0" w:rsidRPr="009E16AA" w14:paraId="1DB72F45" w14:textId="77777777" w:rsidTr="002477FC">
        <w:trPr>
          <w:trHeight w:val="227"/>
        </w:trPr>
        <w:tc>
          <w:tcPr>
            <w:tcW w:w="526" w:type="dxa"/>
            <w:tcBorders>
              <w:top w:val="nil"/>
              <w:left w:val="nil"/>
              <w:bottom w:val="nil"/>
              <w:right w:val="nil"/>
            </w:tcBorders>
            <w:shd w:val="clear" w:color="auto" w:fill="auto"/>
            <w:noWrap/>
            <w:vAlign w:val="bottom"/>
          </w:tcPr>
          <w:p w14:paraId="3A6A06AB" w14:textId="77777777" w:rsidR="007E33B0" w:rsidRPr="00882EC4"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w:t>
            </w:r>
            <w:r>
              <w:rPr>
                <w:rFonts w:eastAsia="Times New Roman" w:cstheme="minorHAnsi"/>
                <w:color w:val="000000"/>
                <w:sz w:val="20"/>
                <w:szCs w:val="20"/>
              </w:rPr>
              <w:t>5</w:t>
            </w:r>
          </w:p>
        </w:tc>
        <w:tc>
          <w:tcPr>
            <w:tcW w:w="495" w:type="dxa"/>
            <w:tcBorders>
              <w:top w:val="nil"/>
              <w:left w:val="nil"/>
              <w:bottom w:val="nil"/>
              <w:right w:val="nil"/>
            </w:tcBorders>
            <w:shd w:val="clear" w:color="auto" w:fill="auto"/>
          </w:tcPr>
          <w:p w14:paraId="108EB40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D9D2538"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0A9A36C"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EF240D"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F46DAF1"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4A2FB0"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142822"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549F34"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6C7B96"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E0055"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EFAAB9"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756023"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F5EBE4"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67671E" w14:textId="77777777" w:rsidR="007E33B0" w:rsidRPr="00633F8C"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0.677</w:t>
            </w:r>
          </w:p>
        </w:tc>
        <w:tc>
          <w:tcPr>
            <w:tcW w:w="680" w:type="dxa"/>
            <w:tcBorders>
              <w:top w:val="nil"/>
              <w:left w:val="nil"/>
              <w:bottom w:val="nil"/>
              <w:right w:val="nil"/>
            </w:tcBorders>
            <w:shd w:val="clear" w:color="auto" w:fill="auto"/>
            <w:noWrap/>
            <w:vAlign w:val="bottom"/>
          </w:tcPr>
          <w:p w14:paraId="67EBA2D8" w14:textId="77777777" w:rsidR="007E33B0" w:rsidRPr="00633F8C"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0.675</w:t>
            </w:r>
          </w:p>
        </w:tc>
        <w:tc>
          <w:tcPr>
            <w:tcW w:w="680" w:type="dxa"/>
            <w:tcBorders>
              <w:top w:val="nil"/>
              <w:left w:val="nil"/>
              <w:bottom w:val="nil"/>
              <w:right w:val="nil"/>
            </w:tcBorders>
            <w:shd w:val="clear" w:color="auto" w:fill="auto"/>
            <w:noWrap/>
            <w:vAlign w:val="bottom"/>
          </w:tcPr>
          <w:p w14:paraId="55D3141B" w14:textId="77777777" w:rsidR="007E33B0" w:rsidRPr="00633F8C"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0.678</w:t>
            </w:r>
          </w:p>
        </w:tc>
      </w:tr>
    </w:tbl>
    <w:p w14:paraId="179D2D48" w14:textId="77777777" w:rsidR="007E33B0" w:rsidRDefault="007E33B0" w:rsidP="008063FE">
      <w:pPr>
        <w:jc w:val="both"/>
      </w:pPr>
    </w:p>
    <w:p w14:paraId="03DED403" w14:textId="77777777" w:rsidR="007E33B0" w:rsidRDefault="007E33B0" w:rsidP="008063FE">
      <w:pPr>
        <w:jc w:val="both"/>
      </w:pPr>
      <w:r>
        <w:br w:type="page"/>
      </w:r>
    </w:p>
    <w:p w14:paraId="16783B0D" w14:textId="77777777" w:rsidR="007E33B0" w:rsidRDefault="007E33B0" w:rsidP="008063FE">
      <w:pPr>
        <w:jc w:val="both"/>
      </w:pPr>
      <w:r>
        <w:lastRenderedPageBreak/>
        <w:t xml:space="preserve">Supplementary table x. Estimated probabilities of </w:t>
      </w:r>
      <w:r w:rsidRPr="006B2AF6">
        <w:rPr>
          <w:b/>
          <w:bCs/>
        </w:rPr>
        <w:t>ADL</w:t>
      </w:r>
      <w:r>
        <w:t xml:space="preserve"> limitations by age and sex. </w:t>
      </w:r>
      <w:r w:rsidRPr="006B2AF6">
        <w:rPr>
          <w:b/>
          <w:bCs/>
        </w:rPr>
        <w:t>Northern Europe</w:t>
      </w:r>
      <w:r>
        <w:t>, data for figure 2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64747A9B"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1D7E31E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0D4D05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5EDF450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36687B4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14D58A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F4F226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9E7056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EC65D2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5AEFEE1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18CE0A9"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4938F1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3BE5E53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D98143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E4DB2D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5D2C8F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52752E1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475C0D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469813C6"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63907F9F"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397CE5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077D718A"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0.054</w:t>
            </w:r>
          </w:p>
        </w:tc>
        <w:tc>
          <w:tcPr>
            <w:tcW w:w="672" w:type="dxa"/>
            <w:tcBorders>
              <w:top w:val="single" w:sz="4" w:space="0" w:color="auto"/>
              <w:left w:val="nil"/>
              <w:bottom w:val="nil"/>
              <w:right w:val="nil"/>
            </w:tcBorders>
            <w:shd w:val="clear" w:color="auto" w:fill="auto"/>
            <w:noWrap/>
            <w:vAlign w:val="bottom"/>
          </w:tcPr>
          <w:p w14:paraId="72796F48"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0.054</w:t>
            </w:r>
          </w:p>
        </w:tc>
        <w:tc>
          <w:tcPr>
            <w:tcW w:w="680" w:type="dxa"/>
            <w:tcBorders>
              <w:top w:val="single" w:sz="4" w:space="0" w:color="auto"/>
              <w:left w:val="nil"/>
              <w:bottom w:val="nil"/>
              <w:right w:val="nil"/>
            </w:tcBorders>
            <w:shd w:val="clear" w:color="auto" w:fill="auto"/>
            <w:noWrap/>
            <w:vAlign w:val="bottom"/>
          </w:tcPr>
          <w:p w14:paraId="37AF072E"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0.055</w:t>
            </w:r>
          </w:p>
        </w:tc>
        <w:tc>
          <w:tcPr>
            <w:tcW w:w="680" w:type="dxa"/>
            <w:tcBorders>
              <w:top w:val="single" w:sz="4" w:space="0" w:color="auto"/>
              <w:left w:val="nil"/>
              <w:bottom w:val="nil"/>
              <w:right w:val="nil"/>
            </w:tcBorders>
            <w:shd w:val="clear" w:color="auto" w:fill="F2F2F2" w:themeFill="background1" w:themeFillShade="F2"/>
            <w:noWrap/>
            <w:vAlign w:val="bottom"/>
          </w:tcPr>
          <w:p w14:paraId="50B34A73"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093BF65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C665C4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5DEE95C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4F52E3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CFBBB6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1051C8D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C93D42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E3DA38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5DB7F61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569C8F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64EC2E7"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BC74678" w14:textId="77777777" w:rsidTr="002477FC">
        <w:trPr>
          <w:trHeight w:val="227"/>
        </w:trPr>
        <w:tc>
          <w:tcPr>
            <w:tcW w:w="526" w:type="dxa"/>
            <w:tcBorders>
              <w:top w:val="nil"/>
              <w:left w:val="nil"/>
              <w:bottom w:val="nil"/>
              <w:right w:val="nil"/>
            </w:tcBorders>
            <w:shd w:val="clear" w:color="auto" w:fill="auto"/>
            <w:noWrap/>
            <w:vAlign w:val="bottom"/>
            <w:hideMark/>
          </w:tcPr>
          <w:p w14:paraId="533B7682"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2B3E42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E872A57"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0.057</w:t>
            </w:r>
          </w:p>
        </w:tc>
        <w:tc>
          <w:tcPr>
            <w:tcW w:w="672" w:type="dxa"/>
            <w:tcBorders>
              <w:top w:val="nil"/>
              <w:left w:val="nil"/>
              <w:bottom w:val="nil"/>
              <w:right w:val="nil"/>
            </w:tcBorders>
            <w:shd w:val="clear" w:color="auto" w:fill="auto"/>
            <w:noWrap/>
            <w:vAlign w:val="bottom"/>
          </w:tcPr>
          <w:p w14:paraId="726FFDCE"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0.056</w:t>
            </w:r>
          </w:p>
        </w:tc>
        <w:tc>
          <w:tcPr>
            <w:tcW w:w="680" w:type="dxa"/>
            <w:tcBorders>
              <w:top w:val="nil"/>
              <w:left w:val="nil"/>
              <w:bottom w:val="nil"/>
              <w:right w:val="nil"/>
            </w:tcBorders>
            <w:shd w:val="clear" w:color="auto" w:fill="auto"/>
            <w:noWrap/>
            <w:vAlign w:val="bottom"/>
          </w:tcPr>
          <w:p w14:paraId="4D68BC80"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0.057</w:t>
            </w:r>
          </w:p>
        </w:tc>
        <w:tc>
          <w:tcPr>
            <w:tcW w:w="680" w:type="dxa"/>
            <w:tcBorders>
              <w:top w:val="nil"/>
              <w:left w:val="nil"/>
              <w:bottom w:val="nil"/>
              <w:right w:val="nil"/>
            </w:tcBorders>
            <w:shd w:val="clear" w:color="auto" w:fill="F2F2F2" w:themeFill="background1" w:themeFillShade="F2"/>
            <w:noWrap/>
            <w:vAlign w:val="bottom"/>
          </w:tcPr>
          <w:p w14:paraId="46144D4C"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E62B7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1D1E7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26663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2D160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B36AC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152D5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79278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EEC2B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B070F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EAC46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7E0D0C"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3CF0B04E" w14:textId="77777777" w:rsidTr="002477FC">
        <w:trPr>
          <w:trHeight w:val="227"/>
        </w:trPr>
        <w:tc>
          <w:tcPr>
            <w:tcW w:w="526" w:type="dxa"/>
            <w:tcBorders>
              <w:top w:val="nil"/>
              <w:left w:val="nil"/>
              <w:bottom w:val="nil"/>
              <w:right w:val="nil"/>
            </w:tcBorders>
            <w:shd w:val="clear" w:color="auto" w:fill="auto"/>
            <w:noWrap/>
            <w:vAlign w:val="bottom"/>
            <w:hideMark/>
          </w:tcPr>
          <w:p w14:paraId="26E763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15EF73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E1B8C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F0EC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B04C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6411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F6D0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BB72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1983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DE03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41DC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A2A9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57D1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07E5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EC19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264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F9745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0ACB970" w14:textId="77777777" w:rsidTr="002477FC">
        <w:trPr>
          <w:trHeight w:val="227"/>
        </w:trPr>
        <w:tc>
          <w:tcPr>
            <w:tcW w:w="526" w:type="dxa"/>
            <w:tcBorders>
              <w:top w:val="nil"/>
              <w:left w:val="nil"/>
              <w:bottom w:val="nil"/>
              <w:right w:val="nil"/>
            </w:tcBorders>
            <w:shd w:val="clear" w:color="auto" w:fill="auto"/>
            <w:noWrap/>
            <w:vAlign w:val="bottom"/>
            <w:hideMark/>
          </w:tcPr>
          <w:p w14:paraId="78A8687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6FBD80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3F915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5AD96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7151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3D79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5961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F009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A67D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2F4E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E749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EC5E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F288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7BD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A43F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37E0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AA41D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E45588A" w14:textId="77777777" w:rsidTr="002477FC">
        <w:trPr>
          <w:trHeight w:val="227"/>
        </w:trPr>
        <w:tc>
          <w:tcPr>
            <w:tcW w:w="526" w:type="dxa"/>
            <w:tcBorders>
              <w:top w:val="nil"/>
              <w:left w:val="nil"/>
              <w:bottom w:val="nil"/>
              <w:right w:val="nil"/>
            </w:tcBorders>
            <w:shd w:val="clear" w:color="auto" w:fill="auto"/>
            <w:noWrap/>
            <w:vAlign w:val="bottom"/>
            <w:hideMark/>
          </w:tcPr>
          <w:p w14:paraId="7D52B9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69A27B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96B9E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0A5D3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4BE57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1C62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0C2C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1B28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F99B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CEE1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861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755C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735A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56A3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D5AF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C7C9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8BDA5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A7F9D60" w14:textId="77777777" w:rsidTr="002477FC">
        <w:trPr>
          <w:trHeight w:val="227"/>
        </w:trPr>
        <w:tc>
          <w:tcPr>
            <w:tcW w:w="526" w:type="dxa"/>
            <w:tcBorders>
              <w:top w:val="nil"/>
              <w:left w:val="nil"/>
              <w:bottom w:val="nil"/>
              <w:right w:val="nil"/>
            </w:tcBorders>
            <w:shd w:val="clear" w:color="auto" w:fill="auto"/>
            <w:noWrap/>
            <w:vAlign w:val="bottom"/>
            <w:hideMark/>
          </w:tcPr>
          <w:p w14:paraId="65625A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093425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9FA1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F64D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167C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A45A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3289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E1ED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533F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C02D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AA78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E559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B4A6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5556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E6BC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E549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33563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08C81E" w14:textId="77777777" w:rsidTr="002477FC">
        <w:trPr>
          <w:trHeight w:val="227"/>
        </w:trPr>
        <w:tc>
          <w:tcPr>
            <w:tcW w:w="526" w:type="dxa"/>
            <w:tcBorders>
              <w:top w:val="nil"/>
              <w:left w:val="nil"/>
              <w:bottom w:val="nil"/>
              <w:right w:val="nil"/>
            </w:tcBorders>
            <w:shd w:val="clear" w:color="auto" w:fill="auto"/>
            <w:noWrap/>
            <w:vAlign w:val="bottom"/>
            <w:hideMark/>
          </w:tcPr>
          <w:p w14:paraId="4CC54F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4885FE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77B2A58"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0.059</w:t>
            </w:r>
          </w:p>
        </w:tc>
        <w:tc>
          <w:tcPr>
            <w:tcW w:w="672" w:type="dxa"/>
            <w:tcBorders>
              <w:top w:val="nil"/>
              <w:left w:val="nil"/>
              <w:bottom w:val="nil"/>
              <w:right w:val="nil"/>
            </w:tcBorders>
            <w:shd w:val="clear" w:color="auto" w:fill="auto"/>
            <w:noWrap/>
            <w:vAlign w:val="bottom"/>
          </w:tcPr>
          <w:p w14:paraId="2B144A8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0.059</w:t>
            </w:r>
          </w:p>
        </w:tc>
        <w:tc>
          <w:tcPr>
            <w:tcW w:w="680" w:type="dxa"/>
            <w:tcBorders>
              <w:top w:val="nil"/>
              <w:left w:val="nil"/>
              <w:bottom w:val="nil"/>
              <w:right w:val="nil"/>
            </w:tcBorders>
            <w:shd w:val="clear" w:color="auto" w:fill="auto"/>
            <w:noWrap/>
            <w:vAlign w:val="bottom"/>
          </w:tcPr>
          <w:p w14:paraId="447C3812"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0.060</w:t>
            </w:r>
          </w:p>
        </w:tc>
        <w:tc>
          <w:tcPr>
            <w:tcW w:w="680" w:type="dxa"/>
            <w:tcBorders>
              <w:top w:val="nil"/>
              <w:left w:val="nil"/>
              <w:bottom w:val="nil"/>
              <w:right w:val="nil"/>
            </w:tcBorders>
            <w:shd w:val="clear" w:color="auto" w:fill="F2F2F2" w:themeFill="background1" w:themeFillShade="F2"/>
            <w:noWrap/>
            <w:vAlign w:val="bottom"/>
          </w:tcPr>
          <w:p w14:paraId="6C7FDD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581B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182E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BC96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D755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E902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03F9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8260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B3F7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3391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5E1F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F58C0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79A733" w14:textId="77777777" w:rsidTr="002477FC">
        <w:trPr>
          <w:trHeight w:val="227"/>
        </w:trPr>
        <w:tc>
          <w:tcPr>
            <w:tcW w:w="526" w:type="dxa"/>
            <w:tcBorders>
              <w:top w:val="nil"/>
              <w:left w:val="nil"/>
              <w:bottom w:val="nil"/>
              <w:right w:val="nil"/>
            </w:tcBorders>
            <w:shd w:val="clear" w:color="auto" w:fill="auto"/>
            <w:noWrap/>
            <w:vAlign w:val="bottom"/>
            <w:hideMark/>
          </w:tcPr>
          <w:p w14:paraId="49F22B3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6A70FB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B5FF205"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0.058</w:t>
            </w:r>
          </w:p>
        </w:tc>
        <w:tc>
          <w:tcPr>
            <w:tcW w:w="672" w:type="dxa"/>
            <w:tcBorders>
              <w:top w:val="nil"/>
              <w:left w:val="nil"/>
              <w:bottom w:val="nil"/>
              <w:right w:val="nil"/>
            </w:tcBorders>
            <w:shd w:val="clear" w:color="auto" w:fill="auto"/>
            <w:noWrap/>
            <w:vAlign w:val="bottom"/>
          </w:tcPr>
          <w:p w14:paraId="7AD45E0A"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0.057</w:t>
            </w:r>
          </w:p>
        </w:tc>
        <w:tc>
          <w:tcPr>
            <w:tcW w:w="680" w:type="dxa"/>
            <w:tcBorders>
              <w:top w:val="nil"/>
              <w:left w:val="nil"/>
              <w:bottom w:val="nil"/>
              <w:right w:val="nil"/>
            </w:tcBorders>
            <w:shd w:val="clear" w:color="auto" w:fill="auto"/>
            <w:noWrap/>
            <w:vAlign w:val="bottom"/>
          </w:tcPr>
          <w:p w14:paraId="402896A0"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0.058</w:t>
            </w:r>
          </w:p>
        </w:tc>
        <w:tc>
          <w:tcPr>
            <w:tcW w:w="680" w:type="dxa"/>
            <w:tcBorders>
              <w:top w:val="nil"/>
              <w:left w:val="nil"/>
              <w:bottom w:val="nil"/>
              <w:right w:val="nil"/>
            </w:tcBorders>
            <w:shd w:val="clear" w:color="auto" w:fill="F2F2F2" w:themeFill="background1" w:themeFillShade="F2"/>
            <w:noWrap/>
            <w:vAlign w:val="bottom"/>
          </w:tcPr>
          <w:p w14:paraId="70274E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01C8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660F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77C4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B06A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E11A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D335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A88D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4068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FDBD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495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9F89E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F47A4C8" w14:textId="77777777" w:rsidTr="002477FC">
        <w:trPr>
          <w:trHeight w:val="227"/>
        </w:trPr>
        <w:tc>
          <w:tcPr>
            <w:tcW w:w="526" w:type="dxa"/>
            <w:tcBorders>
              <w:top w:val="nil"/>
              <w:left w:val="nil"/>
              <w:bottom w:val="nil"/>
              <w:right w:val="nil"/>
            </w:tcBorders>
            <w:shd w:val="clear" w:color="auto" w:fill="auto"/>
            <w:noWrap/>
            <w:vAlign w:val="bottom"/>
            <w:hideMark/>
          </w:tcPr>
          <w:p w14:paraId="371032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0368BD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43310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60F12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4FDA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186A5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9384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60A2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55D0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243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6A35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8506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445E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E87F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6799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7085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B59C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DE8145" w14:textId="77777777" w:rsidTr="002477FC">
        <w:trPr>
          <w:trHeight w:val="227"/>
        </w:trPr>
        <w:tc>
          <w:tcPr>
            <w:tcW w:w="526" w:type="dxa"/>
            <w:tcBorders>
              <w:top w:val="nil"/>
              <w:left w:val="nil"/>
              <w:bottom w:val="nil"/>
              <w:right w:val="nil"/>
            </w:tcBorders>
            <w:shd w:val="clear" w:color="auto" w:fill="auto"/>
            <w:noWrap/>
            <w:vAlign w:val="bottom"/>
            <w:hideMark/>
          </w:tcPr>
          <w:p w14:paraId="5A897F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7DCBD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A5A75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6336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3206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22CD5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166D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6C5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1CCF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63C4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7DCB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00BA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0B85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12DA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642F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7B3C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C698B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420E8B3" w14:textId="77777777" w:rsidTr="002477FC">
        <w:trPr>
          <w:trHeight w:val="227"/>
        </w:trPr>
        <w:tc>
          <w:tcPr>
            <w:tcW w:w="526" w:type="dxa"/>
            <w:tcBorders>
              <w:top w:val="nil"/>
              <w:left w:val="nil"/>
              <w:bottom w:val="nil"/>
              <w:right w:val="nil"/>
            </w:tcBorders>
            <w:shd w:val="clear" w:color="auto" w:fill="auto"/>
            <w:noWrap/>
            <w:vAlign w:val="bottom"/>
            <w:hideMark/>
          </w:tcPr>
          <w:p w14:paraId="541222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56C2CB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A017F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96E8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715B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D31436"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0.056</w:t>
            </w:r>
          </w:p>
        </w:tc>
        <w:tc>
          <w:tcPr>
            <w:tcW w:w="680" w:type="dxa"/>
            <w:tcBorders>
              <w:top w:val="nil"/>
              <w:left w:val="nil"/>
              <w:bottom w:val="nil"/>
              <w:right w:val="nil"/>
            </w:tcBorders>
            <w:shd w:val="clear" w:color="auto" w:fill="auto"/>
            <w:noWrap/>
            <w:vAlign w:val="bottom"/>
          </w:tcPr>
          <w:p w14:paraId="5DBB0E1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0.055</w:t>
            </w:r>
          </w:p>
        </w:tc>
        <w:tc>
          <w:tcPr>
            <w:tcW w:w="680" w:type="dxa"/>
            <w:tcBorders>
              <w:top w:val="nil"/>
              <w:left w:val="nil"/>
              <w:bottom w:val="nil"/>
              <w:right w:val="nil"/>
            </w:tcBorders>
            <w:shd w:val="clear" w:color="auto" w:fill="auto"/>
            <w:noWrap/>
            <w:vAlign w:val="bottom"/>
          </w:tcPr>
          <w:p w14:paraId="6C197F1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0.056</w:t>
            </w:r>
          </w:p>
        </w:tc>
        <w:tc>
          <w:tcPr>
            <w:tcW w:w="680" w:type="dxa"/>
            <w:tcBorders>
              <w:top w:val="nil"/>
              <w:left w:val="nil"/>
              <w:bottom w:val="nil"/>
              <w:right w:val="nil"/>
            </w:tcBorders>
            <w:shd w:val="clear" w:color="auto" w:fill="F2F2F2" w:themeFill="background1" w:themeFillShade="F2"/>
            <w:noWrap/>
            <w:vAlign w:val="bottom"/>
          </w:tcPr>
          <w:p w14:paraId="292CB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8734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F359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BD28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C53F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250A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0BD7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4991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54BE9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DE25E71" w14:textId="77777777" w:rsidTr="002477FC">
        <w:trPr>
          <w:trHeight w:val="227"/>
        </w:trPr>
        <w:tc>
          <w:tcPr>
            <w:tcW w:w="526" w:type="dxa"/>
            <w:tcBorders>
              <w:top w:val="nil"/>
              <w:left w:val="nil"/>
              <w:bottom w:val="nil"/>
              <w:right w:val="nil"/>
            </w:tcBorders>
            <w:shd w:val="clear" w:color="auto" w:fill="auto"/>
            <w:noWrap/>
            <w:vAlign w:val="bottom"/>
            <w:hideMark/>
          </w:tcPr>
          <w:p w14:paraId="4D8BD6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08AEAE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75C5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12941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C6FA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769283"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0.061</w:t>
            </w:r>
          </w:p>
        </w:tc>
        <w:tc>
          <w:tcPr>
            <w:tcW w:w="680" w:type="dxa"/>
            <w:tcBorders>
              <w:top w:val="nil"/>
              <w:left w:val="nil"/>
              <w:bottom w:val="nil"/>
              <w:right w:val="nil"/>
            </w:tcBorders>
            <w:shd w:val="clear" w:color="auto" w:fill="auto"/>
            <w:noWrap/>
            <w:vAlign w:val="bottom"/>
          </w:tcPr>
          <w:p w14:paraId="61DF933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0.061</w:t>
            </w:r>
          </w:p>
        </w:tc>
        <w:tc>
          <w:tcPr>
            <w:tcW w:w="680" w:type="dxa"/>
            <w:tcBorders>
              <w:top w:val="nil"/>
              <w:left w:val="nil"/>
              <w:bottom w:val="nil"/>
              <w:right w:val="nil"/>
            </w:tcBorders>
            <w:shd w:val="clear" w:color="auto" w:fill="auto"/>
            <w:noWrap/>
            <w:vAlign w:val="bottom"/>
          </w:tcPr>
          <w:p w14:paraId="591F86D6"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0.062</w:t>
            </w:r>
          </w:p>
        </w:tc>
        <w:tc>
          <w:tcPr>
            <w:tcW w:w="680" w:type="dxa"/>
            <w:tcBorders>
              <w:top w:val="nil"/>
              <w:left w:val="nil"/>
              <w:bottom w:val="nil"/>
              <w:right w:val="nil"/>
            </w:tcBorders>
            <w:shd w:val="clear" w:color="auto" w:fill="F2F2F2" w:themeFill="background1" w:themeFillShade="F2"/>
            <w:noWrap/>
            <w:vAlign w:val="bottom"/>
          </w:tcPr>
          <w:p w14:paraId="2984A2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4C6C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DA4B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8B5A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08C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BD1B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C27D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4963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7216D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65EDAD" w14:textId="77777777" w:rsidTr="002477FC">
        <w:trPr>
          <w:trHeight w:val="227"/>
        </w:trPr>
        <w:tc>
          <w:tcPr>
            <w:tcW w:w="526" w:type="dxa"/>
            <w:tcBorders>
              <w:top w:val="nil"/>
              <w:left w:val="nil"/>
              <w:bottom w:val="nil"/>
              <w:right w:val="nil"/>
            </w:tcBorders>
            <w:shd w:val="clear" w:color="auto" w:fill="auto"/>
            <w:noWrap/>
            <w:vAlign w:val="bottom"/>
            <w:hideMark/>
          </w:tcPr>
          <w:p w14:paraId="604DDAF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25D5D4E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7556A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2F5B0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724A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A808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6CF3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C374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5B9B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6CE3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6236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DA0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6E52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395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8A65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2B0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0C13F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1E9478" w14:textId="77777777" w:rsidTr="002477FC">
        <w:trPr>
          <w:trHeight w:val="227"/>
        </w:trPr>
        <w:tc>
          <w:tcPr>
            <w:tcW w:w="526" w:type="dxa"/>
            <w:tcBorders>
              <w:top w:val="nil"/>
              <w:left w:val="nil"/>
              <w:bottom w:val="nil"/>
              <w:right w:val="nil"/>
            </w:tcBorders>
            <w:shd w:val="clear" w:color="auto" w:fill="auto"/>
            <w:noWrap/>
            <w:vAlign w:val="bottom"/>
            <w:hideMark/>
          </w:tcPr>
          <w:p w14:paraId="175BD9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39B85F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1249C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A4B99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7198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F6FF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B07D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D770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FB13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359E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BB0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B5EA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DF5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1A44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B5E7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8F8C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006B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9260CED" w14:textId="77777777" w:rsidTr="002477FC">
        <w:trPr>
          <w:trHeight w:val="227"/>
        </w:trPr>
        <w:tc>
          <w:tcPr>
            <w:tcW w:w="526" w:type="dxa"/>
            <w:tcBorders>
              <w:top w:val="nil"/>
              <w:left w:val="nil"/>
              <w:bottom w:val="nil"/>
              <w:right w:val="nil"/>
            </w:tcBorders>
            <w:shd w:val="clear" w:color="auto" w:fill="auto"/>
            <w:noWrap/>
            <w:vAlign w:val="bottom"/>
            <w:hideMark/>
          </w:tcPr>
          <w:p w14:paraId="583297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27F8AB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9E04853"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0.077</w:t>
            </w:r>
          </w:p>
        </w:tc>
        <w:tc>
          <w:tcPr>
            <w:tcW w:w="672" w:type="dxa"/>
            <w:tcBorders>
              <w:top w:val="nil"/>
              <w:left w:val="nil"/>
              <w:bottom w:val="nil"/>
              <w:right w:val="nil"/>
            </w:tcBorders>
            <w:shd w:val="clear" w:color="auto" w:fill="auto"/>
            <w:noWrap/>
            <w:vAlign w:val="bottom"/>
          </w:tcPr>
          <w:p w14:paraId="7C435E82"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0.076</w:t>
            </w:r>
          </w:p>
        </w:tc>
        <w:tc>
          <w:tcPr>
            <w:tcW w:w="680" w:type="dxa"/>
            <w:tcBorders>
              <w:top w:val="nil"/>
              <w:left w:val="nil"/>
              <w:bottom w:val="nil"/>
              <w:right w:val="nil"/>
            </w:tcBorders>
            <w:shd w:val="clear" w:color="auto" w:fill="auto"/>
            <w:noWrap/>
            <w:vAlign w:val="bottom"/>
          </w:tcPr>
          <w:p w14:paraId="3F8D9092"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0.077</w:t>
            </w:r>
          </w:p>
        </w:tc>
        <w:tc>
          <w:tcPr>
            <w:tcW w:w="680" w:type="dxa"/>
            <w:tcBorders>
              <w:top w:val="nil"/>
              <w:left w:val="nil"/>
              <w:bottom w:val="nil"/>
              <w:right w:val="nil"/>
            </w:tcBorders>
            <w:shd w:val="clear" w:color="auto" w:fill="F2F2F2" w:themeFill="background1" w:themeFillShade="F2"/>
            <w:noWrap/>
            <w:vAlign w:val="bottom"/>
          </w:tcPr>
          <w:p w14:paraId="34F00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6B30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33A8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E3B1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EF0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CD38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0E32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AA53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4ACE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F109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0D18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7D39F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2C72E3" w14:textId="77777777" w:rsidTr="002477FC">
        <w:trPr>
          <w:trHeight w:val="227"/>
        </w:trPr>
        <w:tc>
          <w:tcPr>
            <w:tcW w:w="526" w:type="dxa"/>
            <w:tcBorders>
              <w:top w:val="nil"/>
              <w:left w:val="nil"/>
              <w:bottom w:val="nil"/>
              <w:right w:val="nil"/>
            </w:tcBorders>
            <w:shd w:val="clear" w:color="auto" w:fill="auto"/>
            <w:noWrap/>
            <w:vAlign w:val="bottom"/>
            <w:hideMark/>
          </w:tcPr>
          <w:p w14:paraId="23CAC9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5A1E2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8CC392"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0.067</w:t>
            </w:r>
          </w:p>
        </w:tc>
        <w:tc>
          <w:tcPr>
            <w:tcW w:w="672" w:type="dxa"/>
            <w:tcBorders>
              <w:top w:val="nil"/>
              <w:left w:val="nil"/>
              <w:bottom w:val="nil"/>
              <w:right w:val="nil"/>
            </w:tcBorders>
            <w:shd w:val="clear" w:color="auto" w:fill="auto"/>
            <w:noWrap/>
            <w:vAlign w:val="bottom"/>
          </w:tcPr>
          <w:p w14:paraId="19378777"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0.067</w:t>
            </w:r>
          </w:p>
        </w:tc>
        <w:tc>
          <w:tcPr>
            <w:tcW w:w="680" w:type="dxa"/>
            <w:tcBorders>
              <w:top w:val="nil"/>
              <w:left w:val="nil"/>
              <w:bottom w:val="nil"/>
              <w:right w:val="nil"/>
            </w:tcBorders>
            <w:shd w:val="clear" w:color="auto" w:fill="auto"/>
            <w:noWrap/>
            <w:vAlign w:val="bottom"/>
          </w:tcPr>
          <w:p w14:paraId="0254A864"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0.068</w:t>
            </w:r>
          </w:p>
        </w:tc>
        <w:tc>
          <w:tcPr>
            <w:tcW w:w="680" w:type="dxa"/>
            <w:tcBorders>
              <w:top w:val="nil"/>
              <w:left w:val="nil"/>
              <w:bottom w:val="nil"/>
              <w:right w:val="nil"/>
            </w:tcBorders>
            <w:shd w:val="clear" w:color="auto" w:fill="F2F2F2" w:themeFill="background1" w:themeFillShade="F2"/>
            <w:noWrap/>
            <w:vAlign w:val="bottom"/>
          </w:tcPr>
          <w:p w14:paraId="04CCB4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C3E50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AF15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C906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0EDC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40EC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AD2D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210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C26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3B35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80C4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0E6B0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4051A6" w14:textId="77777777" w:rsidTr="002477FC">
        <w:trPr>
          <w:trHeight w:val="227"/>
        </w:trPr>
        <w:tc>
          <w:tcPr>
            <w:tcW w:w="526" w:type="dxa"/>
            <w:tcBorders>
              <w:top w:val="nil"/>
              <w:left w:val="nil"/>
              <w:bottom w:val="nil"/>
              <w:right w:val="nil"/>
            </w:tcBorders>
            <w:shd w:val="clear" w:color="auto" w:fill="auto"/>
            <w:noWrap/>
            <w:vAlign w:val="bottom"/>
            <w:hideMark/>
          </w:tcPr>
          <w:p w14:paraId="414040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8FD82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08BF3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404AE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AFCA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D087FCC"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0.068</w:t>
            </w:r>
          </w:p>
        </w:tc>
        <w:tc>
          <w:tcPr>
            <w:tcW w:w="680" w:type="dxa"/>
            <w:tcBorders>
              <w:top w:val="nil"/>
              <w:left w:val="nil"/>
              <w:bottom w:val="nil"/>
              <w:right w:val="nil"/>
            </w:tcBorders>
            <w:shd w:val="clear" w:color="auto" w:fill="auto"/>
            <w:noWrap/>
            <w:vAlign w:val="bottom"/>
          </w:tcPr>
          <w:p w14:paraId="5A1B9A9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0.067</w:t>
            </w:r>
          </w:p>
        </w:tc>
        <w:tc>
          <w:tcPr>
            <w:tcW w:w="680" w:type="dxa"/>
            <w:tcBorders>
              <w:top w:val="nil"/>
              <w:left w:val="nil"/>
              <w:bottom w:val="nil"/>
              <w:right w:val="nil"/>
            </w:tcBorders>
            <w:shd w:val="clear" w:color="auto" w:fill="auto"/>
            <w:noWrap/>
            <w:vAlign w:val="bottom"/>
          </w:tcPr>
          <w:p w14:paraId="70055DE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0.068</w:t>
            </w:r>
          </w:p>
        </w:tc>
        <w:tc>
          <w:tcPr>
            <w:tcW w:w="680" w:type="dxa"/>
            <w:tcBorders>
              <w:top w:val="nil"/>
              <w:left w:val="nil"/>
              <w:bottom w:val="nil"/>
              <w:right w:val="nil"/>
            </w:tcBorders>
            <w:shd w:val="clear" w:color="auto" w:fill="F2F2F2" w:themeFill="background1" w:themeFillShade="F2"/>
            <w:noWrap/>
            <w:vAlign w:val="bottom"/>
          </w:tcPr>
          <w:p w14:paraId="18F04D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26D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9A2E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EE42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78C5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4D97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B6D5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393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00797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939B37" w14:textId="77777777" w:rsidTr="002477FC">
        <w:trPr>
          <w:trHeight w:val="227"/>
        </w:trPr>
        <w:tc>
          <w:tcPr>
            <w:tcW w:w="526" w:type="dxa"/>
            <w:tcBorders>
              <w:top w:val="nil"/>
              <w:left w:val="nil"/>
              <w:bottom w:val="nil"/>
              <w:right w:val="nil"/>
            </w:tcBorders>
            <w:shd w:val="clear" w:color="auto" w:fill="auto"/>
            <w:noWrap/>
            <w:vAlign w:val="bottom"/>
            <w:hideMark/>
          </w:tcPr>
          <w:p w14:paraId="438926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7F95A9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B8BE0E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4015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8594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A2041B"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0.070</w:t>
            </w:r>
          </w:p>
        </w:tc>
        <w:tc>
          <w:tcPr>
            <w:tcW w:w="680" w:type="dxa"/>
            <w:tcBorders>
              <w:top w:val="nil"/>
              <w:left w:val="nil"/>
              <w:bottom w:val="nil"/>
              <w:right w:val="nil"/>
            </w:tcBorders>
            <w:shd w:val="clear" w:color="auto" w:fill="auto"/>
            <w:noWrap/>
            <w:vAlign w:val="bottom"/>
          </w:tcPr>
          <w:p w14:paraId="3284297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0.070</w:t>
            </w:r>
          </w:p>
        </w:tc>
        <w:tc>
          <w:tcPr>
            <w:tcW w:w="680" w:type="dxa"/>
            <w:tcBorders>
              <w:top w:val="nil"/>
              <w:left w:val="nil"/>
              <w:bottom w:val="nil"/>
              <w:right w:val="nil"/>
            </w:tcBorders>
            <w:shd w:val="clear" w:color="auto" w:fill="auto"/>
            <w:noWrap/>
            <w:vAlign w:val="bottom"/>
          </w:tcPr>
          <w:p w14:paraId="1337BA2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0.070</w:t>
            </w:r>
          </w:p>
        </w:tc>
        <w:tc>
          <w:tcPr>
            <w:tcW w:w="680" w:type="dxa"/>
            <w:tcBorders>
              <w:top w:val="nil"/>
              <w:left w:val="nil"/>
              <w:bottom w:val="nil"/>
              <w:right w:val="nil"/>
            </w:tcBorders>
            <w:shd w:val="clear" w:color="auto" w:fill="F2F2F2" w:themeFill="background1" w:themeFillShade="F2"/>
            <w:noWrap/>
            <w:vAlign w:val="bottom"/>
          </w:tcPr>
          <w:p w14:paraId="5BEC86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139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3656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B2CE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B606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166C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4C05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8815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9C130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81A50AE" w14:textId="77777777" w:rsidTr="002477FC">
        <w:trPr>
          <w:trHeight w:val="227"/>
        </w:trPr>
        <w:tc>
          <w:tcPr>
            <w:tcW w:w="526" w:type="dxa"/>
            <w:tcBorders>
              <w:top w:val="nil"/>
              <w:left w:val="nil"/>
              <w:bottom w:val="nil"/>
              <w:right w:val="nil"/>
            </w:tcBorders>
            <w:shd w:val="clear" w:color="auto" w:fill="auto"/>
            <w:noWrap/>
            <w:vAlign w:val="bottom"/>
            <w:hideMark/>
          </w:tcPr>
          <w:p w14:paraId="43B6370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40696A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266B84"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0.089</w:t>
            </w:r>
          </w:p>
        </w:tc>
        <w:tc>
          <w:tcPr>
            <w:tcW w:w="672" w:type="dxa"/>
            <w:tcBorders>
              <w:top w:val="nil"/>
              <w:left w:val="nil"/>
              <w:bottom w:val="nil"/>
              <w:right w:val="nil"/>
            </w:tcBorders>
            <w:shd w:val="clear" w:color="auto" w:fill="auto"/>
            <w:noWrap/>
            <w:vAlign w:val="bottom"/>
          </w:tcPr>
          <w:p w14:paraId="07F76C57"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0.088</w:t>
            </w:r>
          </w:p>
        </w:tc>
        <w:tc>
          <w:tcPr>
            <w:tcW w:w="680" w:type="dxa"/>
            <w:tcBorders>
              <w:top w:val="nil"/>
              <w:left w:val="nil"/>
              <w:bottom w:val="nil"/>
              <w:right w:val="nil"/>
            </w:tcBorders>
            <w:shd w:val="clear" w:color="auto" w:fill="auto"/>
            <w:noWrap/>
            <w:vAlign w:val="bottom"/>
          </w:tcPr>
          <w:p w14:paraId="3A0400B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0.089</w:t>
            </w:r>
          </w:p>
        </w:tc>
        <w:tc>
          <w:tcPr>
            <w:tcW w:w="680" w:type="dxa"/>
            <w:tcBorders>
              <w:top w:val="nil"/>
              <w:left w:val="nil"/>
              <w:bottom w:val="nil"/>
              <w:right w:val="nil"/>
            </w:tcBorders>
            <w:shd w:val="clear" w:color="auto" w:fill="F2F2F2" w:themeFill="background1" w:themeFillShade="F2"/>
            <w:noWrap/>
            <w:vAlign w:val="bottom"/>
          </w:tcPr>
          <w:p w14:paraId="469C9F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90D0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075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FFEB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F9AD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7E37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170B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2953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85B3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3A2C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DABD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ADF19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6EFC82" w14:textId="77777777" w:rsidTr="002477FC">
        <w:trPr>
          <w:trHeight w:val="227"/>
        </w:trPr>
        <w:tc>
          <w:tcPr>
            <w:tcW w:w="526" w:type="dxa"/>
            <w:tcBorders>
              <w:top w:val="nil"/>
              <w:left w:val="nil"/>
              <w:bottom w:val="nil"/>
              <w:right w:val="nil"/>
            </w:tcBorders>
            <w:shd w:val="clear" w:color="auto" w:fill="auto"/>
            <w:noWrap/>
            <w:vAlign w:val="bottom"/>
            <w:hideMark/>
          </w:tcPr>
          <w:p w14:paraId="7495CB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1A7E32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0C197A6"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0.074</w:t>
            </w:r>
          </w:p>
        </w:tc>
        <w:tc>
          <w:tcPr>
            <w:tcW w:w="672" w:type="dxa"/>
            <w:tcBorders>
              <w:top w:val="nil"/>
              <w:left w:val="nil"/>
              <w:bottom w:val="nil"/>
              <w:right w:val="nil"/>
            </w:tcBorders>
            <w:shd w:val="clear" w:color="auto" w:fill="auto"/>
            <w:noWrap/>
            <w:vAlign w:val="bottom"/>
          </w:tcPr>
          <w:p w14:paraId="6DE37E4A"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0.074</w:t>
            </w:r>
          </w:p>
        </w:tc>
        <w:tc>
          <w:tcPr>
            <w:tcW w:w="680" w:type="dxa"/>
            <w:tcBorders>
              <w:top w:val="nil"/>
              <w:left w:val="nil"/>
              <w:bottom w:val="nil"/>
              <w:right w:val="nil"/>
            </w:tcBorders>
            <w:shd w:val="clear" w:color="auto" w:fill="auto"/>
            <w:noWrap/>
            <w:vAlign w:val="bottom"/>
          </w:tcPr>
          <w:p w14:paraId="4B70C58F"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0.075</w:t>
            </w:r>
          </w:p>
        </w:tc>
        <w:tc>
          <w:tcPr>
            <w:tcW w:w="680" w:type="dxa"/>
            <w:tcBorders>
              <w:top w:val="nil"/>
              <w:left w:val="nil"/>
              <w:bottom w:val="nil"/>
              <w:right w:val="nil"/>
            </w:tcBorders>
            <w:shd w:val="clear" w:color="auto" w:fill="F2F2F2" w:themeFill="background1" w:themeFillShade="F2"/>
            <w:noWrap/>
            <w:vAlign w:val="bottom"/>
          </w:tcPr>
          <w:p w14:paraId="4057CF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BA5F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E8C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30CD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5B91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DB11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46C0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542F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B850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00E5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6975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BED7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2A5DEED" w14:textId="77777777" w:rsidTr="002477FC">
        <w:trPr>
          <w:trHeight w:val="227"/>
        </w:trPr>
        <w:tc>
          <w:tcPr>
            <w:tcW w:w="526" w:type="dxa"/>
            <w:tcBorders>
              <w:top w:val="nil"/>
              <w:left w:val="nil"/>
              <w:bottom w:val="nil"/>
              <w:right w:val="nil"/>
            </w:tcBorders>
            <w:shd w:val="clear" w:color="auto" w:fill="auto"/>
            <w:noWrap/>
            <w:vAlign w:val="bottom"/>
            <w:hideMark/>
          </w:tcPr>
          <w:p w14:paraId="25D9FDC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36E909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51CFC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3FFBA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9DBB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22795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A4D3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6118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FBCE8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0.066</w:t>
            </w:r>
          </w:p>
        </w:tc>
        <w:tc>
          <w:tcPr>
            <w:tcW w:w="680" w:type="dxa"/>
            <w:tcBorders>
              <w:top w:val="nil"/>
              <w:left w:val="nil"/>
              <w:bottom w:val="nil"/>
              <w:right w:val="nil"/>
            </w:tcBorders>
            <w:shd w:val="clear" w:color="auto" w:fill="auto"/>
            <w:noWrap/>
            <w:vAlign w:val="bottom"/>
          </w:tcPr>
          <w:p w14:paraId="1F2F07A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0.066</w:t>
            </w:r>
          </w:p>
        </w:tc>
        <w:tc>
          <w:tcPr>
            <w:tcW w:w="680" w:type="dxa"/>
            <w:tcBorders>
              <w:top w:val="nil"/>
              <w:left w:val="nil"/>
              <w:bottom w:val="nil"/>
              <w:right w:val="nil"/>
            </w:tcBorders>
            <w:shd w:val="clear" w:color="auto" w:fill="auto"/>
            <w:noWrap/>
            <w:vAlign w:val="bottom"/>
          </w:tcPr>
          <w:p w14:paraId="6A45801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0.067</w:t>
            </w:r>
          </w:p>
        </w:tc>
        <w:tc>
          <w:tcPr>
            <w:tcW w:w="680" w:type="dxa"/>
            <w:tcBorders>
              <w:top w:val="nil"/>
              <w:left w:val="nil"/>
              <w:bottom w:val="nil"/>
              <w:right w:val="nil"/>
            </w:tcBorders>
            <w:shd w:val="clear" w:color="auto" w:fill="F2F2F2" w:themeFill="background1" w:themeFillShade="F2"/>
            <w:noWrap/>
            <w:vAlign w:val="bottom"/>
          </w:tcPr>
          <w:p w14:paraId="0750A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56AF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A60C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49BC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C9D3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C8926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47A081C" w14:textId="77777777" w:rsidTr="002477FC">
        <w:trPr>
          <w:trHeight w:val="227"/>
        </w:trPr>
        <w:tc>
          <w:tcPr>
            <w:tcW w:w="526" w:type="dxa"/>
            <w:tcBorders>
              <w:top w:val="nil"/>
              <w:left w:val="nil"/>
              <w:bottom w:val="nil"/>
              <w:right w:val="nil"/>
            </w:tcBorders>
            <w:shd w:val="clear" w:color="auto" w:fill="auto"/>
            <w:noWrap/>
            <w:vAlign w:val="bottom"/>
            <w:hideMark/>
          </w:tcPr>
          <w:p w14:paraId="2065EB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010BA9E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78165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2CFD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01B6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B6B5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6CA1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8161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78C97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0.077</w:t>
            </w:r>
          </w:p>
        </w:tc>
        <w:tc>
          <w:tcPr>
            <w:tcW w:w="680" w:type="dxa"/>
            <w:tcBorders>
              <w:top w:val="nil"/>
              <w:left w:val="nil"/>
              <w:bottom w:val="nil"/>
              <w:right w:val="nil"/>
            </w:tcBorders>
            <w:shd w:val="clear" w:color="auto" w:fill="auto"/>
            <w:noWrap/>
            <w:vAlign w:val="bottom"/>
          </w:tcPr>
          <w:p w14:paraId="43D5D23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0.077</w:t>
            </w:r>
          </w:p>
        </w:tc>
        <w:tc>
          <w:tcPr>
            <w:tcW w:w="680" w:type="dxa"/>
            <w:tcBorders>
              <w:top w:val="nil"/>
              <w:left w:val="nil"/>
              <w:bottom w:val="nil"/>
              <w:right w:val="nil"/>
            </w:tcBorders>
            <w:shd w:val="clear" w:color="auto" w:fill="auto"/>
            <w:noWrap/>
            <w:vAlign w:val="bottom"/>
          </w:tcPr>
          <w:p w14:paraId="7CED7FA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0.078</w:t>
            </w:r>
          </w:p>
        </w:tc>
        <w:tc>
          <w:tcPr>
            <w:tcW w:w="680" w:type="dxa"/>
            <w:tcBorders>
              <w:top w:val="nil"/>
              <w:left w:val="nil"/>
              <w:bottom w:val="nil"/>
              <w:right w:val="nil"/>
            </w:tcBorders>
            <w:shd w:val="clear" w:color="auto" w:fill="F2F2F2" w:themeFill="background1" w:themeFillShade="F2"/>
            <w:noWrap/>
            <w:vAlign w:val="bottom"/>
          </w:tcPr>
          <w:p w14:paraId="3E484D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C90A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ADB0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62A9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13B8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9AB76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0C6BC9" w14:textId="77777777" w:rsidTr="002477FC">
        <w:trPr>
          <w:trHeight w:val="227"/>
        </w:trPr>
        <w:tc>
          <w:tcPr>
            <w:tcW w:w="526" w:type="dxa"/>
            <w:tcBorders>
              <w:top w:val="nil"/>
              <w:left w:val="nil"/>
              <w:bottom w:val="nil"/>
              <w:right w:val="nil"/>
            </w:tcBorders>
            <w:shd w:val="clear" w:color="auto" w:fill="auto"/>
            <w:noWrap/>
            <w:vAlign w:val="bottom"/>
            <w:hideMark/>
          </w:tcPr>
          <w:p w14:paraId="68960E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5FB2BB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6C5F3BE"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0.101</w:t>
            </w:r>
          </w:p>
        </w:tc>
        <w:tc>
          <w:tcPr>
            <w:tcW w:w="672" w:type="dxa"/>
            <w:tcBorders>
              <w:top w:val="nil"/>
              <w:left w:val="nil"/>
              <w:bottom w:val="nil"/>
              <w:right w:val="nil"/>
            </w:tcBorders>
            <w:shd w:val="clear" w:color="auto" w:fill="auto"/>
            <w:noWrap/>
            <w:vAlign w:val="bottom"/>
          </w:tcPr>
          <w:p w14:paraId="53249F08"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3EF5DC0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0.102</w:t>
            </w:r>
          </w:p>
        </w:tc>
        <w:tc>
          <w:tcPr>
            <w:tcW w:w="680" w:type="dxa"/>
            <w:tcBorders>
              <w:top w:val="nil"/>
              <w:left w:val="nil"/>
              <w:bottom w:val="nil"/>
              <w:right w:val="nil"/>
            </w:tcBorders>
            <w:shd w:val="clear" w:color="auto" w:fill="F2F2F2" w:themeFill="background1" w:themeFillShade="F2"/>
            <w:noWrap/>
            <w:vAlign w:val="bottom"/>
          </w:tcPr>
          <w:p w14:paraId="79070E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D182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97E3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059B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18D3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71EB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64A7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8277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233B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A836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39C1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C4556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DCFE7E" w14:textId="77777777" w:rsidTr="002477FC">
        <w:trPr>
          <w:trHeight w:val="227"/>
        </w:trPr>
        <w:tc>
          <w:tcPr>
            <w:tcW w:w="526" w:type="dxa"/>
            <w:tcBorders>
              <w:top w:val="nil"/>
              <w:left w:val="nil"/>
              <w:bottom w:val="nil"/>
              <w:right w:val="nil"/>
            </w:tcBorders>
            <w:shd w:val="clear" w:color="auto" w:fill="auto"/>
            <w:noWrap/>
            <w:vAlign w:val="bottom"/>
            <w:hideMark/>
          </w:tcPr>
          <w:p w14:paraId="7890006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476BFE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143B8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0.083</w:t>
            </w:r>
          </w:p>
        </w:tc>
        <w:tc>
          <w:tcPr>
            <w:tcW w:w="672" w:type="dxa"/>
            <w:tcBorders>
              <w:top w:val="nil"/>
              <w:left w:val="nil"/>
              <w:bottom w:val="nil"/>
              <w:right w:val="nil"/>
            </w:tcBorders>
            <w:shd w:val="clear" w:color="auto" w:fill="auto"/>
            <w:noWrap/>
            <w:vAlign w:val="bottom"/>
          </w:tcPr>
          <w:p w14:paraId="443CB077"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0.082</w:t>
            </w:r>
          </w:p>
        </w:tc>
        <w:tc>
          <w:tcPr>
            <w:tcW w:w="680" w:type="dxa"/>
            <w:tcBorders>
              <w:top w:val="nil"/>
              <w:left w:val="nil"/>
              <w:bottom w:val="nil"/>
              <w:right w:val="nil"/>
            </w:tcBorders>
            <w:shd w:val="clear" w:color="auto" w:fill="auto"/>
            <w:noWrap/>
            <w:vAlign w:val="bottom"/>
          </w:tcPr>
          <w:p w14:paraId="674A99D3"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0.083</w:t>
            </w:r>
          </w:p>
        </w:tc>
        <w:tc>
          <w:tcPr>
            <w:tcW w:w="680" w:type="dxa"/>
            <w:tcBorders>
              <w:top w:val="nil"/>
              <w:left w:val="nil"/>
              <w:bottom w:val="nil"/>
              <w:right w:val="nil"/>
            </w:tcBorders>
            <w:shd w:val="clear" w:color="auto" w:fill="F2F2F2" w:themeFill="background1" w:themeFillShade="F2"/>
            <w:noWrap/>
            <w:vAlign w:val="bottom"/>
          </w:tcPr>
          <w:p w14:paraId="33FC10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08C7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E078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8586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882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08A6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DC7F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0B28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2CC7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E248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0F4A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B3414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6059490" w14:textId="77777777" w:rsidTr="002477FC">
        <w:trPr>
          <w:trHeight w:val="227"/>
        </w:trPr>
        <w:tc>
          <w:tcPr>
            <w:tcW w:w="526" w:type="dxa"/>
            <w:tcBorders>
              <w:top w:val="nil"/>
              <w:left w:val="nil"/>
              <w:bottom w:val="nil"/>
              <w:right w:val="nil"/>
            </w:tcBorders>
            <w:shd w:val="clear" w:color="auto" w:fill="auto"/>
            <w:noWrap/>
            <w:vAlign w:val="bottom"/>
            <w:hideMark/>
          </w:tcPr>
          <w:p w14:paraId="2C1BE1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449CED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5309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39B94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8C5B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9DD7C6"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0.104</w:t>
            </w:r>
          </w:p>
        </w:tc>
        <w:tc>
          <w:tcPr>
            <w:tcW w:w="680" w:type="dxa"/>
            <w:tcBorders>
              <w:top w:val="nil"/>
              <w:left w:val="nil"/>
              <w:bottom w:val="nil"/>
              <w:right w:val="nil"/>
            </w:tcBorders>
            <w:shd w:val="clear" w:color="auto" w:fill="auto"/>
            <w:noWrap/>
            <w:vAlign w:val="bottom"/>
          </w:tcPr>
          <w:p w14:paraId="7B6B7E0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0.103</w:t>
            </w:r>
          </w:p>
        </w:tc>
        <w:tc>
          <w:tcPr>
            <w:tcW w:w="680" w:type="dxa"/>
            <w:tcBorders>
              <w:top w:val="nil"/>
              <w:left w:val="nil"/>
              <w:bottom w:val="nil"/>
              <w:right w:val="nil"/>
            </w:tcBorders>
            <w:shd w:val="clear" w:color="auto" w:fill="auto"/>
            <w:noWrap/>
            <w:vAlign w:val="bottom"/>
          </w:tcPr>
          <w:p w14:paraId="65CDB33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0.104</w:t>
            </w:r>
          </w:p>
        </w:tc>
        <w:tc>
          <w:tcPr>
            <w:tcW w:w="680" w:type="dxa"/>
            <w:tcBorders>
              <w:top w:val="nil"/>
              <w:left w:val="nil"/>
              <w:bottom w:val="nil"/>
              <w:right w:val="nil"/>
            </w:tcBorders>
            <w:shd w:val="clear" w:color="auto" w:fill="F2F2F2" w:themeFill="background1" w:themeFillShade="F2"/>
            <w:noWrap/>
            <w:vAlign w:val="bottom"/>
          </w:tcPr>
          <w:p w14:paraId="1F624B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F4A9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084B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35D3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F43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442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A716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148A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03B36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2353455" w14:textId="77777777" w:rsidTr="002477FC">
        <w:trPr>
          <w:trHeight w:val="227"/>
        </w:trPr>
        <w:tc>
          <w:tcPr>
            <w:tcW w:w="526" w:type="dxa"/>
            <w:tcBorders>
              <w:top w:val="nil"/>
              <w:left w:val="nil"/>
              <w:bottom w:val="nil"/>
              <w:right w:val="nil"/>
            </w:tcBorders>
            <w:shd w:val="clear" w:color="auto" w:fill="auto"/>
            <w:noWrap/>
            <w:vAlign w:val="bottom"/>
            <w:hideMark/>
          </w:tcPr>
          <w:p w14:paraId="2F2129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264622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BA990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32AF7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5C09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FE9FB85"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0.096</w:t>
            </w:r>
          </w:p>
        </w:tc>
        <w:tc>
          <w:tcPr>
            <w:tcW w:w="680" w:type="dxa"/>
            <w:tcBorders>
              <w:top w:val="nil"/>
              <w:left w:val="nil"/>
              <w:bottom w:val="nil"/>
              <w:right w:val="nil"/>
            </w:tcBorders>
            <w:shd w:val="clear" w:color="auto" w:fill="auto"/>
            <w:noWrap/>
            <w:vAlign w:val="bottom"/>
          </w:tcPr>
          <w:p w14:paraId="6E62E03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0.096</w:t>
            </w:r>
          </w:p>
        </w:tc>
        <w:tc>
          <w:tcPr>
            <w:tcW w:w="680" w:type="dxa"/>
            <w:tcBorders>
              <w:top w:val="nil"/>
              <w:left w:val="nil"/>
              <w:bottom w:val="nil"/>
              <w:right w:val="nil"/>
            </w:tcBorders>
            <w:shd w:val="clear" w:color="auto" w:fill="auto"/>
            <w:noWrap/>
            <w:vAlign w:val="bottom"/>
          </w:tcPr>
          <w:p w14:paraId="624109C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0.097</w:t>
            </w:r>
          </w:p>
        </w:tc>
        <w:tc>
          <w:tcPr>
            <w:tcW w:w="680" w:type="dxa"/>
            <w:tcBorders>
              <w:top w:val="nil"/>
              <w:left w:val="nil"/>
              <w:bottom w:val="nil"/>
              <w:right w:val="nil"/>
            </w:tcBorders>
            <w:shd w:val="clear" w:color="auto" w:fill="F2F2F2" w:themeFill="background1" w:themeFillShade="F2"/>
            <w:noWrap/>
            <w:vAlign w:val="bottom"/>
          </w:tcPr>
          <w:p w14:paraId="742109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674D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1A57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A481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17E3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86B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D214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7220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51DA6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C9D089" w14:textId="77777777" w:rsidTr="002477FC">
        <w:trPr>
          <w:trHeight w:val="227"/>
        </w:trPr>
        <w:tc>
          <w:tcPr>
            <w:tcW w:w="526" w:type="dxa"/>
            <w:tcBorders>
              <w:top w:val="nil"/>
              <w:left w:val="nil"/>
              <w:bottom w:val="nil"/>
              <w:right w:val="nil"/>
            </w:tcBorders>
            <w:shd w:val="clear" w:color="auto" w:fill="auto"/>
            <w:noWrap/>
            <w:vAlign w:val="bottom"/>
            <w:hideMark/>
          </w:tcPr>
          <w:p w14:paraId="6E2565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2BA8BBA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33308CD"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0.114</w:t>
            </w:r>
          </w:p>
        </w:tc>
        <w:tc>
          <w:tcPr>
            <w:tcW w:w="672" w:type="dxa"/>
            <w:tcBorders>
              <w:top w:val="nil"/>
              <w:left w:val="nil"/>
              <w:bottom w:val="nil"/>
              <w:right w:val="nil"/>
            </w:tcBorders>
            <w:shd w:val="clear" w:color="auto" w:fill="auto"/>
            <w:noWrap/>
            <w:vAlign w:val="bottom"/>
          </w:tcPr>
          <w:p w14:paraId="57E556DF"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0.113</w:t>
            </w:r>
          </w:p>
        </w:tc>
        <w:tc>
          <w:tcPr>
            <w:tcW w:w="680" w:type="dxa"/>
            <w:tcBorders>
              <w:top w:val="nil"/>
              <w:left w:val="nil"/>
              <w:bottom w:val="nil"/>
              <w:right w:val="nil"/>
            </w:tcBorders>
            <w:shd w:val="clear" w:color="auto" w:fill="auto"/>
            <w:noWrap/>
            <w:vAlign w:val="bottom"/>
          </w:tcPr>
          <w:p w14:paraId="14427DE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0.115</w:t>
            </w:r>
          </w:p>
        </w:tc>
        <w:tc>
          <w:tcPr>
            <w:tcW w:w="680" w:type="dxa"/>
            <w:tcBorders>
              <w:top w:val="nil"/>
              <w:left w:val="nil"/>
              <w:bottom w:val="nil"/>
              <w:right w:val="nil"/>
            </w:tcBorders>
            <w:shd w:val="clear" w:color="auto" w:fill="F2F2F2" w:themeFill="background1" w:themeFillShade="F2"/>
            <w:noWrap/>
            <w:vAlign w:val="bottom"/>
          </w:tcPr>
          <w:p w14:paraId="55E516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9967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2668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93809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0.089</w:t>
            </w:r>
          </w:p>
        </w:tc>
        <w:tc>
          <w:tcPr>
            <w:tcW w:w="680" w:type="dxa"/>
            <w:tcBorders>
              <w:top w:val="nil"/>
              <w:left w:val="nil"/>
              <w:bottom w:val="nil"/>
              <w:right w:val="nil"/>
            </w:tcBorders>
            <w:shd w:val="clear" w:color="auto" w:fill="auto"/>
            <w:noWrap/>
            <w:vAlign w:val="bottom"/>
          </w:tcPr>
          <w:p w14:paraId="09B8374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0.088</w:t>
            </w:r>
          </w:p>
        </w:tc>
        <w:tc>
          <w:tcPr>
            <w:tcW w:w="680" w:type="dxa"/>
            <w:tcBorders>
              <w:top w:val="nil"/>
              <w:left w:val="nil"/>
              <w:bottom w:val="nil"/>
              <w:right w:val="nil"/>
            </w:tcBorders>
            <w:shd w:val="clear" w:color="auto" w:fill="auto"/>
            <w:noWrap/>
            <w:vAlign w:val="bottom"/>
          </w:tcPr>
          <w:p w14:paraId="7B2DA19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0.089</w:t>
            </w:r>
          </w:p>
        </w:tc>
        <w:tc>
          <w:tcPr>
            <w:tcW w:w="680" w:type="dxa"/>
            <w:tcBorders>
              <w:top w:val="nil"/>
              <w:left w:val="nil"/>
              <w:bottom w:val="nil"/>
              <w:right w:val="nil"/>
            </w:tcBorders>
            <w:shd w:val="clear" w:color="auto" w:fill="F2F2F2" w:themeFill="background1" w:themeFillShade="F2"/>
            <w:noWrap/>
            <w:vAlign w:val="bottom"/>
          </w:tcPr>
          <w:p w14:paraId="209E09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EA20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765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2F91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F4E1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68DBE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D6E113" w14:textId="77777777" w:rsidTr="002477FC">
        <w:trPr>
          <w:trHeight w:val="227"/>
        </w:trPr>
        <w:tc>
          <w:tcPr>
            <w:tcW w:w="526" w:type="dxa"/>
            <w:tcBorders>
              <w:top w:val="nil"/>
              <w:left w:val="nil"/>
              <w:bottom w:val="nil"/>
              <w:right w:val="nil"/>
            </w:tcBorders>
            <w:shd w:val="clear" w:color="auto" w:fill="auto"/>
            <w:noWrap/>
            <w:vAlign w:val="bottom"/>
            <w:hideMark/>
          </w:tcPr>
          <w:p w14:paraId="5B5215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771E00D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5127F4F"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0.091</w:t>
            </w:r>
          </w:p>
        </w:tc>
        <w:tc>
          <w:tcPr>
            <w:tcW w:w="672" w:type="dxa"/>
            <w:tcBorders>
              <w:top w:val="nil"/>
              <w:left w:val="nil"/>
              <w:bottom w:val="nil"/>
              <w:right w:val="nil"/>
            </w:tcBorders>
            <w:shd w:val="clear" w:color="auto" w:fill="auto"/>
            <w:noWrap/>
            <w:vAlign w:val="bottom"/>
          </w:tcPr>
          <w:p w14:paraId="41AADFD4"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0.090</w:t>
            </w:r>
          </w:p>
        </w:tc>
        <w:tc>
          <w:tcPr>
            <w:tcW w:w="680" w:type="dxa"/>
            <w:tcBorders>
              <w:top w:val="nil"/>
              <w:left w:val="nil"/>
              <w:bottom w:val="nil"/>
              <w:right w:val="nil"/>
            </w:tcBorders>
            <w:shd w:val="clear" w:color="auto" w:fill="auto"/>
            <w:noWrap/>
            <w:vAlign w:val="bottom"/>
          </w:tcPr>
          <w:p w14:paraId="53599198"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0.092</w:t>
            </w:r>
          </w:p>
        </w:tc>
        <w:tc>
          <w:tcPr>
            <w:tcW w:w="680" w:type="dxa"/>
            <w:tcBorders>
              <w:top w:val="nil"/>
              <w:left w:val="nil"/>
              <w:bottom w:val="nil"/>
              <w:right w:val="nil"/>
            </w:tcBorders>
            <w:shd w:val="clear" w:color="auto" w:fill="F2F2F2" w:themeFill="background1" w:themeFillShade="F2"/>
            <w:noWrap/>
            <w:vAlign w:val="bottom"/>
          </w:tcPr>
          <w:p w14:paraId="2E335C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688E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180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2A006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0.096</w:t>
            </w:r>
          </w:p>
        </w:tc>
        <w:tc>
          <w:tcPr>
            <w:tcW w:w="680" w:type="dxa"/>
            <w:tcBorders>
              <w:top w:val="nil"/>
              <w:left w:val="nil"/>
              <w:bottom w:val="nil"/>
              <w:right w:val="nil"/>
            </w:tcBorders>
            <w:shd w:val="clear" w:color="auto" w:fill="auto"/>
            <w:noWrap/>
            <w:vAlign w:val="bottom"/>
          </w:tcPr>
          <w:p w14:paraId="195EEA0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0.096</w:t>
            </w:r>
          </w:p>
        </w:tc>
        <w:tc>
          <w:tcPr>
            <w:tcW w:w="680" w:type="dxa"/>
            <w:tcBorders>
              <w:top w:val="nil"/>
              <w:left w:val="nil"/>
              <w:bottom w:val="nil"/>
              <w:right w:val="nil"/>
            </w:tcBorders>
            <w:shd w:val="clear" w:color="auto" w:fill="auto"/>
            <w:noWrap/>
            <w:vAlign w:val="bottom"/>
          </w:tcPr>
          <w:p w14:paraId="6945E51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0.097</w:t>
            </w:r>
          </w:p>
        </w:tc>
        <w:tc>
          <w:tcPr>
            <w:tcW w:w="680" w:type="dxa"/>
            <w:tcBorders>
              <w:top w:val="nil"/>
              <w:left w:val="nil"/>
              <w:bottom w:val="nil"/>
              <w:right w:val="nil"/>
            </w:tcBorders>
            <w:shd w:val="clear" w:color="auto" w:fill="F2F2F2" w:themeFill="background1" w:themeFillShade="F2"/>
            <w:noWrap/>
            <w:vAlign w:val="bottom"/>
          </w:tcPr>
          <w:p w14:paraId="397375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5E8D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5511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8B1C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CA9B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F22C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4EF669" w14:textId="77777777" w:rsidTr="002477FC">
        <w:trPr>
          <w:trHeight w:val="227"/>
        </w:trPr>
        <w:tc>
          <w:tcPr>
            <w:tcW w:w="526" w:type="dxa"/>
            <w:tcBorders>
              <w:top w:val="nil"/>
              <w:left w:val="nil"/>
              <w:bottom w:val="nil"/>
              <w:right w:val="nil"/>
            </w:tcBorders>
            <w:shd w:val="clear" w:color="auto" w:fill="auto"/>
            <w:noWrap/>
            <w:vAlign w:val="bottom"/>
            <w:hideMark/>
          </w:tcPr>
          <w:p w14:paraId="6E855E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0D7BFB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87DC4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BED8A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F51E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9EC7CC"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0.126</w:t>
            </w:r>
          </w:p>
        </w:tc>
        <w:tc>
          <w:tcPr>
            <w:tcW w:w="680" w:type="dxa"/>
            <w:tcBorders>
              <w:top w:val="nil"/>
              <w:left w:val="nil"/>
              <w:bottom w:val="nil"/>
              <w:right w:val="nil"/>
            </w:tcBorders>
            <w:shd w:val="clear" w:color="auto" w:fill="auto"/>
            <w:noWrap/>
            <w:vAlign w:val="bottom"/>
          </w:tcPr>
          <w:p w14:paraId="5663ADA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0.126</w:t>
            </w:r>
          </w:p>
        </w:tc>
        <w:tc>
          <w:tcPr>
            <w:tcW w:w="680" w:type="dxa"/>
            <w:tcBorders>
              <w:top w:val="nil"/>
              <w:left w:val="nil"/>
              <w:bottom w:val="nil"/>
              <w:right w:val="nil"/>
            </w:tcBorders>
            <w:shd w:val="clear" w:color="auto" w:fill="auto"/>
            <w:noWrap/>
            <w:vAlign w:val="bottom"/>
          </w:tcPr>
          <w:p w14:paraId="4909E9F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0.127</w:t>
            </w:r>
          </w:p>
        </w:tc>
        <w:tc>
          <w:tcPr>
            <w:tcW w:w="680" w:type="dxa"/>
            <w:tcBorders>
              <w:top w:val="nil"/>
              <w:left w:val="nil"/>
              <w:bottom w:val="nil"/>
              <w:right w:val="nil"/>
            </w:tcBorders>
            <w:shd w:val="clear" w:color="auto" w:fill="F2F2F2" w:themeFill="background1" w:themeFillShade="F2"/>
            <w:noWrap/>
            <w:vAlign w:val="bottom"/>
          </w:tcPr>
          <w:p w14:paraId="1C624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5FCD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501E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A85F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6759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EDE2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0A88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2D14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7D270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7F0AEB" w14:textId="77777777" w:rsidTr="002477FC">
        <w:trPr>
          <w:trHeight w:val="227"/>
        </w:trPr>
        <w:tc>
          <w:tcPr>
            <w:tcW w:w="526" w:type="dxa"/>
            <w:tcBorders>
              <w:top w:val="nil"/>
              <w:left w:val="nil"/>
              <w:bottom w:val="nil"/>
              <w:right w:val="nil"/>
            </w:tcBorders>
            <w:shd w:val="clear" w:color="auto" w:fill="auto"/>
            <w:noWrap/>
            <w:vAlign w:val="bottom"/>
            <w:hideMark/>
          </w:tcPr>
          <w:p w14:paraId="414FDC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2FD7A4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EC259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F110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20EE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6A0314"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7305217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26E2586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0.113</w:t>
            </w:r>
          </w:p>
        </w:tc>
        <w:tc>
          <w:tcPr>
            <w:tcW w:w="680" w:type="dxa"/>
            <w:tcBorders>
              <w:top w:val="nil"/>
              <w:left w:val="nil"/>
              <w:bottom w:val="nil"/>
              <w:right w:val="nil"/>
            </w:tcBorders>
            <w:shd w:val="clear" w:color="auto" w:fill="F2F2F2" w:themeFill="background1" w:themeFillShade="F2"/>
            <w:noWrap/>
            <w:vAlign w:val="bottom"/>
          </w:tcPr>
          <w:p w14:paraId="546656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1E2D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C0A4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684C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464D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086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C384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BA47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4447B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BDEF88" w14:textId="77777777" w:rsidTr="002477FC">
        <w:trPr>
          <w:trHeight w:val="227"/>
        </w:trPr>
        <w:tc>
          <w:tcPr>
            <w:tcW w:w="526" w:type="dxa"/>
            <w:tcBorders>
              <w:top w:val="nil"/>
              <w:left w:val="nil"/>
              <w:bottom w:val="nil"/>
              <w:right w:val="nil"/>
            </w:tcBorders>
            <w:shd w:val="clear" w:color="auto" w:fill="auto"/>
            <w:noWrap/>
            <w:vAlign w:val="bottom"/>
            <w:hideMark/>
          </w:tcPr>
          <w:p w14:paraId="4AD2CD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141D23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CDA7C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D842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78F3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24BC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5A5E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E549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2E50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FA7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3B65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A377E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0.090</w:t>
            </w:r>
          </w:p>
        </w:tc>
        <w:tc>
          <w:tcPr>
            <w:tcW w:w="680" w:type="dxa"/>
            <w:tcBorders>
              <w:top w:val="nil"/>
              <w:left w:val="nil"/>
              <w:bottom w:val="nil"/>
              <w:right w:val="nil"/>
            </w:tcBorders>
            <w:shd w:val="clear" w:color="auto" w:fill="auto"/>
            <w:noWrap/>
            <w:vAlign w:val="bottom"/>
          </w:tcPr>
          <w:p w14:paraId="773AEB3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0.090</w:t>
            </w:r>
          </w:p>
        </w:tc>
        <w:tc>
          <w:tcPr>
            <w:tcW w:w="680" w:type="dxa"/>
            <w:tcBorders>
              <w:top w:val="nil"/>
              <w:left w:val="nil"/>
              <w:bottom w:val="nil"/>
              <w:right w:val="nil"/>
            </w:tcBorders>
            <w:shd w:val="clear" w:color="auto" w:fill="auto"/>
            <w:noWrap/>
            <w:vAlign w:val="bottom"/>
          </w:tcPr>
          <w:p w14:paraId="2A5ED4E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0.091</w:t>
            </w:r>
          </w:p>
        </w:tc>
        <w:tc>
          <w:tcPr>
            <w:tcW w:w="680" w:type="dxa"/>
            <w:tcBorders>
              <w:top w:val="nil"/>
              <w:left w:val="nil"/>
              <w:bottom w:val="nil"/>
              <w:right w:val="nil"/>
            </w:tcBorders>
            <w:shd w:val="clear" w:color="auto" w:fill="F2F2F2" w:themeFill="background1" w:themeFillShade="F2"/>
            <w:noWrap/>
            <w:vAlign w:val="bottom"/>
          </w:tcPr>
          <w:p w14:paraId="131B07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ED22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554ED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FEB8D1E" w14:textId="77777777" w:rsidTr="002477FC">
        <w:trPr>
          <w:trHeight w:val="227"/>
        </w:trPr>
        <w:tc>
          <w:tcPr>
            <w:tcW w:w="526" w:type="dxa"/>
            <w:tcBorders>
              <w:top w:val="nil"/>
              <w:left w:val="nil"/>
              <w:bottom w:val="nil"/>
              <w:right w:val="nil"/>
            </w:tcBorders>
            <w:shd w:val="clear" w:color="auto" w:fill="auto"/>
            <w:noWrap/>
            <w:vAlign w:val="bottom"/>
            <w:hideMark/>
          </w:tcPr>
          <w:p w14:paraId="129B30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669D1D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487BD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67801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D2399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FF86E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A225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8E8E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03E2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FD0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7C46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BAD12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0.110</w:t>
            </w:r>
          </w:p>
        </w:tc>
        <w:tc>
          <w:tcPr>
            <w:tcW w:w="680" w:type="dxa"/>
            <w:tcBorders>
              <w:top w:val="nil"/>
              <w:left w:val="nil"/>
              <w:bottom w:val="nil"/>
              <w:right w:val="nil"/>
            </w:tcBorders>
            <w:shd w:val="clear" w:color="auto" w:fill="auto"/>
            <w:noWrap/>
            <w:vAlign w:val="bottom"/>
          </w:tcPr>
          <w:p w14:paraId="5DF6050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0.109</w:t>
            </w:r>
          </w:p>
        </w:tc>
        <w:tc>
          <w:tcPr>
            <w:tcW w:w="680" w:type="dxa"/>
            <w:tcBorders>
              <w:top w:val="nil"/>
              <w:left w:val="nil"/>
              <w:bottom w:val="nil"/>
              <w:right w:val="nil"/>
            </w:tcBorders>
            <w:shd w:val="clear" w:color="auto" w:fill="auto"/>
            <w:noWrap/>
            <w:vAlign w:val="bottom"/>
          </w:tcPr>
          <w:p w14:paraId="422BCB2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0.111</w:t>
            </w:r>
          </w:p>
        </w:tc>
        <w:tc>
          <w:tcPr>
            <w:tcW w:w="680" w:type="dxa"/>
            <w:tcBorders>
              <w:top w:val="nil"/>
              <w:left w:val="nil"/>
              <w:bottom w:val="nil"/>
              <w:right w:val="nil"/>
            </w:tcBorders>
            <w:shd w:val="clear" w:color="auto" w:fill="F2F2F2" w:themeFill="background1" w:themeFillShade="F2"/>
            <w:noWrap/>
            <w:vAlign w:val="bottom"/>
          </w:tcPr>
          <w:p w14:paraId="251DDA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615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C5160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13D3A0" w14:textId="77777777" w:rsidTr="002477FC">
        <w:trPr>
          <w:trHeight w:val="227"/>
        </w:trPr>
        <w:tc>
          <w:tcPr>
            <w:tcW w:w="526" w:type="dxa"/>
            <w:tcBorders>
              <w:top w:val="nil"/>
              <w:left w:val="nil"/>
              <w:bottom w:val="nil"/>
              <w:right w:val="nil"/>
            </w:tcBorders>
            <w:shd w:val="clear" w:color="auto" w:fill="auto"/>
            <w:noWrap/>
            <w:vAlign w:val="bottom"/>
            <w:hideMark/>
          </w:tcPr>
          <w:p w14:paraId="6A91B2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726A99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8E34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6F13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5DA4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76DE53"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523BD08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5BBB6B4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0.150</w:t>
            </w:r>
          </w:p>
        </w:tc>
        <w:tc>
          <w:tcPr>
            <w:tcW w:w="680" w:type="dxa"/>
            <w:tcBorders>
              <w:top w:val="nil"/>
              <w:left w:val="nil"/>
              <w:bottom w:val="nil"/>
              <w:right w:val="nil"/>
            </w:tcBorders>
            <w:shd w:val="clear" w:color="auto" w:fill="F2F2F2" w:themeFill="background1" w:themeFillShade="F2"/>
            <w:noWrap/>
            <w:vAlign w:val="bottom"/>
          </w:tcPr>
          <w:p w14:paraId="400EC7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FDC6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B118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F5E6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9697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28B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2000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FDC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98CD9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3DFB99" w14:textId="77777777" w:rsidTr="002477FC">
        <w:trPr>
          <w:trHeight w:val="227"/>
        </w:trPr>
        <w:tc>
          <w:tcPr>
            <w:tcW w:w="526" w:type="dxa"/>
            <w:tcBorders>
              <w:top w:val="nil"/>
              <w:left w:val="nil"/>
              <w:bottom w:val="nil"/>
              <w:right w:val="nil"/>
            </w:tcBorders>
            <w:shd w:val="clear" w:color="auto" w:fill="auto"/>
            <w:noWrap/>
            <w:vAlign w:val="bottom"/>
            <w:hideMark/>
          </w:tcPr>
          <w:p w14:paraId="0CAA7C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037E44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13F7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02CF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CF6C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8F32AC"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3197BDA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2553D9A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0.130</w:t>
            </w:r>
          </w:p>
        </w:tc>
        <w:tc>
          <w:tcPr>
            <w:tcW w:w="680" w:type="dxa"/>
            <w:tcBorders>
              <w:top w:val="nil"/>
              <w:left w:val="nil"/>
              <w:bottom w:val="nil"/>
              <w:right w:val="nil"/>
            </w:tcBorders>
            <w:shd w:val="clear" w:color="auto" w:fill="F2F2F2" w:themeFill="background1" w:themeFillShade="F2"/>
            <w:noWrap/>
            <w:vAlign w:val="bottom"/>
          </w:tcPr>
          <w:p w14:paraId="1CD2C7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D14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59B4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5F0C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7560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FA3B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BE56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46A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544DE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9EDC535" w14:textId="77777777" w:rsidTr="002477FC">
        <w:trPr>
          <w:trHeight w:val="227"/>
        </w:trPr>
        <w:tc>
          <w:tcPr>
            <w:tcW w:w="526" w:type="dxa"/>
            <w:tcBorders>
              <w:top w:val="nil"/>
              <w:left w:val="nil"/>
              <w:bottom w:val="nil"/>
              <w:right w:val="nil"/>
            </w:tcBorders>
            <w:shd w:val="clear" w:color="auto" w:fill="auto"/>
            <w:noWrap/>
            <w:vAlign w:val="bottom"/>
            <w:hideMark/>
          </w:tcPr>
          <w:p w14:paraId="5BEA04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3BBBC6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DBE87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15251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1A1A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A6D89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3D01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6782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F3E99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3B55DFD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0.152</w:t>
            </w:r>
          </w:p>
        </w:tc>
        <w:tc>
          <w:tcPr>
            <w:tcW w:w="680" w:type="dxa"/>
            <w:tcBorders>
              <w:top w:val="nil"/>
              <w:left w:val="nil"/>
              <w:bottom w:val="nil"/>
              <w:right w:val="nil"/>
            </w:tcBorders>
            <w:shd w:val="clear" w:color="auto" w:fill="auto"/>
            <w:noWrap/>
            <w:vAlign w:val="bottom"/>
          </w:tcPr>
          <w:p w14:paraId="6877F5B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0.154</w:t>
            </w:r>
          </w:p>
        </w:tc>
        <w:tc>
          <w:tcPr>
            <w:tcW w:w="680" w:type="dxa"/>
            <w:tcBorders>
              <w:top w:val="nil"/>
              <w:left w:val="nil"/>
              <w:bottom w:val="nil"/>
              <w:right w:val="nil"/>
            </w:tcBorders>
            <w:shd w:val="clear" w:color="auto" w:fill="F2F2F2" w:themeFill="background1" w:themeFillShade="F2"/>
            <w:noWrap/>
            <w:vAlign w:val="bottom"/>
          </w:tcPr>
          <w:p w14:paraId="5D1B69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331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C0DB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A320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352C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FA0DB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E903DF4" w14:textId="77777777" w:rsidTr="002477FC">
        <w:trPr>
          <w:trHeight w:val="227"/>
        </w:trPr>
        <w:tc>
          <w:tcPr>
            <w:tcW w:w="526" w:type="dxa"/>
            <w:tcBorders>
              <w:top w:val="nil"/>
              <w:left w:val="nil"/>
              <w:bottom w:val="nil"/>
              <w:right w:val="nil"/>
            </w:tcBorders>
            <w:shd w:val="clear" w:color="auto" w:fill="auto"/>
            <w:noWrap/>
            <w:vAlign w:val="bottom"/>
            <w:hideMark/>
          </w:tcPr>
          <w:p w14:paraId="21B348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7600F77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23AF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A1894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FBA7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05D59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2EAF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08EE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AADE7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2524524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0.148</w:t>
            </w:r>
          </w:p>
        </w:tc>
        <w:tc>
          <w:tcPr>
            <w:tcW w:w="680" w:type="dxa"/>
            <w:tcBorders>
              <w:top w:val="nil"/>
              <w:left w:val="nil"/>
              <w:bottom w:val="nil"/>
              <w:right w:val="nil"/>
            </w:tcBorders>
            <w:shd w:val="clear" w:color="auto" w:fill="auto"/>
            <w:noWrap/>
            <w:vAlign w:val="bottom"/>
          </w:tcPr>
          <w:p w14:paraId="7D74E3E6"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0857EF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1D8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3213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2CA1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44B1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6270D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DBAD89" w14:textId="77777777" w:rsidTr="002477FC">
        <w:trPr>
          <w:trHeight w:val="227"/>
        </w:trPr>
        <w:tc>
          <w:tcPr>
            <w:tcW w:w="526" w:type="dxa"/>
            <w:tcBorders>
              <w:top w:val="nil"/>
              <w:left w:val="nil"/>
              <w:bottom w:val="nil"/>
              <w:right w:val="nil"/>
            </w:tcBorders>
            <w:shd w:val="clear" w:color="auto" w:fill="auto"/>
            <w:noWrap/>
            <w:vAlign w:val="bottom"/>
            <w:hideMark/>
          </w:tcPr>
          <w:p w14:paraId="1EA57C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4DA80E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35194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BCA56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76C4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51D881"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0.174</w:t>
            </w:r>
          </w:p>
        </w:tc>
        <w:tc>
          <w:tcPr>
            <w:tcW w:w="680" w:type="dxa"/>
            <w:tcBorders>
              <w:top w:val="nil"/>
              <w:left w:val="nil"/>
              <w:bottom w:val="nil"/>
              <w:right w:val="nil"/>
            </w:tcBorders>
            <w:shd w:val="clear" w:color="auto" w:fill="auto"/>
            <w:noWrap/>
            <w:vAlign w:val="bottom"/>
          </w:tcPr>
          <w:p w14:paraId="35EBAFF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0.173</w:t>
            </w:r>
          </w:p>
        </w:tc>
        <w:tc>
          <w:tcPr>
            <w:tcW w:w="680" w:type="dxa"/>
            <w:tcBorders>
              <w:top w:val="nil"/>
              <w:left w:val="nil"/>
              <w:bottom w:val="nil"/>
              <w:right w:val="nil"/>
            </w:tcBorders>
            <w:shd w:val="clear" w:color="auto" w:fill="auto"/>
            <w:noWrap/>
            <w:vAlign w:val="bottom"/>
          </w:tcPr>
          <w:p w14:paraId="2DCB890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0.174</w:t>
            </w:r>
          </w:p>
        </w:tc>
        <w:tc>
          <w:tcPr>
            <w:tcW w:w="680" w:type="dxa"/>
            <w:tcBorders>
              <w:top w:val="nil"/>
              <w:left w:val="nil"/>
              <w:bottom w:val="nil"/>
              <w:right w:val="nil"/>
            </w:tcBorders>
            <w:shd w:val="clear" w:color="auto" w:fill="F2F2F2" w:themeFill="background1" w:themeFillShade="F2"/>
            <w:noWrap/>
            <w:vAlign w:val="bottom"/>
          </w:tcPr>
          <w:p w14:paraId="74549E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56F6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3225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D1E21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10DC82D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769492A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0.131</w:t>
            </w:r>
          </w:p>
        </w:tc>
        <w:tc>
          <w:tcPr>
            <w:tcW w:w="680" w:type="dxa"/>
            <w:tcBorders>
              <w:top w:val="nil"/>
              <w:left w:val="nil"/>
              <w:bottom w:val="nil"/>
              <w:right w:val="nil"/>
            </w:tcBorders>
            <w:shd w:val="clear" w:color="auto" w:fill="F2F2F2" w:themeFill="background1" w:themeFillShade="F2"/>
            <w:noWrap/>
            <w:vAlign w:val="bottom"/>
          </w:tcPr>
          <w:p w14:paraId="3CCBDA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8A50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4B467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757512" w14:textId="77777777" w:rsidTr="002477FC">
        <w:trPr>
          <w:trHeight w:val="227"/>
        </w:trPr>
        <w:tc>
          <w:tcPr>
            <w:tcW w:w="526" w:type="dxa"/>
            <w:tcBorders>
              <w:top w:val="nil"/>
              <w:left w:val="nil"/>
              <w:bottom w:val="nil"/>
              <w:right w:val="nil"/>
            </w:tcBorders>
            <w:shd w:val="clear" w:color="auto" w:fill="auto"/>
            <w:noWrap/>
            <w:vAlign w:val="bottom"/>
            <w:hideMark/>
          </w:tcPr>
          <w:p w14:paraId="1C9D13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511027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3BCE3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7F47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F2FA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7B88AC"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5736DB8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6E90372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0.147</w:t>
            </w:r>
          </w:p>
        </w:tc>
        <w:tc>
          <w:tcPr>
            <w:tcW w:w="680" w:type="dxa"/>
            <w:tcBorders>
              <w:top w:val="nil"/>
              <w:left w:val="nil"/>
              <w:bottom w:val="nil"/>
              <w:right w:val="nil"/>
            </w:tcBorders>
            <w:shd w:val="clear" w:color="auto" w:fill="F2F2F2" w:themeFill="background1" w:themeFillShade="F2"/>
            <w:noWrap/>
            <w:vAlign w:val="bottom"/>
          </w:tcPr>
          <w:p w14:paraId="2DA102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E6E4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C748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3BBDB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0.147</w:t>
            </w:r>
          </w:p>
        </w:tc>
        <w:tc>
          <w:tcPr>
            <w:tcW w:w="680" w:type="dxa"/>
            <w:tcBorders>
              <w:top w:val="nil"/>
              <w:left w:val="nil"/>
              <w:bottom w:val="nil"/>
              <w:right w:val="nil"/>
            </w:tcBorders>
            <w:shd w:val="clear" w:color="auto" w:fill="auto"/>
            <w:noWrap/>
            <w:vAlign w:val="bottom"/>
          </w:tcPr>
          <w:p w14:paraId="5EE8BC4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218B407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0.147</w:t>
            </w:r>
          </w:p>
        </w:tc>
        <w:tc>
          <w:tcPr>
            <w:tcW w:w="680" w:type="dxa"/>
            <w:tcBorders>
              <w:top w:val="nil"/>
              <w:left w:val="nil"/>
              <w:bottom w:val="nil"/>
              <w:right w:val="nil"/>
            </w:tcBorders>
            <w:shd w:val="clear" w:color="auto" w:fill="F2F2F2" w:themeFill="background1" w:themeFillShade="F2"/>
            <w:noWrap/>
            <w:vAlign w:val="bottom"/>
          </w:tcPr>
          <w:p w14:paraId="7633E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B119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318A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6405DE9" w14:textId="77777777" w:rsidTr="002477FC">
        <w:trPr>
          <w:trHeight w:val="227"/>
        </w:trPr>
        <w:tc>
          <w:tcPr>
            <w:tcW w:w="526" w:type="dxa"/>
            <w:tcBorders>
              <w:top w:val="nil"/>
              <w:left w:val="nil"/>
              <w:bottom w:val="nil"/>
              <w:right w:val="nil"/>
            </w:tcBorders>
            <w:shd w:val="clear" w:color="auto" w:fill="auto"/>
            <w:noWrap/>
            <w:vAlign w:val="bottom"/>
            <w:hideMark/>
          </w:tcPr>
          <w:p w14:paraId="4B18E2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14A59E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C496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C431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A3FE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B6B83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AF58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F3EC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D6912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018C5646"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7FD6769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0.192</w:t>
            </w:r>
          </w:p>
        </w:tc>
        <w:tc>
          <w:tcPr>
            <w:tcW w:w="680" w:type="dxa"/>
            <w:tcBorders>
              <w:top w:val="nil"/>
              <w:left w:val="nil"/>
              <w:bottom w:val="nil"/>
              <w:right w:val="nil"/>
            </w:tcBorders>
            <w:shd w:val="clear" w:color="auto" w:fill="F2F2F2" w:themeFill="background1" w:themeFillShade="F2"/>
            <w:noWrap/>
            <w:vAlign w:val="bottom"/>
          </w:tcPr>
          <w:p w14:paraId="61919E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7F8F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AC76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5CF6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5C7C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26F2E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3DA466" w14:textId="77777777" w:rsidTr="002477FC">
        <w:trPr>
          <w:trHeight w:val="227"/>
        </w:trPr>
        <w:tc>
          <w:tcPr>
            <w:tcW w:w="526" w:type="dxa"/>
            <w:tcBorders>
              <w:top w:val="nil"/>
              <w:left w:val="nil"/>
              <w:bottom w:val="nil"/>
              <w:right w:val="nil"/>
            </w:tcBorders>
            <w:shd w:val="clear" w:color="auto" w:fill="auto"/>
            <w:noWrap/>
            <w:vAlign w:val="bottom"/>
            <w:hideMark/>
          </w:tcPr>
          <w:p w14:paraId="3E5F61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C320B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6EB35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6498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378E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C521C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51D7E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9DE4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563FC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0.179</w:t>
            </w:r>
          </w:p>
        </w:tc>
        <w:tc>
          <w:tcPr>
            <w:tcW w:w="680" w:type="dxa"/>
            <w:tcBorders>
              <w:top w:val="nil"/>
              <w:left w:val="nil"/>
              <w:bottom w:val="nil"/>
              <w:right w:val="nil"/>
            </w:tcBorders>
            <w:shd w:val="clear" w:color="auto" w:fill="auto"/>
            <w:noWrap/>
            <w:vAlign w:val="bottom"/>
          </w:tcPr>
          <w:p w14:paraId="3AD8A7F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0.178</w:t>
            </w:r>
          </w:p>
        </w:tc>
        <w:tc>
          <w:tcPr>
            <w:tcW w:w="680" w:type="dxa"/>
            <w:tcBorders>
              <w:top w:val="nil"/>
              <w:left w:val="nil"/>
              <w:bottom w:val="nil"/>
              <w:right w:val="nil"/>
            </w:tcBorders>
            <w:shd w:val="clear" w:color="auto" w:fill="auto"/>
            <w:noWrap/>
            <w:vAlign w:val="bottom"/>
          </w:tcPr>
          <w:p w14:paraId="24B10BF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0.180</w:t>
            </w:r>
          </w:p>
        </w:tc>
        <w:tc>
          <w:tcPr>
            <w:tcW w:w="680" w:type="dxa"/>
            <w:tcBorders>
              <w:top w:val="nil"/>
              <w:left w:val="nil"/>
              <w:bottom w:val="nil"/>
              <w:right w:val="nil"/>
            </w:tcBorders>
            <w:shd w:val="clear" w:color="auto" w:fill="F2F2F2" w:themeFill="background1" w:themeFillShade="F2"/>
            <w:noWrap/>
            <w:vAlign w:val="bottom"/>
          </w:tcPr>
          <w:p w14:paraId="3725F7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A315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857A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AA29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F806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106D4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392252A" w14:textId="77777777" w:rsidTr="002477FC">
        <w:trPr>
          <w:trHeight w:val="227"/>
        </w:trPr>
        <w:tc>
          <w:tcPr>
            <w:tcW w:w="526" w:type="dxa"/>
            <w:tcBorders>
              <w:top w:val="nil"/>
              <w:left w:val="nil"/>
              <w:bottom w:val="nil"/>
              <w:right w:val="nil"/>
            </w:tcBorders>
            <w:shd w:val="clear" w:color="auto" w:fill="auto"/>
            <w:noWrap/>
            <w:vAlign w:val="bottom"/>
            <w:hideMark/>
          </w:tcPr>
          <w:p w14:paraId="0CD8A1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6DC585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D93FC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46AD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6B5B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B402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C909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7309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4BC5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B28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BCFB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FA4F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BBF0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185D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D4013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0.138</w:t>
            </w:r>
          </w:p>
        </w:tc>
        <w:tc>
          <w:tcPr>
            <w:tcW w:w="680" w:type="dxa"/>
            <w:tcBorders>
              <w:top w:val="nil"/>
              <w:left w:val="nil"/>
              <w:bottom w:val="nil"/>
              <w:right w:val="nil"/>
            </w:tcBorders>
            <w:shd w:val="clear" w:color="auto" w:fill="auto"/>
            <w:noWrap/>
            <w:vAlign w:val="bottom"/>
          </w:tcPr>
          <w:p w14:paraId="793EFF6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0.136</w:t>
            </w:r>
          </w:p>
        </w:tc>
        <w:tc>
          <w:tcPr>
            <w:tcW w:w="680" w:type="dxa"/>
            <w:tcBorders>
              <w:top w:val="nil"/>
              <w:left w:val="nil"/>
              <w:bottom w:val="nil"/>
              <w:right w:val="nil"/>
            </w:tcBorders>
            <w:shd w:val="clear" w:color="auto" w:fill="auto"/>
            <w:noWrap/>
            <w:vAlign w:val="bottom"/>
          </w:tcPr>
          <w:p w14:paraId="00D9189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0.139</w:t>
            </w:r>
          </w:p>
        </w:tc>
      </w:tr>
      <w:tr w:rsidR="007E33B0" w:rsidRPr="009E16AA" w14:paraId="74418051" w14:textId="77777777" w:rsidTr="002477FC">
        <w:trPr>
          <w:trHeight w:val="227"/>
        </w:trPr>
        <w:tc>
          <w:tcPr>
            <w:tcW w:w="526" w:type="dxa"/>
            <w:tcBorders>
              <w:top w:val="nil"/>
              <w:left w:val="nil"/>
              <w:bottom w:val="nil"/>
              <w:right w:val="nil"/>
            </w:tcBorders>
            <w:shd w:val="clear" w:color="auto" w:fill="auto"/>
            <w:noWrap/>
            <w:vAlign w:val="bottom"/>
            <w:hideMark/>
          </w:tcPr>
          <w:p w14:paraId="38A885D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3423565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AB355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CE0A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09A5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A0FDA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45A8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70F9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1907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CC4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0DB1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6466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C87C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B4B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4BD56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0.172</w:t>
            </w:r>
          </w:p>
        </w:tc>
        <w:tc>
          <w:tcPr>
            <w:tcW w:w="680" w:type="dxa"/>
            <w:tcBorders>
              <w:top w:val="nil"/>
              <w:left w:val="nil"/>
              <w:bottom w:val="nil"/>
              <w:right w:val="nil"/>
            </w:tcBorders>
            <w:shd w:val="clear" w:color="auto" w:fill="auto"/>
            <w:noWrap/>
            <w:vAlign w:val="bottom"/>
          </w:tcPr>
          <w:p w14:paraId="3746AD4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0.171</w:t>
            </w:r>
          </w:p>
        </w:tc>
        <w:tc>
          <w:tcPr>
            <w:tcW w:w="680" w:type="dxa"/>
            <w:tcBorders>
              <w:top w:val="nil"/>
              <w:left w:val="nil"/>
              <w:bottom w:val="nil"/>
              <w:right w:val="nil"/>
            </w:tcBorders>
            <w:shd w:val="clear" w:color="auto" w:fill="auto"/>
            <w:noWrap/>
            <w:vAlign w:val="bottom"/>
          </w:tcPr>
          <w:p w14:paraId="2D71727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0.173</w:t>
            </w:r>
          </w:p>
        </w:tc>
      </w:tr>
      <w:tr w:rsidR="007E33B0" w:rsidRPr="009E16AA" w14:paraId="12D184C1" w14:textId="77777777" w:rsidTr="002477FC">
        <w:trPr>
          <w:trHeight w:val="227"/>
        </w:trPr>
        <w:tc>
          <w:tcPr>
            <w:tcW w:w="526" w:type="dxa"/>
            <w:tcBorders>
              <w:top w:val="nil"/>
              <w:left w:val="nil"/>
              <w:bottom w:val="nil"/>
              <w:right w:val="nil"/>
            </w:tcBorders>
            <w:shd w:val="clear" w:color="auto" w:fill="auto"/>
            <w:noWrap/>
            <w:vAlign w:val="bottom"/>
            <w:hideMark/>
          </w:tcPr>
          <w:p w14:paraId="0FE4A7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51E783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9A680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3974E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B987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996FD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6499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71AE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32E9A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0.232</w:t>
            </w:r>
          </w:p>
        </w:tc>
        <w:tc>
          <w:tcPr>
            <w:tcW w:w="680" w:type="dxa"/>
            <w:tcBorders>
              <w:top w:val="nil"/>
              <w:left w:val="nil"/>
              <w:bottom w:val="nil"/>
              <w:right w:val="nil"/>
            </w:tcBorders>
            <w:shd w:val="clear" w:color="auto" w:fill="auto"/>
            <w:noWrap/>
            <w:vAlign w:val="bottom"/>
          </w:tcPr>
          <w:p w14:paraId="193AA38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0.231</w:t>
            </w:r>
          </w:p>
        </w:tc>
        <w:tc>
          <w:tcPr>
            <w:tcW w:w="680" w:type="dxa"/>
            <w:tcBorders>
              <w:top w:val="nil"/>
              <w:left w:val="nil"/>
              <w:bottom w:val="nil"/>
              <w:right w:val="nil"/>
            </w:tcBorders>
            <w:shd w:val="clear" w:color="auto" w:fill="auto"/>
            <w:noWrap/>
            <w:vAlign w:val="bottom"/>
          </w:tcPr>
          <w:p w14:paraId="79A1558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0.233</w:t>
            </w:r>
          </w:p>
        </w:tc>
        <w:tc>
          <w:tcPr>
            <w:tcW w:w="680" w:type="dxa"/>
            <w:tcBorders>
              <w:top w:val="nil"/>
              <w:left w:val="nil"/>
              <w:bottom w:val="nil"/>
              <w:right w:val="nil"/>
            </w:tcBorders>
            <w:shd w:val="clear" w:color="auto" w:fill="F2F2F2" w:themeFill="background1" w:themeFillShade="F2"/>
            <w:noWrap/>
            <w:vAlign w:val="bottom"/>
          </w:tcPr>
          <w:p w14:paraId="3D5B5D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150E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D961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7667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7000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BE5BB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1E4CE5" w14:textId="77777777" w:rsidTr="002477FC">
        <w:trPr>
          <w:trHeight w:val="227"/>
        </w:trPr>
        <w:tc>
          <w:tcPr>
            <w:tcW w:w="526" w:type="dxa"/>
            <w:tcBorders>
              <w:top w:val="nil"/>
              <w:left w:val="nil"/>
              <w:bottom w:val="nil"/>
              <w:right w:val="nil"/>
            </w:tcBorders>
            <w:shd w:val="clear" w:color="auto" w:fill="auto"/>
            <w:noWrap/>
            <w:vAlign w:val="bottom"/>
            <w:hideMark/>
          </w:tcPr>
          <w:p w14:paraId="0ADE8A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1677E90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13446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837D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6799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9801F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330F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E4D3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8046A6"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0.211</w:t>
            </w:r>
          </w:p>
        </w:tc>
        <w:tc>
          <w:tcPr>
            <w:tcW w:w="680" w:type="dxa"/>
            <w:tcBorders>
              <w:top w:val="nil"/>
              <w:left w:val="nil"/>
              <w:bottom w:val="nil"/>
              <w:right w:val="nil"/>
            </w:tcBorders>
            <w:shd w:val="clear" w:color="auto" w:fill="auto"/>
            <w:noWrap/>
            <w:vAlign w:val="bottom"/>
          </w:tcPr>
          <w:p w14:paraId="7D23345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0.210</w:t>
            </w:r>
          </w:p>
        </w:tc>
        <w:tc>
          <w:tcPr>
            <w:tcW w:w="680" w:type="dxa"/>
            <w:tcBorders>
              <w:top w:val="nil"/>
              <w:left w:val="nil"/>
              <w:bottom w:val="nil"/>
              <w:right w:val="nil"/>
            </w:tcBorders>
            <w:shd w:val="clear" w:color="auto" w:fill="auto"/>
            <w:noWrap/>
            <w:vAlign w:val="bottom"/>
          </w:tcPr>
          <w:p w14:paraId="4A9C700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0.212</w:t>
            </w:r>
          </w:p>
        </w:tc>
        <w:tc>
          <w:tcPr>
            <w:tcW w:w="680" w:type="dxa"/>
            <w:tcBorders>
              <w:top w:val="nil"/>
              <w:left w:val="nil"/>
              <w:bottom w:val="nil"/>
              <w:right w:val="nil"/>
            </w:tcBorders>
            <w:shd w:val="clear" w:color="auto" w:fill="F2F2F2" w:themeFill="background1" w:themeFillShade="F2"/>
            <w:noWrap/>
            <w:vAlign w:val="bottom"/>
          </w:tcPr>
          <w:p w14:paraId="6E82CF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52DD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FE82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F235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F034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1740D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C6054A" w14:textId="77777777" w:rsidTr="002477FC">
        <w:trPr>
          <w:trHeight w:val="227"/>
        </w:trPr>
        <w:tc>
          <w:tcPr>
            <w:tcW w:w="526" w:type="dxa"/>
            <w:tcBorders>
              <w:top w:val="nil"/>
              <w:left w:val="nil"/>
              <w:bottom w:val="nil"/>
              <w:right w:val="nil"/>
            </w:tcBorders>
            <w:shd w:val="clear" w:color="auto" w:fill="auto"/>
            <w:noWrap/>
            <w:vAlign w:val="bottom"/>
            <w:hideMark/>
          </w:tcPr>
          <w:p w14:paraId="5A78C5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663072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BB162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2B89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4DFC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CC6E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BC9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0866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4516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8B8E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EA94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412B9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0.237</w:t>
            </w:r>
          </w:p>
        </w:tc>
        <w:tc>
          <w:tcPr>
            <w:tcW w:w="680" w:type="dxa"/>
            <w:tcBorders>
              <w:top w:val="nil"/>
              <w:left w:val="nil"/>
              <w:bottom w:val="nil"/>
              <w:right w:val="nil"/>
            </w:tcBorders>
            <w:shd w:val="clear" w:color="auto" w:fill="auto"/>
            <w:noWrap/>
            <w:vAlign w:val="bottom"/>
          </w:tcPr>
          <w:p w14:paraId="413176B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0.236</w:t>
            </w:r>
          </w:p>
        </w:tc>
        <w:tc>
          <w:tcPr>
            <w:tcW w:w="680" w:type="dxa"/>
            <w:tcBorders>
              <w:top w:val="nil"/>
              <w:left w:val="nil"/>
              <w:bottom w:val="nil"/>
              <w:right w:val="nil"/>
            </w:tcBorders>
            <w:shd w:val="clear" w:color="auto" w:fill="auto"/>
            <w:noWrap/>
            <w:vAlign w:val="bottom"/>
          </w:tcPr>
          <w:p w14:paraId="21A48C9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0.238</w:t>
            </w:r>
          </w:p>
        </w:tc>
        <w:tc>
          <w:tcPr>
            <w:tcW w:w="680" w:type="dxa"/>
            <w:tcBorders>
              <w:top w:val="nil"/>
              <w:left w:val="nil"/>
              <w:bottom w:val="nil"/>
              <w:right w:val="nil"/>
            </w:tcBorders>
            <w:shd w:val="clear" w:color="auto" w:fill="F2F2F2" w:themeFill="background1" w:themeFillShade="F2"/>
            <w:noWrap/>
            <w:vAlign w:val="bottom"/>
          </w:tcPr>
          <w:p w14:paraId="40B37B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936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4C1B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8A55CD1" w14:textId="77777777" w:rsidTr="002477FC">
        <w:trPr>
          <w:trHeight w:val="227"/>
        </w:trPr>
        <w:tc>
          <w:tcPr>
            <w:tcW w:w="526" w:type="dxa"/>
            <w:tcBorders>
              <w:top w:val="nil"/>
              <w:left w:val="nil"/>
              <w:bottom w:val="nil"/>
              <w:right w:val="nil"/>
            </w:tcBorders>
            <w:shd w:val="clear" w:color="auto" w:fill="auto"/>
            <w:noWrap/>
            <w:vAlign w:val="bottom"/>
            <w:hideMark/>
          </w:tcPr>
          <w:p w14:paraId="3AC59A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49CEEB2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21F24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FDAA2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A36D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BA41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7FF2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99E8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7BEA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EF6C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2D8F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E7D11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794DF94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3F62393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0.240</w:t>
            </w:r>
          </w:p>
        </w:tc>
        <w:tc>
          <w:tcPr>
            <w:tcW w:w="680" w:type="dxa"/>
            <w:tcBorders>
              <w:top w:val="nil"/>
              <w:left w:val="nil"/>
              <w:bottom w:val="nil"/>
              <w:right w:val="nil"/>
            </w:tcBorders>
            <w:shd w:val="clear" w:color="auto" w:fill="F2F2F2" w:themeFill="background1" w:themeFillShade="F2"/>
            <w:noWrap/>
            <w:vAlign w:val="bottom"/>
          </w:tcPr>
          <w:p w14:paraId="363AEE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ED71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1D006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94BB617" w14:textId="77777777" w:rsidTr="002477FC">
        <w:trPr>
          <w:trHeight w:val="227"/>
        </w:trPr>
        <w:tc>
          <w:tcPr>
            <w:tcW w:w="526" w:type="dxa"/>
            <w:tcBorders>
              <w:top w:val="nil"/>
              <w:left w:val="nil"/>
              <w:bottom w:val="nil"/>
              <w:right w:val="nil"/>
            </w:tcBorders>
            <w:shd w:val="clear" w:color="auto" w:fill="auto"/>
            <w:noWrap/>
            <w:vAlign w:val="bottom"/>
            <w:hideMark/>
          </w:tcPr>
          <w:p w14:paraId="1AE678E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16B8C1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8D6FE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FA3E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4B75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EEB8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18BA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BF19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52931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0.271</w:t>
            </w:r>
          </w:p>
        </w:tc>
        <w:tc>
          <w:tcPr>
            <w:tcW w:w="680" w:type="dxa"/>
            <w:tcBorders>
              <w:top w:val="nil"/>
              <w:left w:val="nil"/>
              <w:bottom w:val="nil"/>
              <w:right w:val="nil"/>
            </w:tcBorders>
            <w:shd w:val="clear" w:color="auto" w:fill="auto"/>
            <w:noWrap/>
            <w:vAlign w:val="bottom"/>
          </w:tcPr>
          <w:p w14:paraId="0EE15B6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0.270</w:t>
            </w:r>
          </w:p>
        </w:tc>
        <w:tc>
          <w:tcPr>
            <w:tcW w:w="680" w:type="dxa"/>
            <w:tcBorders>
              <w:top w:val="nil"/>
              <w:left w:val="nil"/>
              <w:bottom w:val="nil"/>
              <w:right w:val="nil"/>
            </w:tcBorders>
            <w:shd w:val="clear" w:color="auto" w:fill="auto"/>
            <w:noWrap/>
            <w:vAlign w:val="bottom"/>
          </w:tcPr>
          <w:p w14:paraId="767B6E6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0.272</w:t>
            </w:r>
          </w:p>
        </w:tc>
        <w:tc>
          <w:tcPr>
            <w:tcW w:w="680" w:type="dxa"/>
            <w:tcBorders>
              <w:top w:val="nil"/>
              <w:left w:val="nil"/>
              <w:bottom w:val="nil"/>
              <w:right w:val="nil"/>
            </w:tcBorders>
            <w:shd w:val="clear" w:color="auto" w:fill="F2F2F2" w:themeFill="background1" w:themeFillShade="F2"/>
            <w:noWrap/>
            <w:vAlign w:val="bottom"/>
          </w:tcPr>
          <w:p w14:paraId="784761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6B9E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999C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028DB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0.204</w:t>
            </w:r>
          </w:p>
        </w:tc>
        <w:tc>
          <w:tcPr>
            <w:tcW w:w="680" w:type="dxa"/>
            <w:tcBorders>
              <w:top w:val="nil"/>
              <w:left w:val="nil"/>
              <w:bottom w:val="nil"/>
              <w:right w:val="nil"/>
            </w:tcBorders>
            <w:shd w:val="clear" w:color="auto" w:fill="auto"/>
            <w:noWrap/>
            <w:vAlign w:val="bottom"/>
          </w:tcPr>
          <w:p w14:paraId="69032D3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0.202</w:t>
            </w:r>
          </w:p>
        </w:tc>
        <w:tc>
          <w:tcPr>
            <w:tcW w:w="680" w:type="dxa"/>
            <w:tcBorders>
              <w:top w:val="nil"/>
              <w:left w:val="nil"/>
              <w:bottom w:val="nil"/>
              <w:right w:val="nil"/>
            </w:tcBorders>
            <w:shd w:val="clear" w:color="auto" w:fill="auto"/>
            <w:noWrap/>
            <w:vAlign w:val="bottom"/>
          </w:tcPr>
          <w:p w14:paraId="39E9CC3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0.205</w:t>
            </w:r>
          </w:p>
        </w:tc>
      </w:tr>
      <w:tr w:rsidR="007E33B0" w:rsidRPr="009E16AA" w14:paraId="7D3869BA" w14:textId="77777777" w:rsidTr="002477FC">
        <w:trPr>
          <w:trHeight w:val="227"/>
        </w:trPr>
        <w:tc>
          <w:tcPr>
            <w:tcW w:w="526" w:type="dxa"/>
            <w:tcBorders>
              <w:top w:val="nil"/>
              <w:left w:val="nil"/>
              <w:bottom w:val="nil"/>
              <w:right w:val="nil"/>
            </w:tcBorders>
            <w:shd w:val="clear" w:color="auto" w:fill="auto"/>
            <w:noWrap/>
            <w:vAlign w:val="bottom"/>
            <w:hideMark/>
          </w:tcPr>
          <w:p w14:paraId="489569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270F323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D069A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1606D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6799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7534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6EC6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CB2A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2E765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0.242</w:t>
            </w:r>
          </w:p>
        </w:tc>
        <w:tc>
          <w:tcPr>
            <w:tcW w:w="680" w:type="dxa"/>
            <w:tcBorders>
              <w:top w:val="nil"/>
              <w:left w:val="nil"/>
              <w:bottom w:val="nil"/>
              <w:right w:val="nil"/>
            </w:tcBorders>
            <w:shd w:val="clear" w:color="auto" w:fill="auto"/>
            <w:noWrap/>
            <w:vAlign w:val="bottom"/>
          </w:tcPr>
          <w:p w14:paraId="457FC9D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0.241</w:t>
            </w:r>
          </w:p>
        </w:tc>
        <w:tc>
          <w:tcPr>
            <w:tcW w:w="680" w:type="dxa"/>
            <w:tcBorders>
              <w:top w:val="nil"/>
              <w:left w:val="nil"/>
              <w:bottom w:val="nil"/>
              <w:right w:val="nil"/>
            </w:tcBorders>
            <w:shd w:val="clear" w:color="auto" w:fill="auto"/>
            <w:noWrap/>
            <w:vAlign w:val="bottom"/>
          </w:tcPr>
          <w:p w14:paraId="52701BB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0.243</w:t>
            </w:r>
          </w:p>
        </w:tc>
        <w:tc>
          <w:tcPr>
            <w:tcW w:w="680" w:type="dxa"/>
            <w:tcBorders>
              <w:top w:val="nil"/>
              <w:left w:val="nil"/>
              <w:bottom w:val="nil"/>
              <w:right w:val="nil"/>
            </w:tcBorders>
            <w:shd w:val="clear" w:color="auto" w:fill="F2F2F2" w:themeFill="background1" w:themeFillShade="F2"/>
            <w:noWrap/>
            <w:vAlign w:val="bottom"/>
          </w:tcPr>
          <w:p w14:paraId="31E351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BBAE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DFF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F1146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0.235</w:t>
            </w:r>
          </w:p>
        </w:tc>
        <w:tc>
          <w:tcPr>
            <w:tcW w:w="680" w:type="dxa"/>
            <w:tcBorders>
              <w:top w:val="nil"/>
              <w:left w:val="nil"/>
              <w:bottom w:val="nil"/>
              <w:right w:val="nil"/>
            </w:tcBorders>
            <w:shd w:val="clear" w:color="auto" w:fill="auto"/>
            <w:noWrap/>
            <w:vAlign w:val="bottom"/>
          </w:tcPr>
          <w:p w14:paraId="7BA76D7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0.233</w:t>
            </w:r>
          </w:p>
        </w:tc>
        <w:tc>
          <w:tcPr>
            <w:tcW w:w="680" w:type="dxa"/>
            <w:tcBorders>
              <w:top w:val="nil"/>
              <w:left w:val="nil"/>
              <w:bottom w:val="nil"/>
              <w:right w:val="nil"/>
            </w:tcBorders>
            <w:shd w:val="clear" w:color="auto" w:fill="auto"/>
            <w:noWrap/>
            <w:vAlign w:val="bottom"/>
          </w:tcPr>
          <w:p w14:paraId="611EFF6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0.236</w:t>
            </w:r>
          </w:p>
        </w:tc>
      </w:tr>
      <w:tr w:rsidR="007E33B0" w:rsidRPr="009E16AA" w14:paraId="5DD75BE3" w14:textId="77777777" w:rsidTr="002477FC">
        <w:trPr>
          <w:trHeight w:val="227"/>
        </w:trPr>
        <w:tc>
          <w:tcPr>
            <w:tcW w:w="526" w:type="dxa"/>
            <w:tcBorders>
              <w:top w:val="nil"/>
              <w:left w:val="nil"/>
              <w:bottom w:val="nil"/>
              <w:right w:val="nil"/>
            </w:tcBorders>
            <w:shd w:val="clear" w:color="auto" w:fill="auto"/>
            <w:noWrap/>
            <w:vAlign w:val="bottom"/>
            <w:hideMark/>
          </w:tcPr>
          <w:p w14:paraId="783D12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A0C39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1F9A7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1A519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D648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BA7D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7A1F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1B65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0786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B2CB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2885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94E81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7C98ADA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084B67D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0.299</w:t>
            </w:r>
          </w:p>
        </w:tc>
        <w:tc>
          <w:tcPr>
            <w:tcW w:w="680" w:type="dxa"/>
            <w:tcBorders>
              <w:top w:val="nil"/>
              <w:left w:val="nil"/>
              <w:bottom w:val="nil"/>
              <w:right w:val="nil"/>
            </w:tcBorders>
            <w:shd w:val="clear" w:color="auto" w:fill="F2F2F2" w:themeFill="background1" w:themeFillShade="F2"/>
            <w:noWrap/>
            <w:vAlign w:val="bottom"/>
          </w:tcPr>
          <w:p w14:paraId="4FDC75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8575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F046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57E682" w14:textId="77777777" w:rsidTr="002477FC">
        <w:trPr>
          <w:trHeight w:val="227"/>
        </w:trPr>
        <w:tc>
          <w:tcPr>
            <w:tcW w:w="526" w:type="dxa"/>
            <w:tcBorders>
              <w:top w:val="nil"/>
              <w:left w:val="nil"/>
              <w:bottom w:val="nil"/>
              <w:right w:val="nil"/>
            </w:tcBorders>
            <w:shd w:val="clear" w:color="auto" w:fill="auto"/>
            <w:noWrap/>
            <w:vAlign w:val="bottom"/>
            <w:hideMark/>
          </w:tcPr>
          <w:p w14:paraId="29ED04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04CDF3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BF6DB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84D4C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7F8B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056D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45A4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BD2D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749C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A15D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8F02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677F5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0.290</w:t>
            </w:r>
          </w:p>
        </w:tc>
        <w:tc>
          <w:tcPr>
            <w:tcW w:w="680" w:type="dxa"/>
            <w:tcBorders>
              <w:top w:val="nil"/>
              <w:left w:val="nil"/>
              <w:bottom w:val="nil"/>
              <w:right w:val="nil"/>
            </w:tcBorders>
            <w:shd w:val="clear" w:color="auto" w:fill="auto"/>
            <w:noWrap/>
            <w:vAlign w:val="bottom"/>
          </w:tcPr>
          <w:p w14:paraId="608E1A0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0.289</w:t>
            </w:r>
          </w:p>
        </w:tc>
        <w:tc>
          <w:tcPr>
            <w:tcW w:w="680" w:type="dxa"/>
            <w:tcBorders>
              <w:top w:val="nil"/>
              <w:left w:val="nil"/>
              <w:bottom w:val="nil"/>
              <w:right w:val="nil"/>
            </w:tcBorders>
            <w:shd w:val="clear" w:color="auto" w:fill="auto"/>
            <w:noWrap/>
            <w:vAlign w:val="bottom"/>
          </w:tcPr>
          <w:p w14:paraId="4689796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0.291</w:t>
            </w:r>
          </w:p>
        </w:tc>
        <w:tc>
          <w:tcPr>
            <w:tcW w:w="680" w:type="dxa"/>
            <w:tcBorders>
              <w:top w:val="nil"/>
              <w:left w:val="nil"/>
              <w:bottom w:val="nil"/>
              <w:right w:val="nil"/>
            </w:tcBorders>
            <w:shd w:val="clear" w:color="auto" w:fill="F2F2F2" w:themeFill="background1" w:themeFillShade="F2"/>
            <w:noWrap/>
            <w:vAlign w:val="bottom"/>
          </w:tcPr>
          <w:p w14:paraId="230420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55B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24AE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74177F4" w14:textId="77777777" w:rsidTr="002477FC">
        <w:trPr>
          <w:trHeight w:val="227"/>
        </w:trPr>
        <w:tc>
          <w:tcPr>
            <w:tcW w:w="526" w:type="dxa"/>
            <w:tcBorders>
              <w:top w:val="nil"/>
              <w:left w:val="nil"/>
              <w:bottom w:val="nil"/>
              <w:right w:val="nil"/>
            </w:tcBorders>
            <w:shd w:val="clear" w:color="auto" w:fill="auto"/>
            <w:noWrap/>
            <w:vAlign w:val="bottom"/>
            <w:hideMark/>
          </w:tcPr>
          <w:p w14:paraId="3432E1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1EFBB7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9C7DE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3B8BE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682D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496A4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40C1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4683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3244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84ED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869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68D5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C099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DFA3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98C7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38A3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F00D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139600" w14:textId="77777777" w:rsidTr="002477FC">
        <w:trPr>
          <w:trHeight w:val="227"/>
        </w:trPr>
        <w:tc>
          <w:tcPr>
            <w:tcW w:w="526" w:type="dxa"/>
            <w:tcBorders>
              <w:top w:val="nil"/>
              <w:left w:val="nil"/>
              <w:bottom w:val="nil"/>
              <w:right w:val="nil"/>
            </w:tcBorders>
            <w:shd w:val="clear" w:color="auto" w:fill="auto"/>
            <w:noWrap/>
            <w:vAlign w:val="bottom"/>
            <w:hideMark/>
          </w:tcPr>
          <w:p w14:paraId="25A3B0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13C23DF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DD07E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98B1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DA8E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98FA17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32FE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5635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4384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3270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256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FBE8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09BE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EEAE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BA1E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2D40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1E4A4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568986" w14:textId="77777777" w:rsidTr="002477FC">
        <w:trPr>
          <w:trHeight w:val="227"/>
        </w:trPr>
        <w:tc>
          <w:tcPr>
            <w:tcW w:w="526" w:type="dxa"/>
            <w:tcBorders>
              <w:top w:val="nil"/>
              <w:left w:val="nil"/>
              <w:bottom w:val="nil"/>
              <w:right w:val="nil"/>
            </w:tcBorders>
            <w:shd w:val="clear" w:color="auto" w:fill="auto"/>
            <w:noWrap/>
            <w:vAlign w:val="bottom"/>
            <w:hideMark/>
          </w:tcPr>
          <w:p w14:paraId="476E57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6F21254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5A098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CF8AA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A108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ED489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A49B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FADE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3F16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96E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30AF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DC8AD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0.355</w:t>
            </w:r>
          </w:p>
        </w:tc>
        <w:tc>
          <w:tcPr>
            <w:tcW w:w="680" w:type="dxa"/>
            <w:tcBorders>
              <w:top w:val="nil"/>
              <w:left w:val="nil"/>
              <w:bottom w:val="nil"/>
              <w:right w:val="nil"/>
            </w:tcBorders>
            <w:shd w:val="clear" w:color="auto" w:fill="auto"/>
            <w:noWrap/>
            <w:vAlign w:val="bottom"/>
          </w:tcPr>
          <w:p w14:paraId="4AC69BB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0.353</w:t>
            </w:r>
          </w:p>
        </w:tc>
        <w:tc>
          <w:tcPr>
            <w:tcW w:w="680" w:type="dxa"/>
            <w:tcBorders>
              <w:top w:val="nil"/>
              <w:left w:val="nil"/>
              <w:bottom w:val="nil"/>
              <w:right w:val="nil"/>
            </w:tcBorders>
            <w:shd w:val="clear" w:color="auto" w:fill="auto"/>
            <w:noWrap/>
            <w:vAlign w:val="bottom"/>
          </w:tcPr>
          <w:p w14:paraId="404FA37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0.356</w:t>
            </w:r>
          </w:p>
        </w:tc>
        <w:tc>
          <w:tcPr>
            <w:tcW w:w="680" w:type="dxa"/>
            <w:tcBorders>
              <w:top w:val="nil"/>
              <w:left w:val="nil"/>
              <w:bottom w:val="nil"/>
              <w:right w:val="nil"/>
            </w:tcBorders>
            <w:shd w:val="clear" w:color="auto" w:fill="F2F2F2" w:themeFill="background1" w:themeFillShade="F2"/>
            <w:noWrap/>
            <w:vAlign w:val="bottom"/>
          </w:tcPr>
          <w:p w14:paraId="4A3E5D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A61D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BAE7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3DC2DAF" w14:textId="77777777" w:rsidTr="002477FC">
        <w:trPr>
          <w:trHeight w:val="227"/>
        </w:trPr>
        <w:tc>
          <w:tcPr>
            <w:tcW w:w="526" w:type="dxa"/>
            <w:tcBorders>
              <w:top w:val="nil"/>
              <w:left w:val="nil"/>
              <w:bottom w:val="nil"/>
              <w:right w:val="nil"/>
            </w:tcBorders>
            <w:shd w:val="clear" w:color="auto" w:fill="auto"/>
            <w:noWrap/>
            <w:vAlign w:val="bottom"/>
            <w:hideMark/>
          </w:tcPr>
          <w:p w14:paraId="7BE6C3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5EF74A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FFE07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65F5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7EA9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350E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7D5F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BBA3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8392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A359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A3CE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35238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0.338</w:t>
            </w:r>
          </w:p>
        </w:tc>
        <w:tc>
          <w:tcPr>
            <w:tcW w:w="680" w:type="dxa"/>
            <w:tcBorders>
              <w:top w:val="nil"/>
              <w:left w:val="nil"/>
              <w:bottom w:val="nil"/>
              <w:right w:val="nil"/>
            </w:tcBorders>
            <w:shd w:val="clear" w:color="auto" w:fill="auto"/>
            <w:noWrap/>
            <w:vAlign w:val="bottom"/>
          </w:tcPr>
          <w:p w14:paraId="21A163B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477A28C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0.339</w:t>
            </w:r>
          </w:p>
        </w:tc>
        <w:tc>
          <w:tcPr>
            <w:tcW w:w="680" w:type="dxa"/>
            <w:tcBorders>
              <w:top w:val="nil"/>
              <w:left w:val="nil"/>
              <w:bottom w:val="nil"/>
              <w:right w:val="nil"/>
            </w:tcBorders>
            <w:shd w:val="clear" w:color="auto" w:fill="F2F2F2" w:themeFill="background1" w:themeFillShade="F2"/>
            <w:noWrap/>
            <w:vAlign w:val="bottom"/>
          </w:tcPr>
          <w:p w14:paraId="347A81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D281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CB21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D153C21" w14:textId="77777777" w:rsidTr="002477FC">
        <w:trPr>
          <w:trHeight w:val="227"/>
        </w:trPr>
        <w:tc>
          <w:tcPr>
            <w:tcW w:w="526" w:type="dxa"/>
            <w:tcBorders>
              <w:top w:val="nil"/>
              <w:left w:val="nil"/>
              <w:bottom w:val="nil"/>
              <w:right w:val="nil"/>
            </w:tcBorders>
            <w:shd w:val="clear" w:color="auto" w:fill="auto"/>
            <w:noWrap/>
            <w:vAlign w:val="bottom"/>
            <w:hideMark/>
          </w:tcPr>
          <w:p w14:paraId="30D14A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81A2B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EF64F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A664D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ACD6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BFFD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7878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A6C3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9CEF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8F65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3725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B19B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A019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F521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22BEF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0.367</w:t>
            </w:r>
          </w:p>
        </w:tc>
        <w:tc>
          <w:tcPr>
            <w:tcW w:w="680" w:type="dxa"/>
            <w:tcBorders>
              <w:top w:val="nil"/>
              <w:left w:val="nil"/>
              <w:bottom w:val="nil"/>
              <w:right w:val="nil"/>
            </w:tcBorders>
            <w:shd w:val="clear" w:color="auto" w:fill="auto"/>
            <w:noWrap/>
            <w:vAlign w:val="bottom"/>
          </w:tcPr>
          <w:p w14:paraId="0603C81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0.365</w:t>
            </w:r>
          </w:p>
        </w:tc>
        <w:tc>
          <w:tcPr>
            <w:tcW w:w="680" w:type="dxa"/>
            <w:tcBorders>
              <w:top w:val="nil"/>
              <w:left w:val="nil"/>
              <w:bottom w:val="nil"/>
              <w:right w:val="nil"/>
            </w:tcBorders>
            <w:shd w:val="clear" w:color="auto" w:fill="auto"/>
            <w:noWrap/>
            <w:vAlign w:val="bottom"/>
          </w:tcPr>
          <w:p w14:paraId="5A20F2F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0.369</w:t>
            </w:r>
          </w:p>
        </w:tc>
      </w:tr>
      <w:tr w:rsidR="007E33B0" w:rsidRPr="009E16AA" w14:paraId="39B74957" w14:textId="77777777" w:rsidTr="002477FC">
        <w:trPr>
          <w:trHeight w:val="227"/>
        </w:trPr>
        <w:tc>
          <w:tcPr>
            <w:tcW w:w="526" w:type="dxa"/>
            <w:tcBorders>
              <w:top w:val="nil"/>
              <w:left w:val="nil"/>
              <w:bottom w:val="nil"/>
              <w:right w:val="nil"/>
            </w:tcBorders>
            <w:shd w:val="clear" w:color="auto" w:fill="auto"/>
            <w:noWrap/>
            <w:vAlign w:val="bottom"/>
            <w:hideMark/>
          </w:tcPr>
          <w:p w14:paraId="72B08E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7A5341F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71728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6A59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EF6E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C61B0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AD98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BD9C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2EE9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C222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A630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A921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6887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1A0F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DED11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5C07863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0.379</w:t>
            </w:r>
          </w:p>
        </w:tc>
        <w:tc>
          <w:tcPr>
            <w:tcW w:w="680" w:type="dxa"/>
            <w:tcBorders>
              <w:top w:val="nil"/>
              <w:left w:val="nil"/>
              <w:bottom w:val="nil"/>
              <w:right w:val="nil"/>
            </w:tcBorders>
            <w:shd w:val="clear" w:color="auto" w:fill="auto"/>
            <w:noWrap/>
            <w:vAlign w:val="bottom"/>
          </w:tcPr>
          <w:p w14:paraId="27B3D9C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0.382</w:t>
            </w:r>
          </w:p>
        </w:tc>
      </w:tr>
      <w:tr w:rsidR="007E33B0" w:rsidRPr="009E16AA" w14:paraId="4E4F9029" w14:textId="77777777" w:rsidTr="002477FC">
        <w:trPr>
          <w:trHeight w:val="227"/>
        </w:trPr>
        <w:tc>
          <w:tcPr>
            <w:tcW w:w="526" w:type="dxa"/>
            <w:tcBorders>
              <w:top w:val="nil"/>
              <w:left w:val="nil"/>
              <w:bottom w:val="nil"/>
              <w:right w:val="nil"/>
            </w:tcBorders>
            <w:shd w:val="clear" w:color="auto" w:fill="auto"/>
            <w:noWrap/>
            <w:vAlign w:val="bottom"/>
            <w:hideMark/>
          </w:tcPr>
          <w:p w14:paraId="47856D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64C546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F2B6F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05053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9CCF9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ED3C1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A58F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837E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A77F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DF34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00B3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F0AE4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0.407</w:t>
            </w:r>
          </w:p>
        </w:tc>
        <w:tc>
          <w:tcPr>
            <w:tcW w:w="680" w:type="dxa"/>
            <w:tcBorders>
              <w:top w:val="nil"/>
              <w:left w:val="nil"/>
              <w:bottom w:val="nil"/>
              <w:right w:val="nil"/>
            </w:tcBorders>
            <w:shd w:val="clear" w:color="auto" w:fill="auto"/>
            <w:noWrap/>
            <w:vAlign w:val="bottom"/>
          </w:tcPr>
          <w:p w14:paraId="7C59899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0.406</w:t>
            </w:r>
          </w:p>
        </w:tc>
        <w:tc>
          <w:tcPr>
            <w:tcW w:w="680" w:type="dxa"/>
            <w:tcBorders>
              <w:top w:val="nil"/>
              <w:left w:val="nil"/>
              <w:bottom w:val="nil"/>
              <w:right w:val="nil"/>
            </w:tcBorders>
            <w:shd w:val="clear" w:color="auto" w:fill="auto"/>
            <w:noWrap/>
            <w:vAlign w:val="bottom"/>
          </w:tcPr>
          <w:p w14:paraId="11FF61F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0.409</w:t>
            </w:r>
          </w:p>
        </w:tc>
        <w:tc>
          <w:tcPr>
            <w:tcW w:w="680" w:type="dxa"/>
            <w:tcBorders>
              <w:top w:val="nil"/>
              <w:left w:val="nil"/>
              <w:bottom w:val="nil"/>
              <w:right w:val="nil"/>
            </w:tcBorders>
            <w:shd w:val="clear" w:color="auto" w:fill="F2F2F2" w:themeFill="background1" w:themeFillShade="F2"/>
            <w:noWrap/>
            <w:vAlign w:val="bottom"/>
          </w:tcPr>
          <w:p w14:paraId="0D5EC0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F907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94821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E11272" w14:textId="77777777" w:rsidTr="002477FC">
        <w:trPr>
          <w:trHeight w:val="227"/>
        </w:trPr>
        <w:tc>
          <w:tcPr>
            <w:tcW w:w="526" w:type="dxa"/>
            <w:tcBorders>
              <w:top w:val="nil"/>
              <w:left w:val="nil"/>
              <w:bottom w:val="nil"/>
              <w:right w:val="nil"/>
            </w:tcBorders>
            <w:shd w:val="clear" w:color="auto" w:fill="auto"/>
            <w:noWrap/>
            <w:vAlign w:val="bottom"/>
            <w:hideMark/>
          </w:tcPr>
          <w:p w14:paraId="5D5A4CA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6C3AD7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86D95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0EDF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A78B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EA801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50C4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8E94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DE09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17A9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C264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99B9A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0.381</w:t>
            </w:r>
          </w:p>
        </w:tc>
        <w:tc>
          <w:tcPr>
            <w:tcW w:w="680" w:type="dxa"/>
            <w:tcBorders>
              <w:top w:val="nil"/>
              <w:left w:val="nil"/>
              <w:bottom w:val="nil"/>
              <w:right w:val="nil"/>
            </w:tcBorders>
            <w:shd w:val="clear" w:color="auto" w:fill="auto"/>
            <w:noWrap/>
            <w:vAlign w:val="bottom"/>
          </w:tcPr>
          <w:p w14:paraId="727398D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57BAC51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0.382</w:t>
            </w:r>
          </w:p>
        </w:tc>
        <w:tc>
          <w:tcPr>
            <w:tcW w:w="680" w:type="dxa"/>
            <w:tcBorders>
              <w:top w:val="nil"/>
              <w:left w:val="nil"/>
              <w:bottom w:val="nil"/>
              <w:right w:val="nil"/>
            </w:tcBorders>
            <w:shd w:val="clear" w:color="auto" w:fill="F2F2F2" w:themeFill="background1" w:themeFillShade="F2"/>
            <w:noWrap/>
            <w:vAlign w:val="bottom"/>
          </w:tcPr>
          <w:p w14:paraId="332820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61A5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16199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17164CE" w14:textId="77777777" w:rsidTr="002477FC">
        <w:trPr>
          <w:trHeight w:val="227"/>
        </w:trPr>
        <w:tc>
          <w:tcPr>
            <w:tcW w:w="526" w:type="dxa"/>
            <w:tcBorders>
              <w:top w:val="nil"/>
              <w:left w:val="nil"/>
              <w:bottom w:val="nil"/>
              <w:right w:val="nil"/>
            </w:tcBorders>
            <w:shd w:val="clear" w:color="auto" w:fill="auto"/>
            <w:noWrap/>
            <w:vAlign w:val="bottom"/>
            <w:hideMark/>
          </w:tcPr>
          <w:p w14:paraId="758D6F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4E0194D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DB7CC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1C07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5E98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5061E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D22A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B588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3532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E265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6F1E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FACF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061D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98DA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08F3B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0.448</w:t>
            </w:r>
          </w:p>
        </w:tc>
        <w:tc>
          <w:tcPr>
            <w:tcW w:w="680" w:type="dxa"/>
            <w:tcBorders>
              <w:top w:val="nil"/>
              <w:left w:val="nil"/>
              <w:bottom w:val="nil"/>
              <w:right w:val="nil"/>
            </w:tcBorders>
            <w:shd w:val="clear" w:color="auto" w:fill="auto"/>
            <w:noWrap/>
            <w:vAlign w:val="bottom"/>
          </w:tcPr>
          <w:p w14:paraId="417A6C0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0.446</w:t>
            </w:r>
          </w:p>
        </w:tc>
        <w:tc>
          <w:tcPr>
            <w:tcW w:w="680" w:type="dxa"/>
            <w:tcBorders>
              <w:top w:val="nil"/>
              <w:left w:val="nil"/>
              <w:bottom w:val="nil"/>
              <w:right w:val="nil"/>
            </w:tcBorders>
            <w:shd w:val="clear" w:color="auto" w:fill="auto"/>
            <w:noWrap/>
            <w:vAlign w:val="bottom"/>
          </w:tcPr>
          <w:p w14:paraId="10900DE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0.450</w:t>
            </w:r>
          </w:p>
        </w:tc>
      </w:tr>
      <w:tr w:rsidR="007E33B0" w:rsidRPr="009E16AA" w14:paraId="0872B013" w14:textId="77777777" w:rsidTr="002477FC">
        <w:trPr>
          <w:trHeight w:val="227"/>
        </w:trPr>
        <w:tc>
          <w:tcPr>
            <w:tcW w:w="526" w:type="dxa"/>
            <w:tcBorders>
              <w:top w:val="nil"/>
              <w:left w:val="nil"/>
              <w:bottom w:val="nil"/>
              <w:right w:val="nil"/>
            </w:tcBorders>
            <w:shd w:val="clear" w:color="auto" w:fill="auto"/>
            <w:noWrap/>
            <w:vAlign w:val="bottom"/>
            <w:hideMark/>
          </w:tcPr>
          <w:p w14:paraId="7634F4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688824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9F903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0F7BC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0C46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F2D6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12A8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E185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B83F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3E8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D540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20E1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724C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E71E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86919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0.450</w:t>
            </w:r>
          </w:p>
        </w:tc>
        <w:tc>
          <w:tcPr>
            <w:tcW w:w="680" w:type="dxa"/>
            <w:tcBorders>
              <w:top w:val="nil"/>
              <w:left w:val="nil"/>
              <w:bottom w:val="nil"/>
              <w:right w:val="nil"/>
            </w:tcBorders>
            <w:shd w:val="clear" w:color="auto" w:fill="auto"/>
            <w:noWrap/>
            <w:vAlign w:val="bottom"/>
          </w:tcPr>
          <w:p w14:paraId="468B2A7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0.448</w:t>
            </w:r>
          </w:p>
        </w:tc>
        <w:tc>
          <w:tcPr>
            <w:tcW w:w="680" w:type="dxa"/>
            <w:tcBorders>
              <w:top w:val="nil"/>
              <w:left w:val="nil"/>
              <w:bottom w:val="nil"/>
              <w:right w:val="nil"/>
            </w:tcBorders>
            <w:shd w:val="clear" w:color="auto" w:fill="auto"/>
            <w:noWrap/>
            <w:vAlign w:val="bottom"/>
          </w:tcPr>
          <w:p w14:paraId="63E94E6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0.451</w:t>
            </w:r>
          </w:p>
        </w:tc>
      </w:tr>
      <w:tr w:rsidR="007E33B0" w:rsidRPr="009E16AA" w14:paraId="00DDFFFB" w14:textId="77777777" w:rsidTr="002477FC">
        <w:trPr>
          <w:trHeight w:val="227"/>
        </w:trPr>
        <w:tc>
          <w:tcPr>
            <w:tcW w:w="526" w:type="dxa"/>
            <w:tcBorders>
              <w:top w:val="nil"/>
              <w:left w:val="nil"/>
              <w:bottom w:val="nil"/>
              <w:right w:val="nil"/>
            </w:tcBorders>
            <w:shd w:val="clear" w:color="auto" w:fill="auto"/>
            <w:noWrap/>
            <w:vAlign w:val="bottom"/>
            <w:hideMark/>
          </w:tcPr>
          <w:p w14:paraId="32D981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5D545D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8979A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B0200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CA73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BC28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5A08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11F2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9D76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E62A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F349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6839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694D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DD6D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B913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3C4D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7E78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D5B9373" w14:textId="77777777" w:rsidTr="002477FC">
        <w:trPr>
          <w:trHeight w:val="227"/>
        </w:trPr>
        <w:tc>
          <w:tcPr>
            <w:tcW w:w="526" w:type="dxa"/>
            <w:tcBorders>
              <w:top w:val="nil"/>
              <w:left w:val="nil"/>
              <w:bottom w:val="nil"/>
              <w:right w:val="nil"/>
            </w:tcBorders>
            <w:shd w:val="clear" w:color="auto" w:fill="auto"/>
            <w:noWrap/>
            <w:vAlign w:val="bottom"/>
            <w:hideMark/>
          </w:tcPr>
          <w:p w14:paraId="5FB1FD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4A5BBA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1CB0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3AB7D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EA68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FA556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E2AF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7D24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F6D4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413A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743B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09B9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655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A18C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8AC9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6C8D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719B3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535FB8" w14:textId="77777777" w:rsidTr="002477FC">
        <w:trPr>
          <w:trHeight w:val="227"/>
        </w:trPr>
        <w:tc>
          <w:tcPr>
            <w:tcW w:w="526" w:type="dxa"/>
            <w:tcBorders>
              <w:top w:val="nil"/>
              <w:left w:val="nil"/>
              <w:bottom w:val="nil"/>
              <w:right w:val="nil"/>
            </w:tcBorders>
            <w:shd w:val="clear" w:color="auto" w:fill="auto"/>
            <w:noWrap/>
            <w:vAlign w:val="bottom"/>
            <w:hideMark/>
          </w:tcPr>
          <w:p w14:paraId="7D3464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5E0B74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7581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EFD7A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4616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4D9FE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0FB6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D8BA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8982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6424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E700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140C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41D2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9D9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5634B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0.522</w:t>
            </w:r>
          </w:p>
        </w:tc>
        <w:tc>
          <w:tcPr>
            <w:tcW w:w="680" w:type="dxa"/>
            <w:tcBorders>
              <w:top w:val="nil"/>
              <w:left w:val="nil"/>
              <w:bottom w:val="nil"/>
              <w:right w:val="nil"/>
            </w:tcBorders>
            <w:shd w:val="clear" w:color="auto" w:fill="auto"/>
            <w:noWrap/>
            <w:vAlign w:val="bottom"/>
          </w:tcPr>
          <w:p w14:paraId="4331F4D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0.520</w:t>
            </w:r>
          </w:p>
        </w:tc>
        <w:tc>
          <w:tcPr>
            <w:tcW w:w="680" w:type="dxa"/>
            <w:tcBorders>
              <w:top w:val="nil"/>
              <w:left w:val="nil"/>
              <w:bottom w:val="nil"/>
              <w:right w:val="nil"/>
            </w:tcBorders>
            <w:shd w:val="clear" w:color="auto" w:fill="auto"/>
            <w:noWrap/>
            <w:vAlign w:val="bottom"/>
          </w:tcPr>
          <w:p w14:paraId="6E8B1FE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0.524</w:t>
            </w:r>
          </w:p>
        </w:tc>
      </w:tr>
      <w:tr w:rsidR="007E33B0" w:rsidRPr="009E16AA" w14:paraId="4EFAB864" w14:textId="77777777" w:rsidTr="002477FC">
        <w:trPr>
          <w:trHeight w:val="227"/>
        </w:trPr>
        <w:tc>
          <w:tcPr>
            <w:tcW w:w="526" w:type="dxa"/>
            <w:tcBorders>
              <w:top w:val="nil"/>
              <w:left w:val="nil"/>
              <w:bottom w:val="nil"/>
              <w:right w:val="nil"/>
            </w:tcBorders>
            <w:shd w:val="clear" w:color="auto" w:fill="auto"/>
            <w:noWrap/>
            <w:vAlign w:val="bottom"/>
            <w:hideMark/>
          </w:tcPr>
          <w:p w14:paraId="1B8BF3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300D8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26CCB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B5AB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8AC7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0BE9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0AA7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244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8A3F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BD9B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1466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BCC3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B609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A31D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AD70B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0.512</w:t>
            </w:r>
          </w:p>
        </w:tc>
        <w:tc>
          <w:tcPr>
            <w:tcW w:w="680" w:type="dxa"/>
            <w:tcBorders>
              <w:top w:val="nil"/>
              <w:left w:val="nil"/>
              <w:bottom w:val="nil"/>
              <w:right w:val="nil"/>
            </w:tcBorders>
            <w:shd w:val="clear" w:color="auto" w:fill="auto"/>
            <w:noWrap/>
            <w:vAlign w:val="bottom"/>
          </w:tcPr>
          <w:p w14:paraId="13C8D45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0.510</w:t>
            </w:r>
          </w:p>
        </w:tc>
        <w:tc>
          <w:tcPr>
            <w:tcW w:w="680" w:type="dxa"/>
            <w:tcBorders>
              <w:top w:val="nil"/>
              <w:left w:val="nil"/>
              <w:bottom w:val="nil"/>
              <w:right w:val="nil"/>
            </w:tcBorders>
            <w:shd w:val="clear" w:color="auto" w:fill="auto"/>
            <w:noWrap/>
            <w:vAlign w:val="bottom"/>
          </w:tcPr>
          <w:p w14:paraId="1A872DF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0.514</w:t>
            </w:r>
          </w:p>
        </w:tc>
      </w:tr>
      <w:tr w:rsidR="007E33B0" w:rsidRPr="009E16AA" w14:paraId="5111E7E0" w14:textId="77777777" w:rsidTr="002477FC">
        <w:trPr>
          <w:trHeight w:val="227"/>
        </w:trPr>
        <w:tc>
          <w:tcPr>
            <w:tcW w:w="526" w:type="dxa"/>
            <w:tcBorders>
              <w:top w:val="nil"/>
              <w:left w:val="nil"/>
              <w:bottom w:val="nil"/>
              <w:right w:val="nil"/>
            </w:tcBorders>
            <w:shd w:val="clear" w:color="auto" w:fill="auto"/>
            <w:noWrap/>
            <w:vAlign w:val="bottom"/>
            <w:hideMark/>
          </w:tcPr>
          <w:p w14:paraId="0380AA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7A199F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40DC6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97E08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8C93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C0BF8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4532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BDA2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1799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63C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7741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2883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5528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F15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DB7F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C618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96B7B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6FC65AF" w14:textId="77777777" w:rsidTr="002477FC">
        <w:trPr>
          <w:trHeight w:val="227"/>
        </w:trPr>
        <w:tc>
          <w:tcPr>
            <w:tcW w:w="526" w:type="dxa"/>
            <w:tcBorders>
              <w:top w:val="nil"/>
              <w:left w:val="nil"/>
              <w:bottom w:val="nil"/>
              <w:right w:val="nil"/>
            </w:tcBorders>
            <w:shd w:val="clear" w:color="auto" w:fill="auto"/>
            <w:noWrap/>
            <w:vAlign w:val="bottom"/>
            <w:hideMark/>
          </w:tcPr>
          <w:p w14:paraId="36F96FC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A4181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E13E5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C62B7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32B3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E1A49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7018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608F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757E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7273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CB6B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EA5F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C03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6D8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EE66A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0.565</w:t>
            </w:r>
          </w:p>
        </w:tc>
        <w:tc>
          <w:tcPr>
            <w:tcW w:w="680" w:type="dxa"/>
            <w:tcBorders>
              <w:top w:val="nil"/>
              <w:left w:val="nil"/>
              <w:bottom w:val="nil"/>
              <w:right w:val="nil"/>
            </w:tcBorders>
            <w:shd w:val="clear" w:color="auto" w:fill="auto"/>
            <w:noWrap/>
            <w:vAlign w:val="bottom"/>
          </w:tcPr>
          <w:p w14:paraId="5EE4F63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0.563</w:t>
            </w:r>
          </w:p>
        </w:tc>
        <w:tc>
          <w:tcPr>
            <w:tcW w:w="680" w:type="dxa"/>
            <w:tcBorders>
              <w:top w:val="nil"/>
              <w:left w:val="nil"/>
              <w:bottom w:val="nil"/>
              <w:right w:val="nil"/>
            </w:tcBorders>
            <w:shd w:val="clear" w:color="auto" w:fill="auto"/>
            <w:noWrap/>
            <w:vAlign w:val="bottom"/>
          </w:tcPr>
          <w:p w14:paraId="10C6D59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0.567</w:t>
            </w:r>
          </w:p>
        </w:tc>
      </w:tr>
      <w:tr w:rsidR="007E33B0" w:rsidRPr="009E16AA" w14:paraId="41EF8034" w14:textId="77777777" w:rsidTr="002477FC">
        <w:trPr>
          <w:trHeight w:val="227"/>
        </w:trPr>
        <w:tc>
          <w:tcPr>
            <w:tcW w:w="526" w:type="dxa"/>
            <w:tcBorders>
              <w:top w:val="nil"/>
              <w:left w:val="nil"/>
              <w:bottom w:val="nil"/>
              <w:right w:val="nil"/>
            </w:tcBorders>
            <w:shd w:val="clear" w:color="auto" w:fill="auto"/>
            <w:noWrap/>
            <w:vAlign w:val="bottom"/>
          </w:tcPr>
          <w:p w14:paraId="0BD5B907" w14:textId="77777777" w:rsidR="007E33B0" w:rsidRPr="005A37D8" w:rsidRDefault="007E33B0" w:rsidP="008063FE">
            <w:pPr>
              <w:spacing w:after="0" w:line="240" w:lineRule="auto"/>
              <w:jc w:val="both"/>
              <w:rPr>
                <w:rFonts w:eastAsia="Times New Roman" w:cstheme="minorHAnsi"/>
                <w:color w:val="000000"/>
                <w:sz w:val="20"/>
                <w:szCs w:val="20"/>
              </w:rPr>
            </w:pPr>
            <w:r>
              <w:rPr>
                <w:rFonts w:eastAsia="Times New Roman" w:cstheme="minorHAnsi"/>
                <w:color w:val="000000"/>
                <w:sz w:val="20"/>
                <w:szCs w:val="20"/>
              </w:rPr>
              <w:t>95</w:t>
            </w:r>
          </w:p>
        </w:tc>
        <w:tc>
          <w:tcPr>
            <w:tcW w:w="495" w:type="dxa"/>
            <w:tcBorders>
              <w:top w:val="nil"/>
              <w:left w:val="nil"/>
              <w:bottom w:val="nil"/>
              <w:right w:val="nil"/>
            </w:tcBorders>
            <w:shd w:val="clear" w:color="auto" w:fill="auto"/>
          </w:tcPr>
          <w:p w14:paraId="2127FBD7" w14:textId="77777777" w:rsidR="007E33B0" w:rsidRPr="009E16AA" w:rsidRDefault="007E33B0" w:rsidP="008063FE">
            <w:pPr>
              <w:spacing w:after="0" w:line="240" w:lineRule="auto"/>
              <w:jc w:val="both"/>
              <w:rPr>
                <w:rFonts w:eastAsia="Times New Roman" w:cstheme="minorHAnsi"/>
                <w:color w:val="000000"/>
                <w:sz w:val="20"/>
                <w:szCs w:val="20"/>
              </w:rPr>
            </w:pPr>
            <w:r>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5F526B9" w14:textId="77777777" w:rsidR="007E33B0" w:rsidRPr="00CA38B3"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8DB42D9" w14:textId="77777777" w:rsidR="007E33B0" w:rsidRPr="00CA38B3"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A06F27" w14:textId="77777777" w:rsidR="007E33B0" w:rsidRPr="00CA38B3"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BD4E96F" w14:textId="77777777" w:rsidR="007E33B0" w:rsidRPr="00CA38B3"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0C1EFD"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0DBDAE"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329A18"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4E7B68"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E14C2C"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343CE0"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10582E"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13D1BF"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62821A" w14:textId="77777777" w:rsidR="007E33B0" w:rsidRPr="00CA38B3"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0.584</w:t>
            </w:r>
          </w:p>
        </w:tc>
        <w:tc>
          <w:tcPr>
            <w:tcW w:w="680" w:type="dxa"/>
            <w:tcBorders>
              <w:top w:val="nil"/>
              <w:left w:val="nil"/>
              <w:bottom w:val="nil"/>
              <w:right w:val="nil"/>
            </w:tcBorders>
            <w:shd w:val="clear" w:color="auto" w:fill="auto"/>
            <w:noWrap/>
            <w:vAlign w:val="bottom"/>
          </w:tcPr>
          <w:p w14:paraId="7D25E0B4" w14:textId="77777777" w:rsidR="007E33B0" w:rsidRPr="00CA38B3"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0.582</w:t>
            </w:r>
          </w:p>
        </w:tc>
        <w:tc>
          <w:tcPr>
            <w:tcW w:w="680" w:type="dxa"/>
            <w:tcBorders>
              <w:top w:val="nil"/>
              <w:left w:val="nil"/>
              <w:bottom w:val="nil"/>
              <w:right w:val="nil"/>
            </w:tcBorders>
            <w:shd w:val="clear" w:color="auto" w:fill="auto"/>
            <w:noWrap/>
            <w:vAlign w:val="bottom"/>
          </w:tcPr>
          <w:p w14:paraId="312A619D" w14:textId="77777777" w:rsidR="007E33B0" w:rsidRPr="00CA38B3"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0.586</w:t>
            </w:r>
          </w:p>
        </w:tc>
      </w:tr>
    </w:tbl>
    <w:p w14:paraId="1C161F43" w14:textId="77777777" w:rsidR="007E33B0" w:rsidRDefault="007E33B0" w:rsidP="008063FE">
      <w:pPr>
        <w:jc w:val="both"/>
      </w:pPr>
    </w:p>
    <w:p w14:paraId="17BA150D" w14:textId="77777777" w:rsidR="007E33B0" w:rsidRDefault="007E33B0" w:rsidP="008063FE">
      <w:pPr>
        <w:jc w:val="both"/>
      </w:pPr>
      <w:r>
        <w:br w:type="page"/>
      </w:r>
    </w:p>
    <w:p w14:paraId="58C640AE" w14:textId="77777777" w:rsidR="007E33B0" w:rsidRDefault="007E33B0" w:rsidP="008063FE">
      <w:pPr>
        <w:jc w:val="both"/>
      </w:pPr>
      <w:r>
        <w:lastRenderedPageBreak/>
        <w:t xml:space="preserve">Supplementary table x. Estimated probabilities of </w:t>
      </w:r>
      <w:r w:rsidRPr="006B2AF6">
        <w:rPr>
          <w:b/>
          <w:bCs/>
        </w:rPr>
        <w:t>ADL</w:t>
      </w:r>
      <w:r>
        <w:t xml:space="preserve"> limitations by age and sex</w:t>
      </w:r>
      <w:r w:rsidRPr="006B2AF6">
        <w:rPr>
          <w:b/>
          <w:bCs/>
        </w:rPr>
        <w:t>. Southern Europe</w:t>
      </w:r>
      <w:r>
        <w:t>, data for figure 2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5F4C1408"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48AC2C7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10321E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6DC635F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6810C33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61E965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3E7B1EC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458FD4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4F97B1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1F3E33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460A83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B22541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F01F2B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28C84A7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26DC983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7C8FEB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4E00F1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2B0AF9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28C67838"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04A96641"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71C47B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19D3AC76"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0.040</w:t>
            </w:r>
          </w:p>
        </w:tc>
        <w:tc>
          <w:tcPr>
            <w:tcW w:w="672" w:type="dxa"/>
            <w:tcBorders>
              <w:top w:val="single" w:sz="4" w:space="0" w:color="auto"/>
              <w:left w:val="nil"/>
              <w:bottom w:val="nil"/>
              <w:right w:val="nil"/>
            </w:tcBorders>
            <w:shd w:val="clear" w:color="auto" w:fill="auto"/>
            <w:noWrap/>
            <w:vAlign w:val="bottom"/>
          </w:tcPr>
          <w:p w14:paraId="688BF186"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0.040</w:t>
            </w:r>
          </w:p>
        </w:tc>
        <w:tc>
          <w:tcPr>
            <w:tcW w:w="680" w:type="dxa"/>
            <w:tcBorders>
              <w:top w:val="single" w:sz="4" w:space="0" w:color="auto"/>
              <w:left w:val="nil"/>
              <w:bottom w:val="nil"/>
              <w:right w:val="nil"/>
            </w:tcBorders>
            <w:shd w:val="clear" w:color="auto" w:fill="auto"/>
            <w:noWrap/>
            <w:vAlign w:val="bottom"/>
          </w:tcPr>
          <w:p w14:paraId="5BBD8688"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0.040</w:t>
            </w:r>
          </w:p>
        </w:tc>
        <w:tc>
          <w:tcPr>
            <w:tcW w:w="680" w:type="dxa"/>
            <w:tcBorders>
              <w:top w:val="single" w:sz="4" w:space="0" w:color="auto"/>
              <w:left w:val="nil"/>
              <w:bottom w:val="nil"/>
              <w:right w:val="nil"/>
            </w:tcBorders>
            <w:shd w:val="clear" w:color="auto" w:fill="F2F2F2" w:themeFill="background1" w:themeFillShade="F2"/>
            <w:noWrap/>
            <w:vAlign w:val="bottom"/>
          </w:tcPr>
          <w:p w14:paraId="10DEFBFB"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5575873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8D19B0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3C34548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E9B666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AB37EF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319A60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A029F5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1A8068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460E664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176CA8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544BAFE"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4E5602A2" w14:textId="77777777" w:rsidTr="002477FC">
        <w:trPr>
          <w:trHeight w:val="227"/>
        </w:trPr>
        <w:tc>
          <w:tcPr>
            <w:tcW w:w="526" w:type="dxa"/>
            <w:tcBorders>
              <w:top w:val="nil"/>
              <w:left w:val="nil"/>
              <w:bottom w:val="nil"/>
              <w:right w:val="nil"/>
            </w:tcBorders>
            <w:shd w:val="clear" w:color="auto" w:fill="auto"/>
            <w:noWrap/>
            <w:vAlign w:val="bottom"/>
            <w:hideMark/>
          </w:tcPr>
          <w:p w14:paraId="60FEBCEE"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27A2E65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F6B05A0"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0.065</w:t>
            </w:r>
          </w:p>
        </w:tc>
        <w:tc>
          <w:tcPr>
            <w:tcW w:w="672" w:type="dxa"/>
            <w:tcBorders>
              <w:top w:val="nil"/>
              <w:left w:val="nil"/>
              <w:bottom w:val="nil"/>
              <w:right w:val="nil"/>
            </w:tcBorders>
            <w:shd w:val="clear" w:color="auto" w:fill="auto"/>
            <w:noWrap/>
            <w:vAlign w:val="bottom"/>
          </w:tcPr>
          <w:p w14:paraId="37C38E30"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0.064</w:t>
            </w:r>
          </w:p>
        </w:tc>
        <w:tc>
          <w:tcPr>
            <w:tcW w:w="680" w:type="dxa"/>
            <w:tcBorders>
              <w:top w:val="nil"/>
              <w:left w:val="nil"/>
              <w:bottom w:val="nil"/>
              <w:right w:val="nil"/>
            </w:tcBorders>
            <w:shd w:val="clear" w:color="auto" w:fill="auto"/>
            <w:noWrap/>
            <w:vAlign w:val="bottom"/>
          </w:tcPr>
          <w:p w14:paraId="643290B7"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0.065</w:t>
            </w:r>
          </w:p>
        </w:tc>
        <w:tc>
          <w:tcPr>
            <w:tcW w:w="680" w:type="dxa"/>
            <w:tcBorders>
              <w:top w:val="nil"/>
              <w:left w:val="nil"/>
              <w:bottom w:val="nil"/>
              <w:right w:val="nil"/>
            </w:tcBorders>
            <w:shd w:val="clear" w:color="auto" w:fill="F2F2F2" w:themeFill="background1" w:themeFillShade="F2"/>
            <w:noWrap/>
            <w:vAlign w:val="bottom"/>
          </w:tcPr>
          <w:p w14:paraId="02E6AF0D"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D62EC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CD9D2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13B51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181DB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38927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58378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57DEF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123D5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C7291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810B7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A1841D"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0A166F13" w14:textId="77777777" w:rsidTr="002477FC">
        <w:trPr>
          <w:trHeight w:val="227"/>
        </w:trPr>
        <w:tc>
          <w:tcPr>
            <w:tcW w:w="526" w:type="dxa"/>
            <w:tcBorders>
              <w:top w:val="nil"/>
              <w:left w:val="nil"/>
              <w:bottom w:val="nil"/>
              <w:right w:val="nil"/>
            </w:tcBorders>
            <w:shd w:val="clear" w:color="auto" w:fill="auto"/>
            <w:noWrap/>
            <w:vAlign w:val="bottom"/>
            <w:hideMark/>
          </w:tcPr>
          <w:p w14:paraId="54AFE0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7A3A406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C58A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068F8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0431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9E727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F00F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8290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F255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CE10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5F27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7D3C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999D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4BD1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C357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240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47EB3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D83390" w14:textId="77777777" w:rsidTr="002477FC">
        <w:trPr>
          <w:trHeight w:val="227"/>
        </w:trPr>
        <w:tc>
          <w:tcPr>
            <w:tcW w:w="526" w:type="dxa"/>
            <w:tcBorders>
              <w:top w:val="nil"/>
              <w:left w:val="nil"/>
              <w:bottom w:val="nil"/>
              <w:right w:val="nil"/>
            </w:tcBorders>
            <w:shd w:val="clear" w:color="auto" w:fill="auto"/>
            <w:noWrap/>
            <w:vAlign w:val="bottom"/>
            <w:hideMark/>
          </w:tcPr>
          <w:p w14:paraId="19AFEF3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0D77E2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B3DD3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F97B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FB36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E7023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FE09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B7F6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6A7F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B487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B958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97E5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42FE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34D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3776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D0E8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828FE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C3C1B8" w14:textId="77777777" w:rsidTr="002477FC">
        <w:trPr>
          <w:trHeight w:val="227"/>
        </w:trPr>
        <w:tc>
          <w:tcPr>
            <w:tcW w:w="526" w:type="dxa"/>
            <w:tcBorders>
              <w:top w:val="nil"/>
              <w:left w:val="nil"/>
              <w:bottom w:val="nil"/>
              <w:right w:val="nil"/>
            </w:tcBorders>
            <w:shd w:val="clear" w:color="auto" w:fill="auto"/>
            <w:noWrap/>
            <w:vAlign w:val="bottom"/>
            <w:hideMark/>
          </w:tcPr>
          <w:p w14:paraId="1C3F0B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39AB24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59780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03529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98AF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A293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EE81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DC9A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2C16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7645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5F91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6A1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0511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8768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B022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1BF5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A8474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701BF46" w14:textId="77777777" w:rsidTr="002477FC">
        <w:trPr>
          <w:trHeight w:val="227"/>
        </w:trPr>
        <w:tc>
          <w:tcPr>
            <w:tcW w:w="526" w:type="dxa"/>
            <w:tcBorders>
              <w:top w:val="nil"/>
              <w:left w:val="nil"/>
              <w:bottom w:val="nil"/>
              <w:right w:val="nil"/>
            </w:tcBorders>
            <w:shd w:val="clear" w:color="auto" w:fill="auto"/>
            <w:noWrap/>
            <w:vAlign w:val="bottom"/>
            <w:hideMark/>
          </w:tcPr>
          <w:p w14:paraId="57EB6F8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7E229D6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0FC7E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8B4D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1F83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C0FB9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52B4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E0BB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89BC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FFB5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D789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C1AA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C6C9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2EC0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ADE4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2201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9B5B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7FFCE6A" w14:textId="77777777" w:rsidTr="002477FC">
        <w:trPr>
          <w:trHeight w:val="227"/>
        </w:trPr>
        <w:tc>
          <w:tcPr>
            <w:tcW w:w="526" w:type="dxa"/>
            <w:tcBorders>
              <w:top w:val="nil"/>
              <w:left w:val="nil"/>
              <w:bottom w:val="nil"/>
              <w:right w:val="nil"/>
            </w:tcBorders>
            <w:shd w:val="clear" w:color="auto" w:fill="auto"/>
            <w:noWrap/>
            <w:vAlign w:val="bottom"/>
            <w:hideMark/>
          </w:tcPr>
          <w:p w14:paraId="69138C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2DF30A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FE2F166"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0.042</w:t>
            </w:r>
          </w:p>
        </w:tc>
        <w:tc>
          <w:tcPr>
            <w:tcW w:w="672" w:type="dxa"/>
            <w:tcBorders>
              <w:top w:val="nil"/>
              <w:left w:val="nil"/>
              <w:bottom w:val="nil"/>
              <w:right w:val="nil"/>
            </w:tcBorders>
            <w:shd w:val="clear" w:color="auto" w:fill="auto"/>
            <w:noWrap/>
            <w:vAlign w:val="bottom"/>
          </w:tcPr>
          <w:p w14:paraId="2053CA0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0.042</w:t>
            </w:r>
          </w:p>
        </w:tc>
        <w:tc>
          <w:tcPr>
            <w:tcW w:w="680" w:type="dxa"/>
            <w:tcBorders>
              <w:top w:val="nil"/>
              <w:left w:val="nil"/>
              <w:bottom w:val="nil"/>
              <w:right w:val="nil"/>
            </w:tcBorders>
            <w:shd w:val="clear" w:color="auto" w:fill="auto"/>
            <w:noWrap/>
            <w:vAlign w:val="bottom"/>
          </w:tcPr>
          <w:p w14:paraId="497AE8BA"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0.042</w:t>
            </w:r>
          </w:p>
        </w:tc>
        <w:tc>
          <w:tcPr>
            <w:tcW w:w="680" w:type="dxa"/>
            <w:tcBorders>
              <w:top w:val="nil"/>
              <w:left w:val="nil"/>
              <w:bottom w:val="nil"/>
              <w:right w:val="nil"/>
            </w:tcBorders>
            <w:shd w:val="clear" w:color="auto" w:fill="F2F2F2" w:themeFill="background1" w:themeFillShade="F2"/>
            <w:noWrap/>
            <w:vAlign w:val="bottom"/>
          </w:tcPr>
          <w:p w14:paraId="0B3F14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02E9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1A7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112E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2C3B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F404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57E2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AAD1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2B8F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385A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F020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28BDA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496059" w14:textId="77777777" w:rsidTr="002477FC">
        <w:trPr>
          <w:trHeight w:val="227"/>
        </w:trPr>
        <w:tc>
          <w:tcPr>
            <w:tcW w:w="526" w:type="dxa"/>
            <w:tcBorders>
              <w:top w:val="nil"/>
              <w:left w:val="nil"/>
              <w:bottom w:val="nil"/>
              <w:right w:val="nil"/>
            </w:tcBorders>
            <w:shd w:val="clear" w:color="auto" w:fill="auto"/>
            <w:noWrap/>
            <w:vAlign w:val="bottom"/>
            <w:hideMark/>
          </w:tcPr>
          <w:p w14:paraId="7B9E74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08FA64B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8F604C4"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0.069</w:t>
            </w:r>
          </w:p>
        </w:tc>
        <w:tc>
          <w:tcPr>
            <w:tcW w:w="672" w:type="dxa"/>
            <w:tcBorders>
              <w:top w:val="nil"/>
              <w:left w:val="nil"/>
              <w:bottom w:val="nil"/>
              <w:right w:val="nil"/>
            </w:tcBorders>
            <w:shd w:val="clear" w:color="auto" w:fill="auto"/>
            <w:noWrap/>
            <w:vAlign w:val="bottom"/>
          </w:tcPr>
          <w:p w14:paraId="61218F98"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0.069</w:t>
            </w:r>
          </w:p>
        </w:tc>
        <w:tc>
          <w:tcPr>
            <w:tcW w:w="680" w:type="dxa"/>
            <w:tcBorders>
              <w:top w:val="nil"/>
              <w:left w:val="nil"/>
              <w:bottom w:val="nil"/>
              <w:right w:val="nil"/>
            </w:tcBorders>
            <w:shd w:val="clear" w:color="auto" w:fill="auto"/>
            <w:noWrap/>
            <w:vAlign w:val="bottom"/>
          </w:tcPr>
          <w:p w14:paraId="5F8EA37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0.069</w:t>
            </w:r>
          </w:p>
        </w:tc>
        <w:tc>
          <w:tcPr>
            <w:tcW w:w="680" w:type="dxa"/>
            <w:tcBorders>
              <w:top w:val="nil"/>
              <w:left w:val="nil"/>
              <w:bottom w:val="nil"/>
              <w:right w:val="nil"/>
            </w:tcBorders>
            <w:shd w:val="clear" w:color="auto" w:fill="F2F2F2" w:themeFill="background1" w:themeFillShade="F2"/>
            <w:noWrap/>
            <w:vAlign w:val="bottom"/>
          </w:tcPr>
          <w:p w14:paraId="7E22FA7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F015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761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1D65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D84B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DB5D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9DC4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9957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BF80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BE13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11BB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57BC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DC7BB3" w14:textId="77777777" w:rsidTr="002477FC">
        <w:trPr>
          <w:trHeight w:val="227"/>
        </w:trPr>
        <w:tc>
          <w:tcPr>
            <w:tcW w:w="526" w:type="dxa"/>
            <w:tcBorders>
              <w:top w:val="nil"/>
              <w:left w:val="nil"/>
              <w:bottom w:val="nil"/>
              <w:right w:val="nil"/>
            </w:tcBorders>
            <w:shd w:val="clear" w:color="auto" w:fill="auto"/>
            <w:noWrap/>
            <w:vAlign w:val="bottom"/>
            <w:hideMark/>
          </w:tcPr>
          <w:p w14:paraId="350209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2A41C48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81CFC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B139B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3E8B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C7F49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374F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F457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CCA9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7F42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1C7C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E1BE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199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39C5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5B36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4820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24FBC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B11EE0" w14:textId="77777777" w:rsidTr="002477FC">
        <w:trPr>
          <w:trHeight w:val="227"/>
        </w:trPr>
        <w:tc>
          <w:tcPr>
            <w:tcW w:w="526" w:type="dxa"/>
            <w:tcBorders>
              <w:top w:val="nil"/>
              <w:left w:val="nil"/>
              <w:bottom w:val="nil"/>
              <w:right w:val="nil"/>
            </w:tcBorders>
            <w:shd w:val="clear" w:color="auto" w:fill="auto"/>
            <w:noWrap/>
            <w:vAlign w:val="bottom"/>
            <w:hideMark/>
          </w:tcPr>
          <w:p w14:paraId="038283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410A20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8755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EE2D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4530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35670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377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C2C4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015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A568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9A56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0473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C238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EFC3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27D4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01D9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059C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6C817D" w14:textId="77777777" w:rsidTr="002477FC">
        <w:trPr>
          <w:trHeight w:val="227"/>
        </w:trPr>
        <w:tc>
          <w:tcPr>
            <w:tcW w:w="526" w:type="dxa"/>
            <w:tcBorders>
              <w:top w:val="nil"/>
              <w:left w:val="nil"/>
              <w:bottom w:val="nil"/>
              <w:right w:val="nil"/>
            </w:tcBorders>
            <w:shd w:val="clear" w:color="auto" w:fill="auto"/>
            <w:noWrap/>
            <w:vAlign w:val="bottom"/>
            <w:hideMark/>
          </w:tcPr>
          <w:p w14:paraId="48FA73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4B34C1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1E611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3F50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0D0B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9809942"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0.053</w:t>
            </w:r>
          </w:p>
        </w:tc>
        <w:tc>
          <w:tcPr>
            <w:tcW w:w="680" w:type="dxa"/>
            <w:tcBorders>
              <w:top w:val="nil"/>
              <w:left w:val="nil"/>
              <w:bottom w:val="nil"/>
              <w:right w:val="nil"/>
            </w:tcBorders>
            <w:shd w:val="clear" w:color="auto" w:fill="auto"/>
            <w:noWrap/>
            <w:vAlign w:val="bottom"/>
          </w:tcPr>
          <w:p w14:paraId="2584309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0.052</w:t>
            </w:r>
          </w:p>
        </w:tc>
        <w:tc>
          <w:tcPr>
            <w:tcW w:w="680" w:type="dxa"/>
            <w:tcBorders>
              <w:top w:val="nil"/>
              <w:left w:val="nil"/>
              <w:bottom w:val="nil"/>
              <w:right w:val="nil"/>
            </w:tcBorders>
            <w:shd w:val="clear" w:color="auto" w:fill="auto"/>
            <w:noWrap/>
            <w:vAlign w:val="bottom"/>
          </w:tcPr>
          <w:p w14:paraId="5B4848B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0.053</w:t>
            </w:r>
          </w:p>
        </w:tc>
        <w:tc>
          <w:tcPr>
            <w:tcW w:w="680" w:type="dxa"/>
            <w:tcBorders>
              <w:top w:val="nil"/>
              <w:left w:val="nil"/>
              <w:bottom w:val="nil"/>
              <w:right w:val="nil"/>
            </w:tcBorders>
            <w:shd w:val="clear" w:color="auto" w:fill="F2F2F2" w:themeFill="background1" w:themeFillShade="F2"/>
            <w:noWrap/>
            <w:vAlign w:val="bottom"/>
          </w:tcPr>
          <w:p w14:paraId="7F19D7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7DF5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2D8A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318C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D951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2A15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96CF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A81A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881E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A999F2D" w14:textId="77777777" w:rsidTr="002477FC">
        <w:trPr>
          <w:trHeight w:val="227"/>
        </w:trPr>
        <w:tc>
          <w:tcPr>
            <w:tcW w:w="526" w:type="dxa"/>
            <w:tcBorders>
              <w:top w:val="nil"/>
              <w:left w:val="nil"/>
              <w:bottom w:val="nil"/>
              <w:right w:val="nil"/>
            </w:tcBorders>
            <w:shd w:val="clear" w:color="auto" w:fill="auto"/>
            <w:noWrap/>
            <w:vAlign w:val="bottom"/>
            <w:hideMark/>
          </w:tcPr>
          <w:p w14:paraId="78B07A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256943E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25F7C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43B8E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C7BF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90BABC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0.085</w:t>
            </w:r>
          </w:p>
        </w:tc>
        <w:tc>
          <w:tcPr>
            <w:tcW w:w="680" w:type="dxa"/>
            <w:tcBorders>
              <w:top w:val="nil"/>
              <w:left w:val="nil"/>
              <w:bottom w:val="nil"/>
              <w:right w:val="nil"/>
            </w:tcBorders>
            <w:shd w:val="clear" w:color="auto" w:fill="auto"/>
            <w:noWrap/>
            <w:vAlign w:val="bottom"/>
          </w:tcPr>
          <w:p w14:paraId="7FCAF12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0.085</w:t>
            </w:r>
          </w:p>
        </w:tc>
        <w:tc>
          <w:tcPr>
            <w:tcW w:w="680" w:type="dxa"/>
            <w:tcBorders>
              <w:top w:val="nil"/>
              <w:left w:val="nil"/>
              <w:bottom w:val="nil"/>
              <w:right w:val="nil"/>
            </w:tcBorders>
            <w:shd w:val="clear" w:color="auto" w:fill="auto"/>
            <w:noWrap/>
            <w:vAlign w:val="bottom"/>
          </w:tcPr>
          <w:p w14:paraId="27922D8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0.085</w:t>
            </w:r>
          </w:p>
        </w:tc>
        <w:tc>
          <w:tcPr>
            <w:tcW w:w="680" w:type="dxa"/>
            <w:tcBorders>
              <w:top w:val="nil"/>
              <w:left w:val="nil"/>
              <w:bottom w:val="nil"/>
              <w:right w:val="nil"/>
            </w:tcBorders>
            <w:shd w:val="clear" w:color="auto" w:fill="F2F2F2" w:themeFill="background1" w:themeFillShade="F2"/>
            <w:noWrap/>
            <w:vAlign w:val="bottom"/>
          </w:tcPr>
          <w:p w14:paraId="2DEA3F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99DE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FFDB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8828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908B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4071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461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7247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32F97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BEC126" w14:textId="77777777" w:rsidTr="002477FC">
        <w:trPr>
          <w:trHeight w:val="227"/>
        </w:trPr>
        <w:tc>
          <w:tcPr>
            <w:tcW w:w="526" w:type="dxa"/>
            <w:tcBorders>
              <w:top w:val="nil"/>
              <w:left w:val="nil"/>
              <w:bottom w:val="nil"/>
              <w:right w:val="nil"/>
            </w:tcBorders>
            <w:shd w:val="clear" w:color="auto" w:fill="auto"/>
            <w:noWrap/>
            <w:vAlign w:val="bottom"/>
            <w:hideMark/>
          </w:tcPr>
          <w:p w14:paraId="527C63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90AC3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CF5BD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643A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2AF9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5A32B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CC35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2463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163B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EC80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DCF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CB7B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56A6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3C6A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D789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D375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4734B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D5C814D" w14:textId="77777777" w:rsidTr="002477FC">
        <w:trPr>
          <w:trHeight w:val="227"/>
        </w:trPr>
        <w:tc>
          <w:tcPr>
            <w:tcW w:w="526" w:type="dxa"/>
            <w:tcBorders>
              <w:top w:val="nil"/>
              <w:left w:val="nil"/>
              <w:bottom w:val="nil"/>
              <w:right w:val="nil"/>
            </w:tcBorders>
            <w:shd w:val="clear" w:color="auto" w:fill="auto"/>
            <w:noWrap/>
            <w:vAlign w:val="bottom"/>
            <w:hideMark/>
          </w:tcPr>
          <w:p w14:paraId="3304B92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573EF7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9CC7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995B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5575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18CC1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DBB2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5589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7687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15D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993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49C3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E707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2A8F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CC9D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D4D9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95F8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A82B45" w14:textId="77777777" w:rsidTr="002477FC">
        <w:trPr>
          <w:trHeight w:val="227"/>
        </w:trPr>
        <w:tc>
          <w:tcPr>
            <w:tcW w:w="526" w:type="dxa"/>
            <w:tcBorders>
              <w:top w:val="nil"/>
              <w:left w:val="nil"/>
              <w:bottom w:val="nil"/>
              <w:right w:val="nil"/>
            </w:tcBorders>
            <w:shd w:val="clear" w:color="auto" w:fill="auto"/>
            <w:noWrap/>
            <w:vAlign w:val="bottom"/>
            <w:hideMark/>
          </w:tcPr>
          <w:p w14:paraId="00D917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237104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1B7541B"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0.054</w:t>
            </w:r>
          </w:p>
        </w:tc>
        <w:tc>
          <w:tcPr>
            <w:tcW w:w="672" w:type="dxa"/>
            <w:tcBorders>
              <w:top w:val="nil"/>
              <w:left w:val="nil"/>
              <w:bottom w:val="nil"/>
              <w:right w:val="nil"/>
            </w:tcBorders>
            <w:shd w:val="clear" w:color="auto" w:fill="auto"/>
            <w:noWrap/>
            <w:vAlign w:val="bottom"/>
          </w:tcPr>
          <w:p w14:paraId="31225C0D"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0.053</w:t>
            </w:r>
          </w:p>
        </w:tc>
        <w:tc>
          <w:tcPr>
            <w:tcW w:w="680" w:type="dxa"/>
            <w:tcBorders>
              <w:top w:val="nil"/>
              <w:left w:val="nil"/>
              <w:bottom w:val="nil"/>
              <w:right w:val="nil"/>
            </w:tcBorders>
            <w:shd w:val="clear" w:color="auto" w:fill="auto"/>
            <w:noWrap/>
            <w:vAlign w:val="bottom"/>
          </w:tcPr>
          <w:p w14:paraId="0E321E6A"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0.054</w:t>
            </w:r>
          </w:p>
        </w:tc>
        <w:tc>
          <w:tcPr>
            <w:tcW w:w="680" w:type="dxa"/>
            <w:tcBorders>
              <w:top w:val="nil"/>
              <w:left w:val="nil"/>
              <w:bottom w:val="nil"/>
              <w:right w:val="nil"/>
            </w:tcBorders>
            <w:shd w:val="clear" w:color="auto" w:fill="F2F2F2" w:themeFill="background1" w:themeFillShade="F2"/>
            <w:noWrap/>
            <w:vAlign w:val="bottom"/>
          </w:tcPr>
          <w:p w14:paraId="33C58B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C76E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FF7F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D0D0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DADB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3598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248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C48F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C3B1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6CD6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7794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865C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925B52" w14:textId="77777777" w:rsidTr="002477FC">
        <w:trPr>
          <w:trHeight w:val="227"/>
        </w:trPr>
        <w:tc>
          <w:tcPr>
            <w:tcW w:w="526" w:type="dxa"/>
            <w:tcBorders>
              <w:top w:val="nil"/>
              <w:left w:val="nil"/>
              <w:bottom w:val="nil"/>
              <w:right w:val="nil"/>
            </w:tcBorders>
            <w:shd w:val="clear" w:color="auto" w:fill="auto"/>
            <w:noWrap/>
            <w:vAlign w:val="bottom"/>
            <w:hideMark/>
          </w:tcPr>
          <w:p w14:paraId="5E90C5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73039A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C42A4A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0.088</w:t>
            </w:r>
          </w:p>
        </w:tc>
        <w:tc>
          <w:tcPr>
            <w:tcW w:w="672" w:type="dxa"/>
            <w:tcBorders>
              <w:top w:val="nil"/>
              <w:left w:val="nil"/>
              <w:bottom w:val="nil"/>
              <w:right w:val="nil"/>
            </w:tcBorders>
            <w:shd w:val="clear" w:color="auto" w:fill="auto"/>
            <w:noWrap/>
            <w:vAlign w:val="bottom"/>
          </w:tcPr>
          <w:p w14:paraId="53B49009"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0.088</w:t>
            </w:r>
          </w:p>
        </w:tc>
        <w:tc>
          <w:tcPr>
            <w:tcW w:w="680" w:type="dxa"/>
            <w:tcBorders>
              <w:top w:val="nil"/>
              <w:left w:val="nil"/>
              <w:bottom w:val="nil"/>
              <w:right w:val="nil"/>
            </w:tcBorders>
            <w:shd w:val="clear" w:color="auto" w:fill="auto"/>
            <w:noWrap/>
            <w:vAlign w:val="bottom"/>
          </w:tcPr>
          <w:p w14:paraId="5106879B"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0.088</w:t>
            </w:r>
          </w:p>
        </w:tc>
        <w:tc>
          <w:tcPr>
            <w:tcW w:w="680" w:type="dxa"/>
            <w:tcBorders>
              <w:top w:val="nil"/>
              <w:left w:val="nil"/>
              <w:bottom w:val="nil"/>
              <w:right w:val="nil"/>
            </w:tcBorders>
            <w:shd w:val="clear" w:color="auto" w:fill="F2F2F2" w:themeFill="background1" w:themeFillShade="F2"/>
            <w:noWrap/>
            <w:vAlign w:val="bottom"/>
          </w:tcPr>
          <w:p w14:paraId="028D13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21FB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B277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982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20EC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D05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6B98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C7D2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565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62B1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3735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15DB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DF7DD09" w14:textId="77777777" w:rsidTr="002477FC">
        <w:trPr>
          <w:trHeight w:val="227"/>
        </w:trPr>
        <w:tc>
          <w:tcPr>
            <w:tcW w:w="526" w:type="dxa"/>
            <w:tcBorders>
              <w:top w:val="nil"/>
              <w:left w:val="nil"/>
              <w:bottom w:val="nil"/>
              <w:right w:val="nil"/>
            </w:tcBorders>
            <w:shd w:val="clear" w:color="auto" w:fill="auto"/>
            <w:noWrap/>
            <w:vAlign w:val="bottom"/>
            <w:hideMark/>
          </w:tcPr>
          <w:p w14:paraId="50C63D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604048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D3715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54A69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ACEC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011B63"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0.062</w:t>
            </w:r>
          </w:p>
        </w:tc>
        <w:tc>
          <w:tcPr>
            <w:tcW w:w="680" w:type="dxa"/>
            <w:tcBorders>
              <w:top w:val="nil"/>
              <w:left w:val="nil"/>
              <w:bottom w:val="nil"/>
              <w:right w:val="nil"/>
            </w:tcBorders>
            <w:shd w:val="clear" w:color="auto" w:fill="auto"/>
            <w:noWrap/>
            <w:vAlign w:val="bottom"/>
          </w:tcPr>
          <w:p w14:paraId="1884A41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0.062</w:t>
            </w:r>
          </w:p>
        </w:tc>
        <w:tc>
          <w:tcPr>
            <w:tcW w:w="680" w:type="dxa"/>
            <w:tcBorders>
              <w:top w:val="nil"/>
              <w:left w:val="nil"/>
              <w:bottom w:val="nil"/>
              <w:right w:val="nil"/>
            </w:tcBorders>
            <w:shd w:val="clear" w:color="auto" w:fill="auto"/>
            <w:noWrap/>
            <w:vAlign w:val="bottom"/>
          </w:tcPr>
          <w:p w14:paraId="3398F62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0.062</w:t>
            </w:r>
          </w:p>
        </w:tc>
        <w:tc>
          <w:tcPr>
            <w:tcW w:w="680" w:type="dxa"/>
            <w:tcBorders>
              <w:top w:val="nil"/>
              <w:left w:val="nil"/>
              <w:bottom w:val="nil"/>
              <w:right w:val="nil"/>
            </w:tcBorders>
            <w:shd w:val="clear" w:color="auto" w:fill="F2F2F2" w:themeFill="background1" w:themeFillShade="F2"/>
            <w:noWrap/>
            <w:vAlign w:val="bottom"/>
          </w:tcPr>
          <w:p w14:paraId="0E2910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5914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73FC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B7A0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94DA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862A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0772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B18A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08A03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1328D93" w14:textId="77777777" w:rsidTr="002477FC">
        <w:trPr>
          <w:trHeight w:val="227"/>
        </w:trPr>
        <w:tc>
          <w:tcPr>
            <w:tcW w:w="526" w:type="dxa"/>
            <w:tcBorders>
              <w:top w:val="nil"/>
              <w:left w:val="nil"/>
              <w:bottom w:val="nil"/>
              <w:right w:val="nil"/>
            </w:tcBorders>
            <w:shd w:val="clear" w:color="auto" w:fill="auto"/>
            <w:noWrap/>
            <w:vAlign w:val="bottom"/>
            <w:hideMark/>
          </w:tcPr>
          <w:p w14:paraId="58E787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45517B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20511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83D1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0F73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C807B3"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0.100</w:t>
            </w:r>
          </w:p>
        </w:tc>
        <w:tc>
          <w:tcPr>
            <w:tcW w:w="680" w:type="dxa"/>
            <w:tcBorders>
              <w:top w:val="nil"/>
              <w:left w:val="nil"/>
              <w:bottom w:val="nil"/>
              <w:right w:val="nil"/>
            </w:tcBorders>
            <w:shd w:val="clear" w:color="auto" w:fill="auto"/>
            <w:noWrap/>
            <w:vAlign w:val="bottom"/>
          </w:tcPr>
          <w:p w14:paraId="02DC41F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0.100</w:t>
            </w:r>
          </w:p>
        </w:tc>
        <w:tc>
          <w:tcPr>
            <w:tcW w:w="680" w:type="dxa"/>
            <w:tcBorders>
              <w:top w:val="nil"/>
              <w:left w:val="nil"/>
              <w:bottom w:val="nil"/>
              <w:right w:val="nil"/>
            </w:tcBorders>
            <w:shd w:val="clear" w:color="auto" w:fill="auto"/>
            <w:noWrap/>
            <w:vAlign w:val="bottom"/>
          </w:tcPr>
          <w:p w14:paraId="56DC1FD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0.101</w:t>
            </w:r>
          </w:p>
        </w:tc>
        <w:tc>
          <w:tcPr>
            <w:tcW w:w="680" w:type="dxa"/>
            <w:tcBorders>
              <w:top w:val="nil"/>
              <w:left w:val="nil"/>
              <w:bottom w:val="nil"/>
              <w:right w:val="nil"/>
            </w:tcBorders>
            <w:shd w:val="clear" w:color="auto" w:fill="F2F2F2" w:themeFill="background1" w:themeFillShade="F2"/>
            <w:noWrap/>
            <w:vAlign w:val="bottom"/>
          </w:tcPr>
          <w:p w14:paraId="55BF27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5825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9C48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84FA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8460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64BB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7D81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ED19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FA8E5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E8BBE2" w14:textId="77777777" w:rsidTr="002477FC">
        <w:trPr>
          <w:trHeight w:val="227"/>
        </w:trPr>
        <w:tc>
          <w:tcPr>
            <w:tcW w:w="526" w:type="dxa"/>
            <w:tcBorders>
              <w:top w:val="nil"/>
              <w:left w:val="nil"/>
              <w:bottom w:val="nil"/>
              <w:right w:val="nil"/>
            </w:tcBorders>
            <w:shd w:val="clear" w:color="auto" w:fill="auto"/>
            <w:noWrap/>
            <w:vAlign w:val="bottom"/>
            <w:hideMark/>
          </w:tcPr>
          <w:p w14:paraId="0B6DFE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15D12D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4D3F63D"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0.063</w:t>
            </w:r>
          </w:p>
        </w:tc>
        <w:tc>
          <w:tcPr>
            <w:tcW w:w="672" w:type="dxa"/>
            <w:tcBorders>
              <w:top w:val="nil"/>
              <w:left w:val="nil"/>
              <w:bottom w:val="nil"/>
              <w:right w:val="nil"/>
            </w:tcBorders>
            <w:shd w:val="clear" w:color="auto" w:fill="auto"/>
            <w:noWrap/>
            <w:vAlign w:val="bottom"/>
          </w:tcPr>
          <w:p w14:paraId="229A4872"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0.063</w:t>
            </w:r>
          </w:p>
        </w:tc>
        <w:tc>
          <w:tcPr>
            <w:tcW w:w="680" w:type="dxa"/>
            <w:tcBorders>
              <w:top w:val="nil"/>
              <w:left w:val="nil"/>
              <w:bottom w:val="nil"/>
              <w:right w:val="nil"/>
            </w:tcBorders>
            <w:shd w:val="clear" w:color="auto" w:fill="auto"/>
            <w:noWrap/>
            <w:vAlign w:val="bottom"/>
          </w:tcPr>
          <w:p w14:paraId="13D9FF6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0.063</w:t>
            </w:r>
          </w:p>
        </w:tc>
        <w:tc>
          <w:tcPr>
            <w:tcW w:w="680" w:type="dxa"/>
            <w:tcBorders>
              <w:top w:val="nil"/>
              <w:left w:val="nil"/>
              <w:bottom w:val="nil"/>
              <w:right w:val="nil"/>
            </w:tcBorders>
            <w:shd w:val="clear" w:color="auto" w:fill="F2F2F2" w:themeFill="background1" w:themeFillShade="F2"/>
            <w:noWrap/>
            <w:vAlign w:val="bottom"/>
          </w:tcPr>
          <w:p w14:paraId="2D28D3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4342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61D7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90EA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7E1B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026C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0857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05C8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ED48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F8F7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3D6F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F8EEA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B2DD969" w14:textId="77777777" w:rsidTr="002477FC">
        <w:trPr>
          <w:trHeight w:val="227"/>
        </w:trPr>
        <w:tc>
          <w:tcPr>
            <w:tcW w:w="526" w:type="dxa"/>
            <w:tcBorders>
              <w:top w:val="nil"/>
              <w:left w:val="nil"/>
              <w:bottom w:val="nil"/>
              <w:right w:val="nil"/>
            </w:tcBorders>
            <w:shd w:val="clear" w:color="auto" w:fill="auto"/>
            <w:noWrap/>
            <w:vAlign w:val="bottom"/>
            <w:hideMark/>
          </w:tcPr>
          <w:p w14:paraId="747CBBE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704219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2C65EA2"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0.102</w:t>
            </w:r>
          </w:p>
        </w:tc>
        <w:tc>
          <w:tcPr>
            <w:tcW w:w="672" w:type="dxa"/>
            <w:tcBorders>
              <w:top w:val="nil"/>
              <w:left w:val="nil"/>
              <w:bottom w:val="nil"/>
              <w:right w:val="nil"/>
            </w:tcBorders>
            <w:shd w:val="clear" w:color="auto" w:fill="auto"/>
            <w:noWrap/>
            <w:vAlign w:val="bottom"/>
          </w:tcPr>
          <w:p w14:paraId="7F293EE5"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0.102</w:t>
            </w:r>
          </w:p>
        </w:tc>
        <w:tc>
          <w:tcPr>
            <w:tcW w:w="680" w:type="dxa"/>
            <w:tcBorders>
              <w:top w:val="nil"/>
              <w:left w:val="nil"/>
              <w:bottom w:val="nil"/>
              <w:right w:val="nil"/>
            </w:tcBorders>
            <w:shd w:val="clear" w:color="auto" w:fill="auto"/>
            <w:noWrap/>
            <w:vAlign w:val="bottom"/>
          </w:tcPr>
          <w:p w14:paraId="6C5ED36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0.102</w:t>
            </w:r>
          </w:p>
        </w:tc>
        <w:tc>
          <w:tcPr>
            <w:tcW w:w="680" w:type="dxa"/>
            <w:tcBorders>
              <w:top w:val="nil"/>
              <w:left w:val="nil"/>
              <w:bottom w:val="nil"/>
              <w:right w:val="nil"/>
            </w:tcBorders>
            <w:shd w:val="clear" w:color="auto" w:fill="F2F2F2" w:themeFill="background1" w:themeFillShade="F2"/>
            <w:noWrap/>
            <w:vAlign w:val="bottom"/>
          </w:tcPr>
          <w:p w14:paraId="0CE1B6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1E0F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5071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1E3E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FAE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B596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4A43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1893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E42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BCFE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6F67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D136B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6CBBF5" w14:textId="77777777" w:rsidTr="002477FC">
        <w:trPr>
          <w:trHeight w:val="227"/>
        </w:trPr>
        <w:tc>
          <w:tcPr>
            <w:tcW w:w="526" w:type="dxa"/>
            <w:tcBorders>
              <w:top w:val="nil"/>
              <w:left w:val="nil"/>
              <w:bottom w:val="nil"/>
              <w:right w:val="nil"/>
            </w:tcBorders>
            <w:shd w:val="clear" w:color="auto" w:fill="auto"/>
            <w:noWrap/>
            <w:vAlign w:val="bottom"/>
            <w:hideMark/>
          </w:tcPr>
          <w:p w14:paraId="18FA68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59855B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C1888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4378B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F470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7AED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EB89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0261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56B67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0.079</w:t>
            </w:r>
          </w:p>
        </w:tc>
        <w:tc>
          <w:tcPr>
            <w:tcW w:w="680" w:type="dxa"/>
            <w:tcBorders>
              <w:top w:val="nil"/>
              <w:left w:val="nil"/>
              <w:bottom w:val="nil"/>
              <w:right w:val="nil"/>
            </w:tcBorders>
            <w:shd w:val="clear" w:color="auto" w:fill="auto"/>
            <w:noWrap/>
            <w:vAlign w:val="bottom"/>
          </w:tcPr>
          <w:p w14:paraId="3DA2D92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0.079</w:t>
            </w:r>
          </w:p>
        </w:tc>
        <w:tc>
          <w:tcPr>
            <w:tcW w:w="680" w:type="dxa"/>
            <w:tcBorders>
              <w:top w:val="nil"/>
              <w:left w:val="nil"/>
              <w:bottom w:val="nil"/>
              <w:right w:val="nil"/>
            </w:tcBorders>
            <w:shd w:val="clear" w:color="auto" w:fill="auto"/>
            <w:noWrap/>
            <w:vAlign w:val="bottom"/>
          </w:tcPr>
          <w:p w14:paraId="2B70C86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0.079</w:t>
            </w:r>
          </w:p>
        </w:tc>
        <w:tc>
          <w:tcPr>
            <w:tcW w:w="680" w:type="dxa"/>
            <w:tcBorders>
              <w:top w:val="nil"/>
              <w:left w:val="nil"/>
              <w:bottom w:val="nil"/>
              <w:right w:val="nil"/>
            </w:tcBorders>
            <w:shd w:val="clear" w:color="auto" w:fill="F2F2F2" w:themeFill="background1" w:themeFillShade="F2"/>
            <w:noWrap/>
            <w:vAlign w:val="bottom"/>
          </w:tcPr>
          <w:p w14:paraId="20C472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65BD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276A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391A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BE87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722E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41322D8" w14:textId="77777777" w:rsidTr="002477FC">
        <w:trPr>
          <w:trHeight w:val="227"/>
        </w:trPr>
        <w:tc>
          <w:tcPr>
            <w:tcW w:w="526" w:type="dxa"/>
            <w:tcBorders>
              <w:top w:val="nil"/>
              <w:left w:val="nil"/>
              <w:bottom w:val="nil"/>
              <w:right w:val="nil"/>
            </w:tcBorders>
            <w:shd w:val="clear" w:color="auto" w:fill="auto"/>
            <w:noWrap/>
            <w:vAlign w:val="bottom"/>
            <w:hideMark/>
          </w:tcPr>
          <w:p w14:paraId="0E7379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7EF99E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94D2B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8348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86BE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4ED4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32C6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FB5E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61E45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0.125</w:t>
            </w:r>
          </w:p>
        </w:tc>
        <w:tc>
          <w:tcPr>
            <w:tcW w:w="680" w:type="dxa"/>
            <w:tcBorders>
              <w:top w:val="nil"/>
              <w:left w:val="nil"/>
              <w:bottom w:val="nil"/>
              <w:right w:val="nil"/>
            </w:tcBorders>
            <w:shd w:val="clear" w:color="auto" w:fill="auto"/>
            <w:noWrap/>
            <w:vAlign w:val="bottom"/>
          </w:tcPr>
          <w:p w14:paraId="2882DE8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0.125</w:t>
            </w:r>
          </w:p>
        </w:tc>
        <w:tc>
          <w:tcPr>
            <w:tcW w:w="680" w:type="dxa"/>
            <w:tcBorders>
              <w:top w:val="nil"/>
              <w:left w:val="nil"/>
              <w:bottom w:val="nil"/>
              <w:right w:val="nil"/>
            </w:tcBorders>
            <w:shd w:val="clear" w:color="auto" w:fill="auto"/>
            <w:noWrap/>
            <w:vAlign w:val="bottom"/>
          </w:tcPr>
          <w:p w14:paraId="3F9F24C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0.125</w:t>
            </w:r>
          </w:p>
        </w:tc>
        <w:tc>
          <w:tcPr>
            <w:tcW w:w="680" w:type="dxa"/>
            <w:tcBorders>
              <w:top w:val="nil"/>
              <w:left w:val="nil"/>
              <w:bottom w:val="nil"/>
              <w:right w:val="nil"/>
            </w:tcBorders>
            <w:shd w:val="clear" w:color="auto" w:fill="F2F2F2" w:themeFill="background1" w:themeFillShade="F2"/>
            <w:noWrap/>
            <w:vAlign w:val="bottom"/>
          </w:tcPr>
          <w:p w14:paraId="5753A4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E69F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7AEB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B7B7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F872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52730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83E1760" w14:textId="77777777" w:rsidTr="002477FC">
        <w:trPr>
          <w:trHeight w:val="227"/>
        </w:trPr>
        <w:tc>
          <w:tcPr>
            <w:tcW w:w="526" w:type="dxa"/>
            <w:tcBorders>
              <w:top w:val="nil"/>
              <w:left w:val="nil"/>
              <w:bottom w:val="nil"/>
              <w:right w:val="nil"/>
            </w:tcBorders>
            <w:shd w:val="clear" w:color="auto" w:fill="auto"/>
            <w:noWrap/>
            <w:vAlign w:val="bottom"/>
            <w:hideMark/>
          </w:tcPr>
          <w:p w14:paraId="5D2C74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0D8C05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FB030DF"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0.075</w:t>
            </w:r>
          </w:p>
        </w:tc>
        <w:tc>
          <w:tcPr>
            <w:tcW w:w="672" w:type="dxa"/>
            <w:tcBorders>
              <w:top w:val="nil"/>
              <w:left w:val="nil"/>
              <w:bottom w:val="nil"/>
              <w:right w:val="nil"/>
            </w:tcBorders>
            <w:shd w:val="clear" w:color="auto" w:fill="auto"/>
            <w:noWrap/>
            <w:vAlign w:val="bottom"/>
          </w:tcPr>
          <w:p w14:paraId="354FAF75"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0.075</w:t>
            </w:r>
          </w:p>
        </w:tc>
        <w:tc>
          <w:tcPr>
            <w:tcW w:w="680" w:type="dxa"/>
            <w:tcBorders>
              <w:top w:val="nil"/>
              <w:left w:val="nil"/>
              <w:bottom w:val="nil"/>
              <w:right w:val="nil"/>
            </w:tcBorders>
            <w:shd w:val="clear" w:color="auto" w:fill="auto"/>
            <w:noWrap/>
            <w:vAlign w:val="bottom"/>
          </w:tcPr>
          <w:p w14:paraId="4D0AEA2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0.075</w:t>
            </w:r>
          </w:p>
        </w:tc>
        <w:tc>
          <w:tcPr>
            <w:tcW w:w="680" w:type="dxa"/>
            <w:tcBorders>
              <w:top w:val="nil"/>
              <w:left w:val="nil"/>
              <w:bottom w:val="nil"/>
              <w:right w:val="nil"/>
            </w:tcBorders>
            <w:shd w:val="clear" w:color="auto" w:fill="F2F2F2" w:themeFill="background1" w:themeFillShade="F2"/>
            <w:noWrap/>
            <w:vAlign w:val="bottom"/>
          </w:tcPr>
          <w:p w14:paraId="36C6B5E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3D85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2E18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5FA9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F8D4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088D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3C3B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B3B7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9FE4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13D4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BADA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5B64F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7866F9E" w14:textId="77777777" w:rsidTr="002477FC">
        <w:trPr>
          <w:trHeight w:val="227"/>
        </w:trPr>
        <w:tc>
          <w:tcPr>
            <w:tcW w:w="526" w:type="dxa"/>
            <w:tcBorders>
              <w:top w:val="nil"/>
              <w:left w:val="nil"/>
              <w:bottom w:val="nil"/>
              <w:right w:val="nil"/>
            </w:tcBorders>
            <w:shd w:val="clear" w:color="auto" w:fill="auto"/>
            <w:noWrap/>
            <w:vAlign w:val="bottom"/>
            <w:hideMark/>
          </w:tcPr>
          <w:p w14:paraId="711393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16FDE1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4B42157"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0.119</w:t>
            </w:r>
          </w:p>
        </w:tc>
        <w:tc>
          <w:tcPr>
            <w:tcW w:w="672" w:type="dxa"/>
            <w:tcBorders>
              <w:top w:val="nil"/>
              <w:left w:val="nil"/>
              <w:bottom w:val="nil"/>
              <w:right w:val="nil"/>
            </w:tcBorders>
            <w:shd w:val="clear" w:color="auto" w:fill="auto"/>
            <w:noWrap/>
            <w:vAlign w:val="bottom"/>
          </w:tcPr>
          <w:p w14:paraId="2D6FBD9B"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0.119</w:t>
            </w:r>
          </w:p>
        </w:tc>
        <w:tc>
          <w:tcPr>
            <w:tcW w:w="680" w:type="dxa"/>
            <w:tcBorders>
              <w:top w:val="nil"/>
              <w:left w:val="nil"/>
              <w:bottom w:val="nil"/>
              <w:right w:val="nil"/>
            </w:tcBorders>
            <w:shd w:val="clear" w:color="auto" w:fill="auto"/>
            <w:noWrap/>
            <w:vAlign w:val="bottom"/>
          </w:tcPr>
          <w:p w14:paraId="32C9A339"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0.119</w:t>
            </w:r>
          </w:p>
        </w:tc>
        <w:tc>
          <w:tcPr>
            <w:tcW w:w="680" w:type="dxa"/>
            <w:tcBorders>
              <w:top w:val="nil"/>
              <w:left w:val="nil"/>
              <w:bottom w:val="nil"/>
              <w:right w:val="nil"/>
            </w:tcBorders>
            <w:shd w:val="clear" w:color="auto" w:fill="F2F2F2" w:themeFill="background1" w:themeFillShade="F2"/>
            <w:noWrap/>
            <w:vAlign w:val="bottom"/>
          </w:tcPr>
          <w:p w14:paraId="7C8799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0DFF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1137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81CE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EED5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7A65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98DB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314D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78E6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3B12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3CC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A3231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DFB32AC" w14:textId="77777777" w:rsidTr="002477FC">
        <w:trPr>
          <w:trHeight w:val="227"/>
        </w:trPr>
        <w:tc>
          <w:tcPr>
            <w:tcW w:w="526" w:type="dxa"/>
            <w:tcBorders>
              <w:top w:val="nil"/>
              <w:left w:val="nil"/>
              <w:bottom w:val="nil"/>
              <w:right w:val="nil"/>
            </w:tcBorders>
            <w:shd w:val="clear" w:color="auto" w:fill="auto"/>
            <w:noWrap/>
            <w:vAlign w:val="bottom"/>
            <w:hideMark/>
          </w:tcPr>
          <w:p w14:paraId="0B74CB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1AB797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04C29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D85B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49FE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A85DE9"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4627868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75604BB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0.093</w:t>
            </w:r>
          </w:p>
        </w:tc>
        <w:tc>
          <w:tcPr>
            <w:tcW w:w="680" w:type="dxa"/>
            <w:tcBorders>
              <w:top w:val="nil"/>
              <w:left w:val="nil"/>
              <w:bottom w:val="nil"/>
              <w:right w:val="nil"/>
            </w:tcBorders>
            <w:shd w:val="clear" w:color="auto" w:fill="F2F2F2" w:themeFill="background1" w:themeFillShade="F2"/>
            <w:noWrap/>
            <w:vAlign w:val="bottom"/>
          </w:tcPr>
          <w:p w14:paraId="0A46B7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F6BC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9D77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02B2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86CB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291A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EE4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3712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C288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61B5D8" w14:textId="77777777" w:rsidTr="002477FC">
        <w:trPr>
          <w:trHeight w:val="227"/>
        </w:trPr>
        <w:tc>
          <w:tcPr>
            <w:tcW w:w="526" w:type="dxa"/>
            <w:tcBorders>
              <w:top w:val="nil"/>
              <w:left w:val="nil"/>
              <w:bottom w:val="nil"/>
              <w:right w:val="nil"/>
            </w:tcBorders>
            <w:shd w:val="clear" w:color="auto" w:fill="auto"/>
            <w:noWrap/>
            <w:vAlign w:val="bottom"/>
            <w:hideMark/>
          </w:tcPr>
          <w:p w14:paraId="58D3D5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51BA90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D3C6E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600F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5011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C8A8DD"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7902FE9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02EF1FE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0.146</w:t>
            </w:r>
          </w:p>
        </w:tc>
        <w:tc>
          <w:tcPr>
            <w:tcW w:w="680" w:type="dxa"/>
            <w:tcBorders>
              <w:top w:val="nil"/>
              <w:left w:val="nil"/>
              <w:bottom w:val="nil"/>
              <w:right w:val="nil"/>
            </w:tcBorders>
            <w:shd w:val="clear" w:color="auto" w:fill="F2F2F2" w:themeFill="background1" w:themeFillShade="F2"/>
            <w:noWrap/>
            <w:vAlign w:val="bottom"/>
          </w:tcPr>
          <w:p w14:paraId="2AA700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C4B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D060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0871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EBB3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5041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F2AB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9E00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95FE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A8A5DA" w14:textId="77777777" w:rsidTr="002477FC">
        <w:trPr>
          <w:trHeight w:val="227"/>
        </w:trPr>
        <w:tc>
          <w:tcPr>
            <w:tcW w:w="526" w:type="dxa"/>
            <w:tcBorders>
              <w:top w:val="nil"/>
              <w:left w:val="nil"/>
              <w:bottom w:val="nil"/>
              <w:right w:val="nil"/>
            </w:tcBorders>
            <w:shd w:val="clear" w:color="auto" w:fill="auto"/>
            <w:noWrap/>
            <w:vAlign w:val="bottom"/>
            <w:hideMark/>
          </w:tcPr>
          <w:p w14:paraId="4D8A00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425350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137CFC1"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0.089</w:t>
            </w:r>
          </w:p>
        </w:tc>
        <w:tc>
          <w:tcPr>
            <w:tcW w:w="672" w:type="dxa"/>
            <w:tcBorders>
              <w:top w:val="nil"/>
              <w:left w:val="nil"/>
              <w:bottom w:val="nil"/>
              <w:right w:val="nil"/>
            </w:tcBorders>
            <w:shd w:val="clear" w:color="auto" w:fill="auto"/>
            <w:noWrap/>
            <w:vAlign w:val="bottom"/>
          </w:tcPr>
          <w:p w14:paraId="2529C6D4"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0.089</w:t>
            </w:r>
          </w:p>
        </w:tc>
        <w:tc>
          <w:tcPr>
            <w:tcW w:w="680" w:type="dxa"/>
            <w:tcBorders>
              <w:top w:val="nil"/>
              <w:left w:val="nil"/>
              <w:bottom w:val="nil"/>
              <w:right w:val="nil"/>
            </w:tcBorders>
            <w:shd w:val="clear" w:color="auto" w:fill="auto"/>
            <w:noWrap/>
            <w:vAlign w:val="bottom"/>
          </w:tcPr>
          <w:p w14:paraId="4EBD70D5"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0.090</w:t>
            </w:r>
          </w:p>
        </w:tc>
        <w:tc>
          <w:tcPr>
            <w:tcW w:w="680" w:type="dxa"/>
            <w:tcBorders>
              <w:top w:val="nil"/>
              <w:left w:val="nil"/>
              <w:bottom w:val="nil"/>
              <w:right w:val="nil"/>
            </w:tcBorders>
            <w:shd w:val="clear" w:color="auto" w:fill="F2F2F2" w:themeFill="background1" w:themeFillShade="F2"/>
            <w:noWrap/>
            <w:vAlign w:val="bottom"/>
          </w:tcPr>
          <w:p w14:paraId="549E6F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2C20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EFE8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A5C67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08BC70B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403E0B5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0.102</w:t>
            </w:r>
          </w:p>
        </w:tc>
        <w:tc>
          <w:tcPr>
            <w:tcW w:w="680" w:type="dxa"/>
            <w:tcBorders>
              <w:top w:val="nil"/>
              <w:left w:val="nil"/>
              <w:bottom w:val="nil"/>
              <w:right w:val="nil"/>
            </w:tcBorders>
            <w:shd w:val="clear" w:color="auto" w:fill="F2F2F2" w:themeFill="background1" w:themeFillShade="F2"/>
            <w:noWrap/>
            <w:vAlign w:val="bottom"/>
          </w:tcPr>
          <w:p w14:paraId="2746EB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BCE7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1B1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67D7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C569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8A5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C278DBE" w14:textId="77777777" w:rsidTr="002477FC">
        <w:trPr>
          <w:trHeight w:val="227"/>
        </w:trPr>
        <w:tc>
          <w:tcPr>
            <w:tcW w:w="526" w:type="dxa"/>
            <w:tcBorders>
              <w:top w:val="nil"/>
              <w:left w:val="nil"/>
              <w:bottom w:val="nil"/>
              <w:right w:val="nil"/>
            </w:tcBorders>
            <w:shd w:val="clear" w:color="auto" w:fill="auto"/>
            <w:noWrap/>
            <w:vAlign w:val="bottom"/>
            <w:hideMark/>
          </w:tcPr>
          <w:p w14:paraId="78EF8B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18C624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4610B9F"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0.137</w:t>
            </w:r>
          </w:p>
        </w:tc>
        <w:tc>
          <w:tcPr>
            <w:tcW w:w="672" w:type="dxa"/>
            <w:tcBorders>
              <w:top w:val="nil"/>
              <w:left w:val="nil"/>
              <w:bottom w:val="nil"/>
              <w:right w:val="nil"/>
            </w:tcBorders>
            <w:shd w:val="clear" w:color="auto" w:fill="auto"/>
            <w:noWrap/>
            <w:vAlign w:val="bottom"/>
          </w:tcPr>
          <w:p w14:paraId="1A077588"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0.137</w:t>
            </w:r>
          </w:p>
        </w:tc>
        <w:tc>
          <w:tcPr>
            <w:tcW w:w="680" w:type="dxa"/>
            <w:tcBorders>
              <w:top w:val="nil"/>
              <w:left w:val="nil"/>
              <w:bottom w:val="nil"/>
              <w:right w:val="nil"/>
            </w:tcBorders>
            <w:shd w:val="clear" w:color="auto" w:fill="auto"/>
            <w:noWrap/>
            <w:vAlign w:val="bottom"/>
          </w:tcPr>
          <w:p w14:paraId="2B34A0A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0.138</w:t>
            </w:r>
          </w:p>
        </w:tc>
        <w:tc>
          <w:tcPr>
            <w:tcW w:w="680" w:type="dxa"/>
            <w:tcBorders>
              <w:top w:val="nil"/>
              <w:left w:val="nil"/>
              <w:bottom w:val="nil"/>
              <w:right w:val="nil"/>
            </w:tcBorders>
            <w:shd w:val="clear" w:color="auto" w:fill="F2F2F2" w:themeFill="background1" w:themeFillShade="F2"/>
            <w:noWrap/>
            <w:vAlign w:val="bottom"/>
          </w:tcPr>
          <w:p w14:paraId="1D04BE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FFA5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7FD6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49BF5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763E51C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4FD3618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0.159</w:t>
            </w:r>
          </w:p>
        </w:tc>
        <w:tc>
          <w:tcPr>
            <w:tcW w:w="680" w:type="dxa"/>
            <w:tcBorders>
              <w:top w:val="nil"/>
              <w:left w:val="nil"/>
              <w:bottom w:val="nil"/>
              <w:right w:val="nil"/>
            </w:tcBorders>
            <w:shd w:val="clear" w:color="auto" w:fill="F2F2F2" w:themeFill="background1" w:themeFillShade="F2"/>
            <w:noWrap/>
            <w:vAlign w:val="bottom"/>
          </w:tcPr>
          <w:p w14:paraId="7B527B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9D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E922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D8AB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3CB8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6E650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4653690" w14:textId="77777777" w:rsidTr="002477FC">
        <w:trPr>
          <w:trHeight w:val="227"/>
        </w:trPr>
        <w:tc>
          <w:tcPr>
            <w:tcW w:w="526" w:type="dxa"/>
            <w:tcBorders>
              <w:top w:val="nil"/>
              <w:left w:val="nil"/>
              <w:bottom w:val="nil"/>
              <w:right w:val="nil"/>
            </w:tcBorders>
            <w:shd w:val="clear" w:color="auto" w:fill="auto"/>
            <w:noWrap/>
            <w:vAlign w:val="bottom"/>
            <w:hideMark/>
          </w:tcPr>
          <w:p w14:paraId="1475B3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0262CB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3249A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E594C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E21E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B993B5"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0.115</w:t>
            </w:r>
          </w:p>
        </w:tc>
        <w:tc>
          <w:tcPr>
            <w:tcW w:w="680" w:type="dxa"/>
            <w:tcBorders>
              <w:top w:val="nil"/>
              <w:left w:val="nil"/>
              <w:bottom w:val="nil"/>
              <w:right w:val="nil"/>
            </w:tcBorders>
            <w:shd w:val="clear" w:color="auto" w:fill="auto"/>
            <w:noWrap/>
            <w:vAlign w:val="bottom"/>
          </w:tcPr>
          <w:p w14:paraId="356453D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0.115</w:t>
            </w:r>
          </w:p>
        </w:tc>
        <w:tc>
          <w:tcPr>
            <w:tcW w:w="680" w:type="dxa"/>
            <w:tcBorders>
              <w:top w:val="nil"/>
              <w:left w:val="nil"/>
              <w:bottom w:val="nil"/>
              <w:right w:val="nil"/>
            </w:tcBorders>
            <w:shd w:val="clear" w:color="auto" w:fill="auto"/>
            <w:noWrap/>
            <w:vAlign w:val="bottom"/>
          </w:tcPr>
          <w:p w14:paraId="64F1CEE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0.115</w:t>
            </w:r>
          </w:p>
        </w:tc>
        <w:tc>
          <w:tcPr>
            <w:tcW w:w="680" w:type="dxa"/>
            <w:tcBorders>
              <w:top w:val="nil"/>
              <w:left w:val="nil"/>
              <w:bottom w:val="nil"/>
              <w:right w:val="nil"/>
            </w:tcBorders>
            <w:shd w:val="clear" w:color="auto" w:fill="F2F2F2" w:themeFill="background1" w:themeFillShade="F2"/>
            <w:noWrap/>
            <w:vAlign w:val="bottom"/>
          </w:tcPr>
          <w:p w14:paraId="2B9A4A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349C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54E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A093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4C5C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922C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D32A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0DF6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A621A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736C674" w14:textId="77777777" w:rsidTr="002477FC">
        <w:trPr>
          <w:trHeight w:val="227"/>
        </w:trPr>
        <w:tc>
          <w:tcPr>
            <w:tcW w:w="526" w:type="dxa"/>
            <w:tcBorders>
              <w:top w:val="nil"/>
              <w:left w:val="nil"/>
              <w:bottom w:val="nil"/>
              <w:right w:val="nil"/>
            </w:tcBorders>
            <w:shd w:val="clear" w:color="auto" w:fill="auto"/>
            <w:noWrap/>
            <w:vAlign w:val="bottom"/>
            <w:hideMark/>
          </w:tcPr>
          <w:p w14:paraId="69EB36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7F84DD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739DB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97E5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5192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37F747B"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auto"/>
            <w:noWrap/>
            <w:vAlign w:val="bottom"/>
          </w:tcPr>
          <w:p w14:paraId="3BA4646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auto"/>
            <w:noWrap/>
            <w:vAlign w:val="bottom"/>
          </w:tcPr>
          <w:p w14:paraId="2CADB05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F2F2F2" w:themeFill="background1" w:themeFillShade="F2"/>
            <w:noWrap/>
            <w:vAlign w:val="bottom"/>
          </w:tcPr>
          <w:p w14:paraId="1E5203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6C34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1FF6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369B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EB70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4D7A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6922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5E9E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FD732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B113EF6" w14:textId="77777777" w:rsidTr="002477FC">
        <w:trPr>
          <w:trHeight w:val="227"/>
        </w:trPr>
        <w:tc>
          <w:tcPr>
            <w:tcW w:w="526" w:type="dxa"/>
            <w:tcBorders>
              <w:top w:val="nil"/>
              <w:left w:val="nil"/>
              <w:bottom w:val="nil"/>
              <w:right w:val="nil"/>
            </w:tcBorders>
            <w:shd w:val="clear" w:color="auto" w:fill="auto"/>
            <w:noWrap/>
            <w:vAlign w:val="bottom"/>
            <w:hideMark/>
          </w:tcPr>
          <w:p w14:paraId="4B6827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75C357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21395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591F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0A85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B733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365D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9B4D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057C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8C0D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E250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3A712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56136C6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4233CFEA"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0.130</w:t>
            </w:r>
          </w:p>
        </w:tc>
        <w:tc>
          <w:tcPr>
            <w:tcW w:w="680" w:type="dxa"/>
            <w:tcBorders>
              <w:top w:val="nil"/>
              <w:left w:val="nil"/>
              <w:bottom w:val="nil"/>
              <w:right w:val="nil"/>
            </w:tcBorders>
            <w:shd w:val="clear" w:color="auto" w:fill="F2F2F2" w:themeFill="background1" w:themeFillShade="F2"/>
            <w:noWrap/>
            <w:vAlign w:val="bottom"/>
          </w:tcPr>
          <w:p w14:paraId="58BC2B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EE47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2DF4B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16098EE" w14:textId="77777777" w:rsidTr="002477FC">
        <w:trPr>
          <w:trHeight w:val="227"/>
        </w:trPr>
        <w:tc>
          <w:tcPr>
            <w:tcW w:w="526" w:type="dxa"/>
            <w:tcBorders>
              <w:top w:val="nil"/>
              <w:left w:val="nil"/>
              <w:bottom w:val="nil"/>
              <w:right w:val="nil"/>
            </w:tcBorders>
            <w:shd w:val="clear" w:color="auto" w:fill="auto"/>
            <w:noWrap/>
            <w:vAlign w:val="bottom"/>
            <w:hideMark/>
          </w:tcPr>
          <w:p w14:paraId="1FA9253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370615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F6C5F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B9794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3263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52EE9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3B0C0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E3DB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7219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58CC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9F72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FCA49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0.197</w:t>
            </w:r>
          </w:p>
        </w:tc>
        <w:tc>
          <w:tcPr>
            <w:tcW w:w="680" w:type="dxa"/>
            <w:tcBorders>
              <w:top w:val="nil"/>
              <w:left w:val="nil"/>
              <w:bottom w:val="nil"/>
              <w:right w:val="nil"/>
            </w:tcBorders>
            <w:shd w:val="clear" w:color="auto" w:fill="auto"/>
            <w:noWrap/>
            <w:vAlign w:val="bottom"/>
          </w:tcPr>
          <w:p w14:paraId="5542E72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0.197</w:t>
            </w:r>
          </w:p>
        </w:tc>
        <w:tc>
          <w:tcPr>
            <w:tcW w:w="680" w:type="dxa"/>
            <w:tcBorders>
              <w:top w:val="nil"/>
              <w:left w:val="nil"/>
              <w:bottom w:val="nil"/>
              <w:right w:val="nil"/>
            </w:tcBorders>
            <w:shd w:val="clear" w:color="auto" w:fill="auto"/>
            <w:noWrap/>
            <w:vAlign w:val="bottom"/>
          </w:tcPr>
          <w:p w14:paraId="02A9D8B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0.198</w:t>
            </w:r>
          </w:p>
        </w:tc>
        <w:tc>
          <w:tcPr>
            <w:tcW w:w="680" w:type="dxa"/>
            <w:tcBorders>
              <w:top w:val="nil"/>
              <w:left w:val="nil"/>
              <w:bottom w:val="nil"/>
              <w:right w:val="nil"/>
            </w:tcBorders>
            <w:shd w:val="clear" w:color="auto" w:fill="F2F2F2" w:themeFill="background1" w:themeFillShade="F2"/>
            <w:noWrap/>
            <w:vAlign w:val="bottom"/>
          </w:tcPr>
          <w:p w14:paraId="48EAFA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8E93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CD206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A695C0" w14:textId="77777777" w:rsidTr="002477FC">
        <w:trPr>
          <w:trHeight w:val="227"/>
        </w:trPr>
        <w:tc>
          <w:tcPr>
            <w:tcW w:w="526" w:type="dxa"/>
            <w:tcBorders>
              <w:top w:val="nil"/>
              <w:left w:val="nil"/>
              <w:bottom w:val="nil"/>
              <w:right w:val="nil"/>
            </w:tcBorders>
            <w:shd w:val="clear" w:color="auto" w:fill="auto"/>
            <w:noWrap/>
            <w:vAlign w:val="bottom"/>
            <w:hideMark/>
          </w:tcPr>
          <w:p w14:paraId="21D7E55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7286E0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B6CCA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7992A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F71A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7C8B82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0.141</w:t>
            </w:r>
          </w:p>
        </w:tc>
        <w:tc>
          <w:tcPr>
            <w:tcW w:w="680" w:type="dxa"/>
            <w:tcBorders>
              <w:top w:val="nil"/>
              <w:left w:val="nil"/>
              <w:bottom w:val="nil"/>
              <w:right w:val="nil"/>
            </w:tcBorders>
            <w:shd w:val="clear" w:color="auto" w:fill="auto"/>
            <w:noWrap/>
            <w:vAlign w:val="bottom"/>
          </w:tcPr>
          <w:p w14:paraId="3A4E33B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0.141</w:t>
            </w:r>
          </w:p>
        </w:tc>
        <w:tc>
          <w:tcPr>
            <w:tcW w:w="680" w:type="dxa"/>
            <w:tcBorders>
              <w:top w:val="nil"/>
              <w:left w:val="nil"/>
              <w:bottom w:val="nil"/>
              <w:right w:val="nil"/>
            </w:tcBorders>
            <w:shd w:val="clear" w:color="auto" w:fill="auto"/>
            <w:noWrap/>
            <w:vAlign w:val="bottom"/>
          </w:tcPr>
          <w:p w14:paraId="6522FB7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0.141</w:t>
            </w:r>
          </w:p>
        </w:tc>
        <w:tc>
          <w:tcPr>
            <w:tcW w:w="680" w:type="dxa"/>
            <w:tcBorders>
              <w:top w:val="nil"/>
              <w:left w:val="nil"/>
              <w:bottom w:val="nil"/>
              <w:right w:val="nil"/>
            </w:tcBorders>
            <w:shd w:val="clear" w:color="auto" w:fill="F2F2F2" w:themeFill="background1" w:themeFillShade="F2"/>
            <w:noWrap/>
            <w:vAlign w:val="bottom"/>
          </w:tcPr>
          <w:p w14:paraId="0A1644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5A18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7A4B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A027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2940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942B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51E4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A704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73844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14607AA" w14:textId="77777777" w:rsidTr="002477FC">
        <w:trPr>
          <w:trHeight w:val="227"/>
        </w:trPr>
        <w:tc>
          <w:tcPr>
            <w:tcW w:w="526" w:type="dxa"/>
            <w:tcBorders>
              <w:top w:val="nil"/>
              <w:left w:val="nil"/>
              <w:bottom w:val="nil"/>
              <w:right w:val="nil"/>
            </w:tcBorders>
            <w:shd w:val="clear" w:color="auto" w:fill="auto"/>
            <w:noWrap/>
            <w:vAlign w:val="bottom"/>
            <w:hideMark/>
          </w:tcPr>
          <w:p w14:paraId="24CBA73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33D9BE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36905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F04C1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8C18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DA38B83"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0.209</w:t>
            </w:r>
          </w:p>
        </w:tc>
        <w:tc>
          <w:tcPr>
            <w:tcW w:w="680" w:type="dxa"/>
            <w:tcBorders>
              <w:top w:val="nil"/>
              <w:left w:val="nil"/>
              <w:bottom w:val="nil"/>
              <w:right w:val="nil"/>
            </w:tcBorders>
            <w:shd w:val="clear" w:color="auto" w:fill="auto"/>
            <w:noWrap/>
            <w:vAlign w:val="bottom"/>
          </w:tcPr>
          <w:p w14:paraId="362C12A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0.209</w:t>
            </w:r>
          </w:p>
        </w:tc>
        <w:tc>
          <w:tcPr>
            <w:tcW w:w="680" w:type="dxa"/>
            <w:tcBorders>
              <w:top w:val="nil"/>
              <w:left w:val="nil"/>
              <w:bottom w:val="nil"/>
              <w:right w:val="nil"/>
            </w:tcBorders>
            <w:shd w:val="clear" w:color="auto" w:fill="auto"/>
            <w:noWrap/>
            <w:vAlign w:val="bottom"/>
          </w:tcPr>
          <w:p w14:paraId="53D3960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0.210</w:t>
            </w:r>
          </w:p>
        </w:tc>
        <w:tc>
          <w:tcPr>
            <w:tcW w:w="680" w:type="dxa"/>
            <w:tcBorders>
              <w:top w:val="nil"/>
              <w:left w:val="nil"/>
              <w:bottom w:val="nil"/>
              <w:right w:val="nil"/>
            </w:tcBorders>
            <w:shd w:val="clear" w:color="auto" w:fill="F2F2F2" w:themeFill="background1" w:themeFillShade="F2"/>
            <w:noWrap/>
            <w:vAlign w:val="bottom"/>
          </w:tcPr>
          <w:p w14:paraId="772EBD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2F15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4661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0A8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FF3E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10A9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3435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F5F8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49120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A48F14" w14:textId="77777777" w:rsidTr="002477FC">
        <w:trPr>
          <w:trHeight w:val="227"/>
        </w:trPr>
        <w:tc>
          <w:tcPr>
            <w:tcW w:w="526" w:type="dxa"/>
            <w:tcBorders>
              <w:top w:val="nil"/>
              <w:left w:val="nil"/>
              <w:bottom w:val="nil"/>
              <w:right w:val="nil"/>
            </w:tcBorders>
            <w:shd w:val="clear" w:color="auto" w:fill="auto"/>
            <w:noWrap/>
            <w:vAlign w:val="bottom"/>
            <w:hideMark/>
          </w:tcPr>
          <w:p w14:paraId="46A0CC2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21C545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F786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DFF0A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4AA3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7C19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F16F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437B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F6E84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0.168</w:t>
            </w:r>
          </w:p>
        </w:tc>
        <w:tc>
          <w:tcPr>
            <w:tcW w:w="680" w:type="dxa"/>
            <w:tcBorders>
              <w:top w:val="nil"/>
              <w:left w:val="nil"/>
              <w:bottom w:val="nil"/>
              <w:right w:val="nil"/>
            </w:tcBorders>
            <w:shd w:val="clear" w:color="auto" w:fill="auto"/>
            <w:noWrap/>
            <w:vAlign w:val="bottom"/>
          </w:tcPr>
          <w:p w14:paraId="3C38CA7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0.168</w:t>
            </w:r>
          </w:p>
        </w:tc>
        <w:tc>
          <w:tcPr>
            <w:tcW w:w="680" w:type="dxa"/>
            <w:tcBorders>
              <w:top w:val="nil"/>
              <w:left w:val="nil"/>
              <w:bottom w:val="nil"/>
              <w:right w:val="nil"/>
            </w:tcBorders>
            <w:shd w:val="clear" w:color="auto" w:fill="auto"/>
            <w:noWrap/>
            <w:vAlign w:val="bottom"/>
          </w:tcPr>
          <w:p w14:paraId="69BC5B0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0.168</w:t>
            </w:r>
          </w:p>
        </w:tc>
        <w:tc>
          <w:tcPr>
            <w:tcW w:w="680" w:type="dxa"/>
            <w:tcBorders>
              <w:top w:val="nil"/>
              <w:left w:val="nil"/>
              <w:bottom w:val="nil"/>
              <w:right w:val="nil"/>
            </w:tcBorders>
            <w:shd w:val="clear" w:color="auto" w:fill="F2F2F2" w:themeFill="background1" w:themeFillShade="F2"/>
            <w:noWrap/>
            <w:vAlign w:val="bottom"/>
          </w:tcPr>
          <w:p w14:paraId="79FCD1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0080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3ED9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1AD5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83CF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3753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3256AA" w14:textId="77777777" w:rsidTr="002477FC">
        <w:trPr>
          <w:trHeight w:val="227"/>
        </w:trPr>
        <w:tc>
          <w:tcPr>
            <w:tcW w:w="526" w:type="dxa"/>
            <w:tcBorders>
              <w:top w:val="nil"/>
              <w:left w:val="nil"/>
              <w:bottom w:val="nil"/>
              <w:right w:val="nil"/>
            </w:tcBorders>
            <w:shd w:val="clear" w:color="auto" w:fill="auto"/>
            <w:noWrap/>
            <w:vAlign w:val="bottom"/>
            <w:hideMark/>
          </w:tcPr>
          <w:p w14:paraId="3111D2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13D2AD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463F7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A1082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6684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07439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B874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650B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7EB33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0.247</w:t>
            </w:r>
          </w:p>
        </w:tc>
        <w:tc>
          <w:tcPr>
            <w:tcW w:w="680" w:type="dxa"/>
            <w:tcBorders>
              <w:top w:val="nil"/>
              <w:left w:val="nil"/>
              <w:bottom w:val="nil"/>
              <w:right w:val="nil"/>
            </w:tcBorders>
            <w:shd w:val="clear" w:color="auto" w:fill="auto"/>
            <w:noWrap/>
            <w:vAlign w:val="bottom"/>
          </w:tcPr>
          <w:p w14:paraId="2CADE8A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0.247</w:t>
            </w:r>
          </w:p>
        </w:tc>
        <w:tc>
          <w:tcPr>
            <w:tcW w:w="680" w:type="dxa"/>
            <w:tcBorders>
              <w:top w:val="nil"/>
              <w:left w:val="nil"/>
              <w:bottom w:val="nil"/>
              <w:right w:val="nil"/>
            </w:tcBorders>
            <w:shd w:val="clear" w:color="auto" w:fill="auto"/>
            <w:noWrap/>
            <w:vAlign w:val="bottom"/>
          </w:tcPr>
          <w:p w14:paraId="26C2ED7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0.248</w:t>
            </w:r>
          </w:p>
        </w:tc>
        <w:tc>
          <w:tcPr>
            <w:tcW w:w="680" w:type="dxa"/>
            <w:tcBorders>
              <w:top w:val="nil"/>
              <w:left w:val="nil"/>
              <w:bottom w:val="nil"/>
              <w:right w:val="nil"/>
            </w:tcBorders>
            <w:shd w:val="clear" w:color="auto" w:fill="F2F2F2" w:themeFill="background1" w:themeFillShade="F2"/>
            <w:noWrap/>
            <w:vAlign w:val="bottom"/>
          </w:tcPr>
          <w:p w14:paraId="1F1CBA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3763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E1B6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1DC0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5DFB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76233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6F4943" w14:textId="77777777" w:rsidTr="002477FC">
        <w:trPr>
          <w:trHeight w:val="227"/>
        </w:trPr>
        <w:tc>
          <w:tcPr>
            <w:tcW w:w="526" w:type="dxa"/>
            <w:tcBorders>
              <w:top w:val="nil"/>
              <w:left w:val="nil"/>
              <w:bottom w:val="nil"/>
              <w:right w:val="nil"/>
            </w:tcBorders>
            <w:shd w:val="clear" w:color="auto" w:fill="auto"/>
            <w:noWrap/>
            <w:vAlign w:val="bottom"/>
            <w:hideMark/>
          </w:tcPr>
          <w:p w14:paraId="4E33957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BFAE58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4455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89E6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4E7A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5C9B2D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45DF781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290EDFDA"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0.170</w:t>
            </w:r>
          </w:p>
        </w:tc>
        <w:tc>
          <w:tcPr>
            <w:tcW w:w="680" w:type="dxa"/>
            <w:tcBorders>
              <w:top w:val="nil"/>
              <w:left w:val="nil"/>
              <w:bottom w:val="nil"/>
              <w:right w:val="nil"/>
            </w:tcBorders>
            <w:shd w:val="clear" w:color="auto" w:fill="F2F2F2" w:themeFill="background1" w:themeFillShade="F2"/>
            <w:noWrap/>
            <w:vAlign w:val="bottom"/>
          </w:tcPr>
          <w:p w14:paraId="3AAE6B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58A4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A94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1BEE1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auto"/>
            <w:noWrap/>
            <w:vAlign w:val="bottom"/>
          </w:tcPr>
          <w:p w14:paraId="348AC6C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0.175</w:t>
            </w:r>
          </w:p>
        </w:tc>
        <w:tc>
          <w:tcPr>
            <w:tcW w:w="680" w:type="dxa"/>
            <w:tcBorders>
              <w:top w:val="nil"/>
              <w:left w:val="nil"/>
              <w:bottom w:val="nil"/>
              <w:right w:val="nil"/>
            </w:tcBorders>
            <w:shd w:val="clear" w:color="auto" w:fill="auto"/>
            <w:noWrap/>
            <w:vAlign w:val="bottom"/>
          </w:tcPr>
          <w:p w14:paraId="4AF9481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F2F2F2" w:themeFill="background1" w:themeFillShade="F2"/>
            <w:noWrap/>
            <w:vAlign w:val="bottom"/>
          </w:tcPr>
          <w:p w14:paraId="58506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B21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A845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E72BD31" w14:textId="77777777" w:rsidTr="002477FC">
        <w:trPr>
          <w:trHeight w:val="227"/>
        </w:trPr>
        <w:tc>
          <w:tcPr>
            <w:tcW w:w="526" w:type="dxa"/>
            <w:tcBorders>
              <w:top w:val="nil"/>
              <w:left w:val="nil"/>
              <w:bottom w:val="nil"/>
              <w:right w:val="nil"/>
            </w:tcBorders>
            <w:shd w:val="clear" w:color="auto" w:fill="auto"/>
            <w:noWrap/>
            <w:vAlign w:val="bottom"/>
            <w:hideMark/>
          </w:tcPr>
          <w:p w14:paraId="6B5A7B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09369C3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F13C7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4E19A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E6D9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C22693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0.245</w:t>
            </w:r>
          </w:p>
        </w:tc>
        <w:tc>
          <w:tcPr>
            <w:tcW w:w="680" w:type="dxa"/>
            <w:tcBorders>
              <w:top w:val="nil"/>
              <w:left w:val="nil"/>
              <w:bottom w:val="nil"/>
              <w:right w:val="nil"/>
            </w:tcBorders>
            <w:shd w:val="clear" w:color="auto" w:fill="auto"/>
            <w:noWrap/>
            <w:vAlign w:val="bottom"/>
          </w:tcPr>
          <w:p w14:paraId="4F2C6A5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0.245</w:t>
            </w:r>
          </w:p>
        </w:tc>
        <w:tc>
          <w:tcPr>
            <w:tcW w:w="680" w:type="dxa"/>
            <w:tcBorders>
              <w:top w:val="nil"/>
              <w:left w:val="nil"/>
              <w:bottom w:val="nil"/>
              <w:right w:val="nil"/>
            </w:tcBorders>
            <w:shd w:val="clear" w:color="auto" w:fill="auto"/>
            <w:noWrap/>
            <w:vAlign w:val="bottom"/>
          </w:tcPr>
          <w:p w14:paraId="75F80DA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0.245</w:t>
            </w:r>
          </w:p>
        </w:tc>
        <w:tc>
          <w:tcPr>
            <w:tcW w:w="680" w:type="dxa"/>
            <w:tcBorders>
              <w:top w:val="nil"/>
              <w:left w:val="nil"/>
              <w:bottom w:val="nil"/>
              <w:right w:val="nil"/>
            </w:tcBorders>
            <w:shd w:val="clear" w:color="auto" w:fill="F2F2F2" w:themeFill="background1" w:themeFillShade="F2"/>
            <w:noWrap/>
            <w:vAlign w:val="bottom"/>
          </w:tcPr>
          <w:p w14:paraId="482FAF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7295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E4D8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62D61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0.258</w:t>
            </w:r>
          </w:p>
        </w:tc>
        <w:tc>
          <w:tcPr>
            <w:tcW w:w="680" w:type="dxa"/>
            <w:tcBorders>
              <w:top w:val="nil"/>
              <w:left w:val="nil"/>
              <w:bottom w:val="nil"/>
              <w:right w:val="nil"/>
            </w:tcBorders>
            <w:shd w:val="clear" w:color="auto" w:fill="auto"/>
            <w:noWrap/>
            <w:vAlign w:val="bottom"/>
          </w:tcPr>
          <w:p w14:paraId="76BBE99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0.257</w:t>
            </w:r>
          </w:p>
        </w:tc>
        <w:tc>
          <w:tcPr>
            <w:tcW w:w="680" w:type="dxa"/>
            <w:tcBorders>
              <w:top w:val="nil"/>
              <w:left w:val="nil"/>
              <w:bottom w:val="nil"/>
              <w:right w:val="nil"/>
            </w:tcBorders>
            <w:shd w:val="clear" w:color="auto" w:fill="auto"/>
            <w:noWrap/>
            <w:vAlign w:val="bottom"/>
          </w:tcPr>
          <w:p w14:paraId="21FD8A1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0.258</w:t>
            </w:r>
          </w:p>
        </w:tc>
        <w:tc>
          <w:tcPr>
            <w:tcW w:w="680" w:type="dxa"/>
            <w:tcBorders>
              <w:top w:val="nil"/>
              <w:left w:val="nil"/>
              <w:bottom w:val="nil"/>
              <w:right w:val="nil"/>
            </w:tcBorders>
            <w:shd w:val="clear" w:color="auto" w:fill="F2F2F2" w:themeFill="background1" w:themeFillShade="F2"/>
            <w:noWrap/>
            <w:vAlign w:val="bottom"/>
          </w:tcPr>
          <w:p w14:paraId="16A789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5D16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2B33E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612A09" w14:textId="77777777" w:rsidTr="002477FC">
        <w:trPr>
          <w:trHeight w:val="227"/>
        </w:trPr>
        <w:tc>
          <w:tcPr>
            <w:tcW w:w="526" w:type="dxa"/>
            <w:tcBorders>
              <w:top w:val="nil"/>
              <w:left w:val="nil"/>
              <w:bottom w:val="nil"/>
              <w:right w:val="nil"/>
            </w:tcBorders>
            <w:shd w:val="clear" w:color="auto" w:fill="auto"/>
            <w:noWrap/>
            <w:vAlign w:val="bottom"/>
            <w:hideMark/>
          </w:tcPr>
          <w:p w14:paraId="12D0FB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7645DE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18683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07CA3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8FA7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194D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AE32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DFFA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970F8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0.211</w:t>
            </w:r>
          </w:p>
        </w:tc>
        <w:tc>
          <w:tcPr>
            <w:tcW w:w="680" w:type="dxa"/>
            <w:tcBorders>
              <w:top w:val="nil"/>
              <w:left w:val="nil"/>
              <w:bottom w:val="nil"/>
              <w:right w:val="nil"/>
            </w:tcBorders>
            <w:shd w:val="clear" w:color="auto" w:fill="auto"/>
            <w:noWrap/>
            <w:vAlign w:val="bottom"/>
          </w:tcPr>
          <w:p w14:paraId="2D3B5F0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0.211</w:t>
            </w:r>
          </w:p>
        </w:tc>
        <w:tc>
          <w:tcPr>
            <w:tcW w:w="680" w:type="dxa"/>
            <w:tcBorders>
              <w:top w:val="nil"/>
              <w:left w:val="nil"/>
              <w:bottom w:val="nil"/>
              <w:right w:val="nil"/>
            </w:tcBorders>
            <w:shd w:val="clear" w:color="auto" w:fill="auto"/>
            <w:noWrap/>
            <w:vAlign w:val="bottom"/>
          </w:tcPr>
          <w:p w14:paraId="59BA214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0.211</w:t>
            </w:r>
          </w:p>
        </w:tc>
        <w:tc>
          <w:tcPr>
            <w:tcW w:w="680" w:type="dxa"/>
            <w:tcBorders>
              <w:top w:val="nil"/>
              <w:left w:val="nil"/>
              <w:bottom w:val="nil"/>
              <w:right w:val="nil"/>
            </w:tcBorders>
            <w:shd w:val="clear" w:color="auto" w:fill="F2F2F2" w:themeFill="background1" w:themeFillShade="F2"/>
            <w:noWrap/>
            <w:vAlign w:val="bottom"/>
          </w:tcPr>
          <w:p w14:paraId="549AA8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4EB4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6FAC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2A49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47D9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6204D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E5EEE9A" w14:textId="77777777" w:rsidTr="002477FC">
        <w:trPr>
          <w:trHeight w:val="227"/>
        </w:trPr>
        <w:tc>
          <w:tcPr>
            <w:tcW w:w="526" w:type="dxa"/>
            <w:tcBorders>
              <w:top w:val="nil"/>
              <w:left w:val="nil"/>
              <w:bottom w:val="nil"/>
              <w:right w:val="nil"/>
            </w:tcBorders>
            <w:shd w:val="clear" w:color="auto" w:fill="auto"/>
            <w:noWrap/>
            <w:vAlign w:val="bottom"/>
            <w:hideMark/>
          </w:tcPr>
          <w:p w14:paraId="16968B5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286D3E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20105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3871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620B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52A6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BF7E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5271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D2E32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0.300</w:t>
            </w:r>
          </w:p>
        </w:tc>
        <w:tc>
          <w:tcPr>
            <w:tcW w:w="680" w:type="dxa"/>
            <w:tcBorders>
              <w:top w:val="nil"/>
              <w:left w:val="nil"/>
              <w:bottom w:val="nil"/>
              <w:right w:val="nil"/>
            </w:tcBorders>
            <w:shd w:val="clear" w:color="auto" w:fill="auto"/>
            <w:noWrap/>
            <w:vAlign w:val="bottom"/>
          </w:tcPr>
          <w:p w14:paraId="14624E2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0.300</w:t>
            </w:r>
          </w:p>
        </w:tc>
        <w:tc>
          <w:tcPr>
            <w:tcW w:w="680" w:type="dxa"/>
            <w:tcBorders>
              <w:top w:val="nil"/>
              <w:left w:val="nil"/>
              <w:bottom w:val="nil"/>
              <w:right w:val="nil"/>
            </w:tcBorders>
            <w:shd w:val="clear" w:color="auto" w:fill="auto"/>
            <w:noWrap/>
            <w:vAlign w:val="bottom"/>
          </w:tcPr>
          <w:p w14:paraId="1A5C098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0.300</w:t>
            </w:r>
          </w:p>
        </w:tc>
        <w:tc>
          <w:tcPr>
            <w:tcW w:w="680" w:type="dxa"/>
            <w:tcBorders>
              <w:top w:val="nil"/>
              <w:left w:val="nil"/>
              <w:bottom w:val="nil"/>
              <w:right w:val="nil"/>
            </w:tcBorders>
            <w:shd w:val="clear" w:color="auto" w:fill="F2F2F2" w:themeFill="background1" w:themeFillShade="F2"/>
            <w:noWrap/>
            <w:vAlign w:val="bottom"/>
          </w:tcPr>
          <w:p w14:paraId="57E73D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29B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8E0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17A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2A48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243C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5EA3B71" w14:textId="77777777" w:rsidTr="002477FC">
        <w:trPr>
          <w:trHeight w:val="227"/>
        </w:trPr>
        <w:tc>
          <w:tcPr>
            <w:tcW w:w="526" w:type="dxa"/>
            <w:tcBorders>
              <w:top w:val="nil"/>
              <w:left w:val="nil"/>
              <w:bottom w:val="nil"/>
              <w:right w:val="nil"/>
            </w:tcBorders>
            <w:shd w:val="clear" w:color="auto" w:fill="auto"/>
            <w:noWrap/>
            <w:vAlign w:val="bottom"/>
            <w:hideMark/>
          </w:tcPr>
          <w:p w14:paraId="5AF4647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6CBEC6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DD303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34208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4CF6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A9FF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CAE2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6277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818F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F59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F23E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4E2E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6551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EA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30C0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0.223</w:t>
            </w:r>
          </w:p>
        </w:tc>
        <w:tc>
          <w:tcPr>
            <w:tcW w:w="680" w:type="dxa"/>
            <w:tcBorders>
              <w:top w:val="nil"/>
              <w:left w:val="nil"/>
              <w:bottom w:val="nil"/>
              <w:right w:val="nil"/>
            </w:tcBorders>
            <w:shd w:val="clear" w:color="auto" w:fill="auto"/>
            <w:noWrap/>
            <w:vAlign w:val="bottom"/>
          </w:tcPr>
          <w:p w14:paraId="471288D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0.222</w:t>
            </w:r>
          </w:p>
        </w:tc>
        <w:tc>
          <w:tcPr>
            <w:tcW w:w="680" w:type="dxa"/>
            <w:tcBorders>
              <w:top w:val="nil"/>
              <w:left w:val="nil"/>
              <w:bottom w:val="nil"/>
              <w:right w:val="nil"/>
            </w:tcBorders>
            <w:shd w:val="clear" w:color="auto" w:fill="auto"/>
            <w:noWrap/>
            <w:vAlign w:val="bottom"/>
          </w:tcPr>
          <w:p w14:paraId="2D18A7C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0.223</w:t>
            </w:r>
          </w:p>
        </w:tc>
      </w:tr>
      <w:tr w:rsidR="007E33B0" w:rsidRPr="009E16AA" w14:paraId="1D348934" w14:textId="77777777" w:rsidTr="002477FC">
        <w:trPr>
          <w:trHeight w:val="227"/>
        </w:trPr>
        <w:tc>
          <w:tcPr>
            <w:tcW w:w="526" w:type="dxa"/>
            <w:tcBorders>
              <w:top w:val="nil"/>
              <w:left w:val="nil"/>
              <w:bottom w:val="nil"/>
              <w:right w:val="nil"/>
            </w:tcBorders>
            <w:shd w:val="clear" w:color="auto" w:fill="auto"/>
            <w:noWrap/>
            <w:vAlign w:val="bottom"/>
            <w:hideMark/>
          </w:tcPr>
          <w:p w14:paraId="25F71A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13D269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A2319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8684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A0EF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0D41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8DE1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1ACC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2B1D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068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7671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F20A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942D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9B38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D9D37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0.315</w:t>
            </w:r>
          </w:p>
        </w:tc>
        <w:tc>
          <w:tcPr>
            <w:tcW w:w="680" w:type="dxa"/>
            <w:tcBorders>
              <w:top w:val="nil"/>
              <w:left w:val="nil"/>
              <w:bottom w:val="nil"/>
              <w:right w:val="nil"/>
            </w:tcBorders>
            <w:shd w:val="clear" w:color="auto" w:fill="auto"/>
            <w:noWrap/>
            <w:vAlign w:val="bottom"/>
          </w:tcPr>
          <w:p w14:paraId="0692197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0.314</w:t>
            </w:r>
          </w:p>
        </w:tc>
        <w:tc>
          <w:tcPr>
            <w:tcW w:w="680" w:type="dxa"/>
            <w:tcBorders>
              <w:top w:val="nil"/>
              <w:left w:val="nil"/>
              <w:bottom w:val="nil"/>
              <w:right w:val="nil"/>
            </w:tcBorders>
            <w:shd w:val="clear" w:color="auto" w:fill="auto"/>
            <w:noWrap/>
            <w:vAlign w:val="bottom"/>
          </w:tcPr>
          <w:p w14:paraId="2DE74AF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0.315</w:t>
            </w:r>
          </w:p>
        </w:tc>
      </w:tr>
      <w:tr w:rsidR="007E33B0" w:rsidRPr="009E16AA" w14:paraId="0CD5D235" w14:textId="77777777" w:rsidTr="002477FC">
        <w:trPr>
          <w:trHeight w:val="227"/>
        </w:trPr>
        <w:tc>
          <w:tcPr>
            <w:tcW w:w="526" w:type="dxa"/>
            <w:tcBorders>
              <w:top w:val="nil"/>
              <w:left w:val="nil"/>
              <w:bottom w:val="nil"/>
              <w:right w:val="nil"/>
            </w:tcBorders>
            <w:shd w:val="clear" w:color="auto" w:fill="auto"/>
            <w:noWrap/>
            <w:vAlign w:val="bottom"/>
            <w:hideMark/>
          </w:tcPr>
          <w:p w14:paraId="038059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6DFDD8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E5F1B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19F58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23B4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9C7A7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5FFA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1FD8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C4354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0.258</w:t>
            </w:r>
          </w:p>
        </w:tc>
        <w:tc>
          <w:tcPr>
            <w:tcW w:w="680" w:type="dxa"/>
            <w:tcBorders>
              <w:top w:val="nil"/>
              <w:left w:val="nil"/>
              <w:bottom w:val="nil"/>
              <w:right w:val="nil"/>
            </w:tcBorders>
            <w:shd w:val="clear" w:color="auto" w:fill="auto"/>
            <w:noWrap/>
            <w:vAlign w:val="bottom"/>
          </w:tcPr>
          <w:p w14:paraId="1E3CAF4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0.258</w:t>
            </w:r>
          </w:p>
        </w:tc>
        <w:tc>
          <w:tcPr>
            <w:tcW w:w="680" w:type="dxa"/>
            <w:tcBorders>
              <w:top w:val="nil"/>
              <w:left w:val="nil"/>
              <w:bottom w:val="nil"/>
              <w:right w:val="nil"/>
            </w:tcBorders>
            <w:shd w:val="clear" w:color="auto" w:fill="auto"/>
            <w:noWrap/>
            <w:vAlign w:val="bottom"/>
          </w:tcPr>
          <w:p w14:paraId="191CD90A"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0.259</w:t>
            </w:r>
          </w:p>
        </w:tc>
        <w:tc>
          <w:tcPr>
            <w:tcW w:w="680" w:type="dxa"/>
            <w:tcBorders>
              <w:top w:val="nil"/>
              <w:left w:val="nil"/>
              <w:bottom w:val="nil"/>
              <w:right w:val="nil"/>
            </w:tcBorders>
            <w:shd w:val="clear" w:color="auto" w:fill="F2F2F2" w:themeFill="background1" w:themeFillShade="F2"/>
            <w:noWrap/>
            <w:vAlign w:val="bottom"/>
          </w:tcPr>
          <w:p w14:paraId="02BF08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B54B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12A8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CFEC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6BE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E9BBC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350955B" w14:textId="77777777" w:rsidTr="002477FC">
        <w:trPr>
          <w:trHeight w:val="227"/>
        </w:trPr>
        <w:tc>
          <w:tcPr>
            <w:tcW w:w="526" w:type="dxa"/>
            <w:tcBorders>
              <w:top w:val="nil"/>
              <w:left w:val="nil"/>
              <w:bottom w:val="nil"/>
              <w:right w:val="nil"/>
            </w:tcBorders>
            <w:shd w:val="clear" w:color="auto" w:fill="auto"/>
            <w:noWrap/>
            <w:vAlign w:val="bottom"/>
            <w:hideMark/>
          </w:tcPr>
          <w:p w14:paraId="01EDF9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219B7A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4AC18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92D12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321C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697C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DB0D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B210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2F91F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0.354</w:t>
            </w:r>
          </w:p>
        </w:tc>
        <w:tc>
          <w:tcPr>
            <w:tcW w:w="680" w:type="dxa"/>
            <w:tcBorders>
              <w:top w:val="nil"/>
              <w:left w:val="nil"/>
              <w:bottom w:val="nil"/>
              <w:right w:val="nil"/>
            </w:tcBorders>
            <w:shd w:val="clear" w:color="auto" w:fill="auto"/>
            <w:noWrap/>
            <w:vAlign w:val="bottom"/>
          </w:tcPr>
          <w:p w14:paraId="73002CB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0.354</w:t>
            </w:r>
          </w:p>
        </w:tc>
        <w:tc>
          <w:tcPr>
            <w:tcW w:w="680" w:type="dxa"/>
            <w:tcBorders>
              <w:top w:val="nil"/>
              <w:left w:val="nil"/>
              <w:bottom w:val="nil"/>
              <w:right w:val="nil"/>
            </w:tcBorders>
            <w:shd w:val="clear" w:color="auto" w:fill="auto"/>
            <w:noWrap/>
            <w:vAlign w:val="bottom"/>
          </w:tcPr>
          <w:p w14:paraId="68C03CD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0.354</w:t>
            </w:r>
          </w:p>
        </w:tc>
        <w:tc>
          <w:tcPr>
            <w:tcW w:w="680" w:type="dxa"/>
            <w:tcBorders>
              <w:top w:val="nil"/>
              <w:left w:val="nil"/>
              <w:bottom w:val="nil"/>
              <w:right w:val="nil"/>
            </w:tcBorders>
            <w:shd w:val="clear" w:color="auto" w:fill="F2F2F2" w:themeFill="background1" w:themeFillShade="F2"/>
            <w:noWrap/>
            <w:vAlign w:val="bottom"/>
          </w:tcPr>
          <w:p w14:paraId="31EB3F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DEB6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1E8C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4A8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22D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7F3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471220" w14:textId="77777777" w:rsidTr="002477FC">
        <w:trPr>
          <w:trHeight w:val="227"/>
        </w:trPr>
        <w:tc>
          <w:tcPr>
            <w:tcW w:w="526" w:type="dxa"/>
            <w:tcBorders>
              <w:top w:val="nil"/>
              <w:left w:val="nil"/>
              <w:bottom w:val="nil"/>
              <w:right w:val="nil"/>
            </w:tcBorders>
            <w:shd w:val="clear" w:color="auto" w:fill="auto"/>
            <w:noWrap/>
            <w:vAlign w:val="bottom"/>
            <w:hideMark/>
          </w:tcPr>
          <w:p w14:paraId="657E79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FF611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E17D2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E9DD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DCD7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5474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1807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F284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DF51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3FA4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95FF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86956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651DBC5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40CF83D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0.298</w:t>
            </w:r>
          </w:p>
        </w:tc>
        <w:tc>
          <w:tcPr>
            <w:tcW w:w="680" w:type="dxa"/>
            <w:tcBorders>
              <w:top w:val="nil"/>
              <w:left w:val="nil"/>
              <w:bottom w:val="nil"/>
              <w:right w:val="nil"/>
            </w:tcBorders>
            <w:shd w:val="clear" w:color="auto" w:fill="F2F2F2" w:themeFill="background1" w:themeFillShade="F2"/>
            <w:noWrap/>
            <w:vAlign w:val="bottom"/>
          </w:tcPr>
          <w:p w14:paraId="7400A8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4BB8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E8FD3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9FF5D9" w14:textId="77777777" w:rsidTr="002477FC">
        <w:trPr>
          <w:trHeight w:val="227"/>
        </w:trPr>
        <w:tc>
          <w:tcPr>
            <w:tcW w:w="526" w:type="dxa"/>
            <w:tcBorders>
              <w:top w:val="nil"/>
              <w:left w:val="nil"/>
              <w:bottom w:val="nil"/>
              <w:right w:val="nil"/>
            </w:tcBorders>
            <w:shd w:val="clear" w:color="auto" w:fill="auto"/>
            <w:noWrap/>
            <w:vAlign w:val="bottom"/>
            <w:hideMark/>
          </w:tcPr>
          <w:p w14:paraId="158F4C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56C88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FB382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49B6E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9F5FD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0CA6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5296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582D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DBB8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46E0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193A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D30E6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0.404</w:t>
            </w:r>
          </w:p>
        </w:tc>
        <w:tc>
          <w:tcPr>
            <w:tcW w:w="680" w:type="dxa"/>
            <w:tcBorders>
              <w:top w:val="nil"/>
              <w:left w:val="nil"/>
              <w:bottom w:val="nil"/>
              <w:right w:val="nil"/>
            </w:tcBorders>
            <w:shd w:val="clear" w:color="auto" w:fill="auto"/>
            <w:noWrap/>
            <w:vAlign w:val="bottom"/>
          </w:tcPr>
          <w:p w14:paraId="18DB8D2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0.404</w:t>
            </w:r>
          </w:p>
        </w:tc>
        <w:tc>
          <w:tcPr>
            <w:tcW w:w="680" w:type="dxa"/>
            <w:tcBorders>
              <w:top w:val="nil"/>
              <w:left w:val="nil"/>
              <w:bottom w:val="nil"/>
              <w:right w:val="nil"/>
            </w:tcBorders>
            <w:shd w:val="clear" w:color="auto" w:fill="auto"/>
            <w:noWrap/>
            <w:vAlign w:val="bottom"/>
          </w:tcPr>
          <w:p w14:paraId="39C3234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0.404</w:t>
            </w:r>
          </w:p>
        </w:tc>
        <w:tc>
          <w:tcPr>
            <w:tcW w:w="680" w:type="dxa"/>
            <w:tcBorders>
              <w:top w:val="nil"/>
              <w:left w:val="nil"/>
              <w:bottom w:val="nil"/>
              <w:right w:val="nil"/>
            </w:tcBorders>
            <w:shd w:val="clear" w:color="auto" w:fill="F2F2F2" w:themeFill="background1" w:themeFillShade="F2"/>
            <w:noWrap/>
            <w:vAlign w:val="bottom"/>
          </w:tcPr>
          <w:p w14:paraId="0E2D53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E0A7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8BA75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4C0B82E" w14:textId="77777777" w:rsidTr="002477FC">
        <w:trPr>
          <w:trHeight w:val="227"/>
        </w:trPr>
        <w:tc>
          <w:tcPr>
            <w:tcW w:w="526" w:type="dxa"/>
            <w:tcBorders>
              <w:top w:val="nil"/>
              <w:left w:val="nil"/>
              <w:bottom w:val="nil"/>
              <w:right w:val="nil"/>
            </w:tcBorders>
            <w:shd w:val="clear" w:color="auto" w:fill="auto"/>
            <w:noWrap/>
            <w:vAlign w:val="bottom"/>
            <w:hideMark/>
          </w:tcPr>
          <w:p w14:paraId="0FA74A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1FE93F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230D58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67CC1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0C0E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A0A9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90F4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11B7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C48BF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0.307</w:t>
            </w:r>
          </w:p>
        </w:tc>
        <w:tc>
          <w:tcPr>
            <w:tcW w:w="680" w:type="dxa"/>
            <w:tcBorders>
              <w:top w:val="nil"/>
              <w:left w:val="nil"/>
              <w:bottom w:val="nil"/>
              <w:right w:val="nil"/>
            </w:tcBorders>
            <w:shd w:val="clear" w:color="auto" w:fill="auto"/>
            <w:noWrap/>
            <w:vAlign w:val="bottom"/>
          </w:tcPr>
          <w:p w14:paraId="2B3B26F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0.307</w:t>
            </w:r>
          </w:p>
        </w:tc>
        <w:tc>
          <w:tcPr>
            <w:tcW w:w="680" w:type="dxa"/>
            <w:tcBorders>
              <w:top w:val="nil"/>
              <w:left w:val="nil"/>
              <w:bottom w:val="nil"/>
              <w:right w:val="nil"/>
            </w:tcBorders>
            <w:shd w:val="clear" w:color="auto" w:fill="auto"/>
            <w:noWrap/>
            <w:vAlign w:val="bottom"/>
          </w:tcPr>
          <w:p w14:paraId="1752216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0.308</w:t>
            </w:r>
          </w:p>
        </w:tc>
        <w:tc>
          <w:tcPr>
            <w:tcW w:w="680" w:type="dxa"/>
            <w:tcBorders>
              <w:top w:val="nil"/>
              <w:left w:val="nil"/>
              <w:bottom w:val="nil"/>
              <w:right w:val="nil"/>
            </w:tcBorders>
            <w:shd w:val="clear" w:color="auto" w:fill="F2F2F2" w:themeFill="background1" w:themeFillShade="F2"/>
            <w:noWrap/>
            <w:vAlign w:val="bottom"/>
          </w:tcPr>
          <w:p w14:paraId="44D840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234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8EF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8ACA7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0.302</w:t>
            </w:r>
          </w:p>
        </w:tc>
        <w:tc>
          <w:tcPr>
            <w:tcW w:w="680" w:type="dxa"/>
            <w:tcBorders>
              <w:top w:val="nil"/>
              <w:left w:val="nil"/>
              <w:bottom w:val="nil"/>
              <w:right w:val="nil"/>
            </w:tcBorders>
            <w:shd w:val="clear" w:color="auto" w:fill="auto"/>
            <w:noWrap/>
            <w:vAlign w:val="bottom"/>
          </w:tcPr>
          <w:p w14:paraId="598613B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0.302</w:t>
            </w:r>
          </w:p>
        </w:tc>
        <w:tc>
          <w:tcPr>
            <w:tcW w:w="680" w:type="dxa"/>
            <w:tcBorders>
              <w:top w:val="nil"/>
              <w:left w:val="nil"/>
              <w:bottom w:val="nil"/>
              <w:right w:val="nil"/>
            </w:tcBorders>
            <w:shd w:val="clear" w:color="auto" w:fill="auto"/>
            <w:noWrap/>
            <w:vAlign w:val="bottom"/>
          </w:tcPr>
          <w:p w14:paraId="07AE4CB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0.303</w:t>
            </w:r>
          </w:p>
        </w:tc>
      </w:tr>
      <w:tr w:rsidR="007E33B0" w:rsidRPr="009E16AA" w14:paraId="46065B61" w14:textId="77777777" w:rsidTr="002477FC">
        <w:trPr>
          <w:trHeight w:val="227"/>
        </w:trPr>
        <w:tc>
          <w:tcPr>
            <w:tcW w:w="526" w:type="dxa"/>
            <w:tcBorders>
              <w:top w:val="nil"/>
              <w:left w:val="nil"/>
              <w:bottom w:val="nil"/>
              <w:right w:val="nil"/>
            </w:tcBorders>
            <w:shd w:val="clear" w:color="auto" w:fill="auto"/>
            <w:noWrap/>
            <w:vAlign w:val="bottom"/>
            <w:hideMark/>
          </w:tcPr>
          <w:p w14:paraId="3066980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6AE3EE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53A20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1F9987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5BA6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FE85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569F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2A63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43A20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0.407</w:t>
            </w:r>
          </w:p>
        </w:tc>
        <w:tc>
          <w:tcPr>
            <w:tcW w:w="680" w:type="dxa"/>
            <w:tcBorders>
              <w:top w:val="nil"/>
              <w:left w:val="nil"/>
              <w:bottom w:val="nil"/>
              <w:right w:val="nil"/>
            </w:tcBorders>
            <w:shd w:val="clear" w:color="auto" w:fill="auto"/>
            <w:noWrap/>
            <w:vAlign w:val="bottom"/>
          </w:tcPr>
          <w:p w14:paraId="48AC290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0.406</w:t>
            </w:r>
          </w:p>
        </w:tc>
        <w:tc>
          <w:tcPr>
            <w:tcW w:w="680" w:type="dxa"/>
            <w:tcBorders>
              <w:top w:val="nil"/>
              <w:left w:val="nil"/>
              <w:bottom w:val="nil"/>
              <w:right w:val="nil"/>
            </w:tcBorders>
            <w:shd w:val="clear" w:color="auto" w:fill="auto"/>
            <w:noWrap/>
            <w:vAlign w:val="bottom"/>
          </w:tcPr>
          <w:p w14:paraId="0FAFEC9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0.407</w:t>
            </w:r>
          </w:p>
        </w:tc>
        <w:tc>
          <w:tcPr>
            <w:tcW w:w="680" w:type="dxa"/>
            <w:tcBorders>
              <w:top w:val="nil"/>
              <w:left w:val="nil"/>
              <w:bottom w:val="nil"/>
              <w:right w:val="nil"/>
            </w:tcBorders>
            <w:shd w:val="clear" w:color="auto" w:fill="F2F2F2" w:themeFill="background1" w:themeFillShade="F2"/>
            <w:noWrap/>
            <w:vAlign w:val="bottom"/>
          </w:tcPr>
          <w:p w14:paraId="6B14CD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0C38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EB13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4F03E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0.411</w:t>
            </w:r>
          </w:p>
        </w:tc>
        <w:tc>
          <w:tcPr>
            <w:tcW w:w="680" w:type="dxa"/>
            <w:tcBorders>
              <w:top w:val="nil"/>
              <w:left w:val="nil"/>
              <w:bottom w:val="nil"/>
              <w:right w:val="nil"/>
            </w:tcBorders>
            <w:shd w:val="clear" w:color="auto" w:fill="auto"/>
            <w:noWrap/>
            <w:vAlign w:val="bottom"/>
          </w:tcPr>
          <w:p w14:paraId="7255737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0.411</w:t>
            </w:r>
          </w:p>
        </w:tc>
        <w:tc>
          <w:tcPr>
            <w:tcW w:w="680" w:type="dxa"/>
            <w:tcBorders>
              <w:top w:val="nil"/>
              <w:left w:val="nil"/>
              <w:bottom w:val="nil"/>
              <w:right w:val="nil"/>
            </w:tcBorders>
            <w:shd w:val="clear" w:color="auto" w:fill="auto"/>
            <w:noWrap/>
            <w:vAlign w:val="bottom"/>
          </w:tcPr>
          <w:p w14:paraId="533C293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0.412</w:t>
            </w:r>
          </w:p>
        </w:tc>
      </w:tr>
      <w:tr w:rsidR="007E33B0" w:rsidRPr="009E16AA" w14:paraId="769EBB1C" w14:textId="77777777" w:rsidTr="002477FC">
        <w:trPr>
          <w:trHeight w:val="227"/>
        </w:trPr>
        <w:tc>
          <w:tcPr>
            <w:tcW w:w="526" w:type="dxa"/>
            <w:tcBorders>
              <w:top w:val="nil"/>
              <w:left w:val="nil"/>
              <w:bottom w:val="nil"/>
              <w:right w:val="nil"/>
            </w:tcBorders>
            <w:shd w:val="clear" w:color="auto" w:fill="auto"/>
            <w:noWrap/>
            <w:vAlign w:val="bottom"/>
            <w:hideMark/>
          </w:tcPr>
          <w:p w14:paraId="7CEC72C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15FB19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D189B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18C7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B179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484EB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5A04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D0C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4C37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F3C5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F217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8B749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0.367</w:t>
            </w:r>
          </w:p>
        </w:tc>
        <w:tc>
          <w:tcPr>
            <w:tcW w:w="680" w:type="dxa"/>
            <w:tcBorders>
              <w:top w:val="nil"/>
              <w:left w:val="nil"/>
              <w:bottom w:val="nil"/>
              <w:right w:val="nil"/>
            </w:tcBorders>
            <w:shd w:val="clear" w:color="auto" w:fill="auto"/>
            <w:noWrap/>
            <w:vAlign w:val="bottom"/>
          </w:tcPr>
          <w:p w14:paraId="7503F0B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0.366</w:t>
            </w:r>
          </w:p>
        </w:tc>
        <w:tc>
          <w:tcPr>
            <w:tcW w:w="680" w:type="dxa"/>
            <w:tcBorders>
              <w:top w:val="nil"/>
              <w:left w:val="nil"/>
              <w:bottom w:val="nil"/>
              <w:right w:val="nil"/>
            </w:tcBorders>
            <w:shd w:val="clear" w:color="auto" w:fill="auto"/>
            <w:noWrap/>
            <w:vAlign w:val="bottom"/>
          </w:tcPr>
          <w:p w14:paraId="333650A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0.367</w:t>
            </w:r>
          </w:p>
        </w:tc>
        <w:tc>
          <w:tcPr>
            <w:tcW w:w="680" w:type="dxa"/>
            <w:tcBorders>
              <w:top w:val="nil"/>
              <w:left w:val="nil"/>
              <w:bottom w:val="nil"/>
              <w:right w:val="nil"/>
            </w:tcBorders>
            <w:shd w:val="clear" w:color="auto" w:fill="F2F2F2" w:themeFill="background1" w:themeFillShade="F2"/>
            <w:noWrap/>
            <w:vAlign w:val="bottom"/>
          </w:tcPr>
          <w:p w14:paraId="45C01A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C5EE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52053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49B6550" w14:textId="77777777" w:rsidTr="002477FC">
        <w:trPr>
          <w:trHeight w:val="227"/>
        </w:trPr>
        <w:tc>
          <w:tcPr>
            <w:tcW w:w="526" w:type="dxa"/>
            <w:tcBorders>
              <w:top w:val="nil"/>
              <w:left w:val="nil"/>
              <w:bottom w:val="nil"/>
              <w:right w:val="nil"/>
            </w:tcBorders>
            <w:shd w:val="clear" w:color="auto" w:fill="auto"/>
            <w:noWrap/>
            <w:vAlign w:val="bottom"/>
            <w:hideMark/>
          </w:tcPr>
          <w:p w14:paraId="427D20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56212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E6ABC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BBB1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844A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2A86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7809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15AF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01E3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7259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E063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5279C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0.479</w:t>
            </w:r>
          </w:p>
        </w:tc>
        <w:tc>
          <w:tcPr>
            <w:tcW w:w="680" w:type="dxa"/>
            <w:tcBorders>
              <w:top w:val="nil"/>
              <w:left w:val="nil"/>
              <w:bottom w:val="nil"/>
              <w:right w:val="nil"/>
            </w:tcBorders>
            <w:shd w:val="clear" w:color="auto" w:fill="auto"/>
            <w:noWrap/>
            <w:vAlign w:val="bottom"/>
          </w:tcPr>
          <w:p w14:paraId="5B17925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0.478</w:t>
            </w:r>
          </w:p>
        </w:tc>
        <w:tc>
          <w:tcPr>
            <w:tcW w:w="680" w:type="dxa"/>
            <w:tcBorders>
              <w:top w:val="nil"/>
              <w:left w:val="nil"/>
              <w:bottom w:val="nil"/>
              <w:right w:val="nil"/>
            </w:tcBorders>
            <w:shd w:val="clear" w:color="auto" w:fill="auto"/>
            <w:noWrap/>
            <w:vAlign w:val="bottom"/>
          </w:tcPr>
          <w:p w14:paraId="325566B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0.479</w:t>
            </w:r>
          </w:p>
        </w:tc>
        <w:tc>
          <w:tcPr>
            <w:tcW w:w="680" w:type="dxa"/>
            <w:tcBorders>
              <w:top w:val="nil"/>
              <w:left w:val="nil"/>
              <w:bottom w:val="nil"/>
              <w:right w:val="nil"/>
            </w:tcBorders>
            <w:shd w:val="clear" w:color="auto" w:fill="F2F2F2" w:themeFill="background1" w:themeFillShade="F2"/>
            <w:noWrap/>
            <w:vAlign w:val="bottom"/>
          </w:tcPr>
          <w:p w14:paraId="1152A8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1B6D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56A24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70461E0" w14:textId="77777777" w:rsidTr="002477FC">
        <w:trPr>
          <w:trHeight w:val="227"/>
        </w:trPr>
        <w:tc>
          <w:tcPr>
            <w:tcW w:w="526" w:type="dxa"/>
            <w:tcBorders>
              <w:top w:val="nil"/>
              <w:left w:val="nil"/>
              <w:bottom w:val="nil"/>
              <w:right w:val="nil"/>
            </w:tcBorders>
            <w:shd w:val="clear" w:color="auto" w:fill="auto"/>
            <w:noWrap/>
            <w:vAlign w:val="bottom"/>
            <w:hideMark/>
          </w:tcPr>
          <w:p w14:paraId="688A95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27A042A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A2A52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9950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B6D6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51C3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0C7DA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1193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4635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779C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B89F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D430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52DC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F353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CB04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70F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C13B1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40C3913" w14:textId="77777777" w:rsidTr="002477FC">
        <w:trPr>
          <w:trHeight w:val="227"/>
        </w:trPr>
        <w:tc>
          <w:tcPr>
            <w:tcW w:w="526" w:type="dxa"/>
            <w:tcBorders>
              <w:top w:val="nil"/>
              <w:left w:val="nil"/>
              <w:bottom w:val="nil"/>
              <w:right w:val="nil"/>
            </w:tcBorders>
            <w:shd w:val="clear" w:color="auto" w:fill="auto"/>
            <w:noWrap/>
            <w:vAlign w:val="bottom"/>
            <w:hideMark/>
          </w:tcPr>
          <w:p w14:paraId="7E2BD8F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733063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26A41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16724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EC5B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291A0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D477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FB4A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63B2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BC51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701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10B6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27D8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479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E247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E96D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A7B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09B4A2E" w14:textId="77777777" w:rsidTr="002477FC">
        <w:trPr>
          <w:trHeight w:val="227"/>
        </w:trPr>
        <w:tc>
          <w:tcPr>
            <w:tcW w:w="526" w:type="dxa"/>
            <w:tcBorders>
              <w:top w:val="nil"/>
              <w:left w:val="nil"/>
              <w:bottom w:val="nil"/>
              <w:right w:val="nil"/>
            </w:tcBorders>
            <w:shd w:val="clear" w:color="auto" w:fill="auto"/>
            <w:noWrap/>
            <w:vAlign w:val="bottom"/>
            <w:hideMark/>
          </w:tcPr>
          <w:p w14:paraId="63F639F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781A64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968B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8046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202C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E48AB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F58B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0248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AC62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4246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8F1C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53028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0.436</w:t>
            </w:r>
          </w:p>
        </w:tc>
        <w:tc>
          <w:tcPr>
            <w:tcW w:w="680" w:type="dxa"/>
            <w:tcBorders>
              <w:top w:val="nil"/>
              <w:left w:val="nil"/>
              <w:bottom w:val="nil"/>
              <w:right w:val="nil"/>
            </w:tcBorders>
            <w:shd w:val="clear" w:color="auto" w:fill="auto"/>
            <w:noWrap/>
            <w:vAlign w:val="bottom"/>
          </w:tcPr>
          <w:p w14:paraId="0695EB3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0.435</w:t>
            </w:r>
          </w:p>
        </w:tc>
        <w:tc>
          <w:tcPr>
            <w:tcW w:w="680" w:type="dxa"/>
            <w:tcBorders>
              <w:top w:val="nil"/>
              <w:left w:val="nil"/>
              <w:bottom w:val="nil"/>
              <w:right w:val="nil"/>
            </w:tcBorders>
            <w:shd w:val="clear" w:color="auto" w:fill="auto"/>
            <w:noWrap/>
            <w:vAlign w:val="bottom"/>
          </w:tcPr>
          <w:p w14:paraId="406E3AF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0.436</w:t>
            </w:r>
          </w:p>
        </w:tc>
        <w:tc>
          <w:tcPr>
            <w:tcW w:w="680" w:type="dxa"/>
            <w:tcBorders>
              <w:top w:val="nil"/>
              <w:left w:val="nil"/>
              <w:bottom w:val="nil"/>
              <w:right w:val="nil"/>
            </w:tcBorders>
            <w:shd w:val="clear" w:color="auto" w:fill="F2F2F2" w:themeFill="background1" w:themeFillShade="F2"/>
            <w:noWrap/>
            <w:vAlign w:val="bottom"/>
          </w:tcPr>
          <w:p w14:paraId="5FD995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44C7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A6D08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12185F6" w14:textId="77777777" w:rsidTr="002477FC">
        <w:trPr>
          <w:trHeight w:val="227"/>
        </w:trPr>
        <w:tc>
          <w:tcPr>
            <w:tcW w:w="526" w:type="dxa"/>
            <w:tcBorders>
              <w:top w:val="nil"/>
              <w:left w:val="nil"/>
              <w:bottom w:val="nil"/>
              <w:right w:val="nil"/>
            </w:tcBorders>
            <w:shd w:val="clear" w:color="auto" w:fill="auto"/>
            <w:noWrap/>
            <w:vAlign w:val="bottom"/>
            <w:hideMark/>
          </w:tcPr>
          <w:p w14:paraId="6079667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2C5D57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E42E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3E385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8267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7BA86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B645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F59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2FDF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9AC6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B6DE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94F69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0.549</w:t>
            </w:r>
          </w:p>
        </w:tc>
        <w:tc>
          <w:tcPr>
            <w:tcW w:w="680" w:type="dxa"/>
            <w:tcBorders>
              <w:top w:val="nil"/>
              <w:left w:val="nil"/>
              <w:bottom w:val="nil"/>
              <w:right w:val="nil"/>
            </w:tcBorders>
            <w:shd w:val="clear" w:color="auto" w:fill="auto"/>
            <w:noWrap/>
            <w:vAlign w:val="bottom"/>
          </w:tcPr>
          <w:p w14:paraId="62C4A33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0.549</w:t>
            </w:r>
          </w:p>
        </w:tc>
        <w:tc>
          <w:tcPr>
            <w:tcW w:w="680" w:type="dxa"/>
            <w:tcBorders>
              <w:top w:val="nil"/>
              <w:left w:val="nil"/>
              <w:bottom w:val="nil"/>
              <w:right w:val="nil"/>
            </w:tcBorders>
            <w:shd w:val="clear" w:color="auto" w:fill="auto"/>
            <w:noWrap/>
            <w:vAlign w:val="bottom"/>
          </w:tcPr>
          <w:p w14:paraId="2CB592C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0.550</w:t>
            </w:r>
          </w:p>
        </w:tc>
        <w:tc>
          <w:tcPr>
            <w:tcW w:w="680" w:type="dxa"/>
            <w:tcBorders>
              <w:top w:val="nil"/>
              <w:left w:val="nil"/>
              <w:bottom w:val="nil"/>
              <w:right w:val="nil"/>
            </w:tcBorders>
            <w:shd w:val="clear" w:color="auto" w:fill="F2F2F2" w:themeFill="background1" w:themeFillShade="F2"/>
            <w:noWrap/>
            <w:vAlign w:val="bottom"/>
          </w:tcPr>
          <w:p w14:paraId="4CCBA4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7540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2C78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1D5E856" w14:textId="77777777" w:rsidTr="002477FC">
        <w:trPr>
          <w:trHeight w:val="227"/>
        </w:trPr>
        <w:tc>
          <w:tcPr>
            <w:tcW w:w="526" w:type="dxa"/>
            <w:tcBorders>
              <w:top w:val="nil"/>
              <w:left w:val="nil"/>
              <w:bottom w:val="nil"/>
              <w:right w:val="nil"/>
            </w:tcBorders>
            <w:shd w:val="clear" w:color="auto" w:fill="auto"/>
            <w:noWrap/>
            <w:vAlign w:val="bottom"/>
            <w:hideMark/>
          </w:tcPr>
          <w:p w14:paraId="2E1D26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2F5157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E85FD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606D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66AF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17847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5DE3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EAF2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7104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C969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DD3A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168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017C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790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3E057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0.487</w:t>
            </w:r>
          </w:p>
        </w:tc>
        <w:tc>
          <w:tcPr>
            <w:tcW w:w="680" w:type="dxa"/>
            <w:tcBorders>
              <w:top w:val="nil"/>
              <w:left w:val="nil"/>
              <w:bottom w:val="nil"/>
              <w:right w:val="nil"/>
            </w:tcBorders>
            <w:shd w:val="clear" w:color="auto" w:fill="auto"/>
            <w:noWrap/>
            <w:vAlign w:val="bottom"/>
          </w:tcPr>
          <w:p w14:paraId="6D637C3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0.487</w:t>
            </w:r>
          </w:p>
        </w:tc>
        <w:tc>
          <w:tcPr>
            <w:tcW w:w="680" w:type="dxa"/>
            <w:tcBorders>
              <w:top w:val="nil"/>
              <w:left w:val="nil"/>
              <w:bottom w:val="nil"/>
              <w:right w:val="nil"/>
            </w:tcBorders>
            <w:shd w:val="clear" w:color="auto" w:fill="auto"/>
            <w:noWrap/>
            <w:vAlign w:val="bottom"/>
          </w:tcPr>
          <w:p w14:paraId="1CA144B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0.488</w:t>
            </w:r>
          </w:p>
        </w:tc>
      </w:tr>
      <w:tr w:rsidR="007E33B0" w:rsidRPr="009E16AA" w14:paraId="13A90520" w14:textId="77777777" w:rsidTr="002477FC">
        <w:trPr>
          <w:trHeight w:val="227"/>
        </w:trPr>
        <w:tc>
          <w:tcPr>
            <w:tcW w:w="526" w:type="dxa"/>
            <w:tcBorders>
              <w:top w:val="nil"/>
              <w:left w:val="nil"/>
              <w:bottom w:val="nil"/>
              <w:right w:val="nil"/>
            </w:tcBorders>
            <w:shd w:val="clear" w:color="auto" w:fill="auto"/>
            <w:noWrap/>
            <w:vAlign w:val="bottom"/>
            <w:hideMark/>
          </w:tcPr>
          <w:p w14:paraId="363F0C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2BCF5B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CFBBE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0BF94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BED1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382A3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D76C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667E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0922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8314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BFA0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CFE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60C9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2632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773EA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0.605</w:t>
            </w:r>
          </w:p>
        </w:tc>
        <w:tc>
          <w:tcPr>
            <w:tcW w:w="680" w:type="dxa"/>
            <w:tcBorders>
              <w:top w:val="nil"/>
              <w:left w:val="nil"/>
              <w:bottom w:val="nil"/>
              <w:right w:val="nil"/>
            </w:tcBorders>
            <w:shd w:val="clear" w:color="auto" w:fill="auto"/>
            <w:noWrap/>
            <w:vAlign w:val="bottom"/>
          </w:tcPr>
          <w:p w14:paraId="26AB939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0.604</w:t>
            </w:r>
          </w:p>
        </w:tc>
        <w:tc>
          <w:tcPr>
            <w:tcW w:w="680" w:type="dxa"/>
            <w:tcBorders>
              <w:top w:val="nil"/>
              <w:left w:val="nil"/>
              <w:bottom w:val="nil"/>
              <w:right w:val="nil"/>
            </w:tcBorders>
            <w:shd w:val="clear" w:color="auto" w:fill="auto"/>
            <w:noWrap/>
            <w:vAlign w:val="bottom"/>
          </w:tcPr>
          <w:p w14:paraId="1F4ACD0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0.605</w:t>
            </w:r>
          </w:p>
        </w:tc>
      </w:tr>
      <w:tr w:rsidR="007E33B0" w:rsidRPr="009E16AA" w14:paraId="73A48B17" w14:textId="77777777" w:rsidTr="002477FC">
        <w:trPr>
          <w:trHeight w:val="227"/>
        </w:trPr>
        <w:tc>
          <w:tcPr>
            <w:tcW w:w="526" w:type="dxa"/>
            <w:tcBorders>
              <w:top w:val="nil"/>
              <w:left w:val="nil"/>
              <w:bottom w:val="nil"/>
              <w:right w:val="nil"/>
            </w:tcBorders>
            <w:shd w:val="clear" w:color="auto" w:fill="auto"/>
            <w:noWrap/>
            <w:vAlign w:val="bottom"/>
            <w:hideMark/>
          </w:tcPr>
          <w:p w14:paraId="563666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7FFBC0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26A9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2F87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7E57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9FD2E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EAB2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BFCF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8646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A8A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6EB3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E6E20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0.502</w:t>
            </w:r>
          </w:p>
        </w:tc>
        <w:tc>
          <w:tcPr>
            <w:tcW w:w="680" w:type="dxa"/>
            <w:tcBorders>
              <w:top w:val="nil"/>
              <w:left w:val="nil"/>
              <w:bottom w:val="nil"/>
              <w:right w:val="nil"/>
            </w:tcBorders>
            <w:shd w:val="clear" w:color="auto" w:fill="auto"/>
            <w:noWrap/>
            <w:vAlign w:val="bottom"/>
          </w:tcPr>
          <w:p w14:paraId="7679D03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0.501</w:t>
            </w:r>
          </w:p>
        </w:tc>
        <w:tc>
          <w:tcPr>
            <w:tcW w:w="680" w:type="dxa"/>
            <w:tcBorders>
              <w:top w:val="nil"/>
              <w:left w:val="nil"/>
              <w:bottom w:val="nil"/>
              <w:right w:val="nil"/>
            </w:tcBorders>
            <w:shd w:val="clear" w:color="auto" w:fill="auto"/>
            <w:noWrap/>
            <w:vAlign w:val="bottom"/>
          </w:tcPr>
          <w:p w14:paraId="3A35346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0.502</w:t>
            </w:r>
          </w:p>
        </w:tc>
        <w:tc>
          <w:tcPr>
            <w:tcW w:w="680" w:type="dxa"/>
            <w:tcBorders>
              <w:top w:val="nil"/>
              <w:left w:val="nil"/>
              <w:bottom w:val="nil"/>
              <w:right w:val="nil"/>
            </w:tcBorders>
            <w:shd w:val="clear" w:color="auto" w:fill="F2F2F2" w:themeFill="background1" w:themeFillShade="F2"/>
            <w:noWrap/>
            <w:vAlign w:val="bottom"/>
          </w:tcPr>
          <w:p w14:paraId="26293C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F73B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9F845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6B025B" w14:textId="77777777" w:rsidTr="002477FC">
        <w:trPr>
          <w:trHeight w:val="227"/>
        </w:trPr>
        <w:tc>
          <w:tcPr>
            <w:tcW w:w="526" w:type="dxa"/>
            <w:tcBorders>
              <w:top w:val="nil"/>
              <w:left w:val="nil"/>
              <w:bottom w:val="nil"/>
              <w:right w:val="nil"/>
            </w:tcBorders>
            <w:shd w:val="clear" w:color="auto" w:fill="auto"/>
            <w:noWrap/>
            <w:vAlign w:val="bottom"/>
            <w:hideMark/>
          </w:tcPr>
          <w:p w14:paraId="0A78E5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5B1760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AEC22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FE435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EB20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3AAC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F2FA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6E7F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15FB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6A7B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02AB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7358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0.612</w:t>
            </w:r>
          </w:p>
        </w:tc>
        <w:tc>
          <w:tcPr>
            <w:tcW w:w="680" w:type="dxa"/>
            <w:tcBorders>
              <w:top w:val="nil"/>
              <w:left w:val="nil"/>
              <w:bottom w:val="nil"/>
              <w:right w:val="nil"/>
            </w:tcBorders>
            <w:shd w:val="clear" w:color="auto" w:fill="auto"/>
            <w:noWrap/>
            <w:vAlign w:val="bottom"/>
          </w:tcPr>
          <w:p w14:paraId="2B7D790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0.611</w:t>
            </w:r>
          </w:p>
        </w:tc>
        <w:tc>
          <w:tcPr>
            <w:tcW w:w="680" w:type="dxa"/>
            <w:tcBorders>
              <w:top w:val="nil"/>
              <w:left w:val="nil"/>
              <w:bottom w:val="nil"/>
              <w:right w:val="nil"/>
            </w:tcBorders>
            <w:shd w:val="clear" w:color="auto" w:fill="auto"/>
            <w:noWrap/>
            <w:vAlign w:val="bottom"/>
          </w:tcPr>
          <w:p w14:paraId="0798B42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0.612</w:t>
            </w:r>
          </w:p>
        </w:tc>
        <w:tc>
          <w:tcPr>
            <w:tcW w:w="680" w:type="dxa"/>
            <w:tcBorders>
              <w:top w:val="nil"/>
              <w:left w:val="nil"/>
              <w:bottom w:val="nil"/>
              <w:right w:val="nil"/>
            </w:tcBorders>
            <w:shd w:val="clear" w:color="auto" w:fill="F2F2F2" w:themeFill="background1" w:themeFillShade="F2"/>
            <w:noWrap/>
            <w:vAlign w:val="bottom"/>
          </w:tcPr>
          <w:p w14:paraId="0842D40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0.685</w:t>
            </w:r>
          </w:p>
        </w:tc>
        <w:tc>
          <w:tcPr>
            <w:tcW w:w="680" w:type="dxa"/>
            <w:tcBorders>
              <w:top w:val="nil"/>
              <w:left w:val="nil"/>
              <w:bottom w:val="nil"/>
              <w:right w:val="nil"/>
            </w:tcBorders>
            <w:shd w:val="clear" w:color="auto" w:fill="auto"/>
            <w:noWrap/>
            <w:vAlign w:val="bottom"/>
          </w:tcPr>
          <w:p w14:paraId="06CD681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0.685</w:t>
            </w:r>
          </w:p>
        </w:tc>
        <w:tc>
          <w:tcPr>
            <w:tcW w:w="680" w:type="dxa"/>
            <w:tcBorders>
              <w:top w:val="nil"/>
              <w:left w:val="nil"/>
              <w:bottom w:val="nil"/>
              <w:right w:val="nil"/>
            </w:tcBorders>
            <w:shd w:val="clear" w:color="auto" w:fill="auto"/>
            <w:noWrap/>
            <w:vAlign w:val="bottom"/>
          </w:tcPr>
          <w:p w14:paraId="111FEA4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0.686</w:t>
            </w:r>
          </w:p>
        </w:tc>
      </w:tr>
      <w:tr w:rsidR="007E33B0" w:rsidRPr="009E16AA" w14:paraId="03FA8692" w14:textId="77777777" w:rsidTr="002477FC">
        <w:trPr>
          <w:trHeight w:val="227"/>
        </w:trPr>
        <w:tc>
          <w:tcPr>
            <w:tcW w:w="526" w:type="dxa"/>
            <w:tcBorders>
              <w:top w:val="nil"/>
              <w:left w:val="nil"/>
              <w:bottom w:val="nil"/>
              <w:right w:val="nil"/>
            </w:tcBorders>
            <w:shd w:val="clear" w:color="auto" w:fill="auto"/>
            <w:noWrap/>
            <w:vAlign w:val="bottom"/>
            <w:hideMark/>
          </w:tcPr>
          <w:p w14:paraId="744613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3F70C3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41776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335EE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1984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F56D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66F3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9B68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F1D6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B0EC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E11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9D0A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A227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DD19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31720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0.575</w:t>
            </w:r>
          </w:p>
        </w:tc>
        <w:tc>
          <w:tcPr>
            <w:tcW w:w="680" w:type="dxa"/>
            <w:tcBorders>
              <w:top w:val="nil"/>
              <w:left w:val="nil"/>
              <w:bottom w:val="nil"/>
              <w:right w:val="nil"/>
            </w:tcBorders>
            <w:shd w:val="clear" w:color="auto" w:fill="auto"/>
            <w:noWrap/>
            <w:vAlign w:val="bottom"/>
          </w:tcPr>
          <w:p w14:paraId="7FF1495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0.574</w:t>
            </w:r>
          </w:p>
        </w:tc>
        <w:tc>
          <w:tcPr>
            <w:tcW w:w="680" w:type="dxa"/>
            <w:tcBorders>
              <w:top w:val="nil"/>
              <w:left w:val="nil"/>
              <w:bottom w:val="nil"/>
              <w:right w:val="nil"/>
            </w:tcBorders>
            <w:shd w:val="clear" w:color="auto" w:fill="auto"/>
            <w:noWrap/>
            <w:vAlign w:val="bottom"/>
          </w:tcPr>
          <w:p w14:paraId="6698838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0.576</w:t>
            </w:r>
          </w:p>
        </w:tc>
      </w:tr>
      <w:tr w:rsidR="007E33B0" w:rsidRPr="009E16AA" w14:paraId="35F353C2" w14:textId="77777777" w:rsidTr="002477FC">
        <w:trPr>
          <w:trHeight w:val="227"/>
        </w:trPr>
        <w:tc>
          <w:tcPr>
            <w:tcW w:w="526" w:type="dxa"/>
            <w:tcBorders>
              <w:top w:val="nil"/>
              <w:left w:val="nil"/>
              <w:bottom w:val="nil"/>
              <w:right w:val="nil"/>
            </w:tcBorders>
            <w:shd w:val="clear" w:color="auto" w:fill="auto"/>
            <w:noWrap/>
            <w:vAlign w:val="bottom"/>
            <w:hideMark/>
          </w:tcPr>
          <w:p w14:paraId="3D094F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92F5D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92D22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37F9A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54E5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01A4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0CA1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9291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EDE9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20A9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AB8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187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B5B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102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4F32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4A90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94F7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4DB43DF" w14:textId="77777777" w:rsidTr="002477FC">
        <w:trPr>
          <w:trHeight w:val="227"/>
        </w:trPr>
        <w:tc>
          <w:tcPr>
            <w:tcW w:w="526" w:type="dxa"/>
            <w:tcBorders>
              <w:top w:val="nil"/>
              <w:left w:val="nil"/>
              <w:bottom w:val="nil"/>
              <w:right w:val="nil"/>
            </w:tcBorders>
            <w:shd w:val="clear" w:color="auto" w:fill="auto"/>
            <w:noWrap/>
            <w:vAlign w:val="bottom"/>
            <w:hideMark/>
          </w:tcPr>
          <w:p w14:paraId="52E0FC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1C47E3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CE72F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19F6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1BC2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EF22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054C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4F16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1945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90D7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9BC1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4F91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9E07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6B1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4DA4C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0.652</w:t>
            </w:r>
          </w:p>
        </w:tc>
        <w:tc>
          <w:tcPr>
            <w:tcW w:w="680" w:type="dxa"/>
            <w:tcBorders>
              <w:top w:val="nil"/>
              <w:left w:val="nil"/>
              <w:bottom w:val="nil"/>
              <w:right w:val="nil"/>
            </w:tcBorders>
            <w:shd w:val="clear" w:color="auto" w:fill="auto"/>
            <w:noWrap/>
            <w:vAlign w:val="bottom"/>
          </w:tcPr>
          <w:p w14:paraId="2AB7482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0.651</w:t>
            </w:r>
          </w:p>
        </w:tc>
        <w:tc>
          <w:tcPr>
            <w:tcW w:w="680" w:type="dxa"/>
            <w:tcBorders>
              <w:top w:val="nil"/>
              <w:left w:val="nil"/>
              <w:bottom w:val="nil"/>
              <w:right w:val="nil"/>
            </w:tcBorders>
            <w:shd w:val="clear" w:color="auto" w:fill="auto"/>
            <w:noWrap/>
            <w:vAlign w:val="bottom"/>
          </w:tcPr>
          <w:p w14:paraId="5457BC2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0.652</w:t>
            </w:r>
          </w:p>
        </w:tc>
      </w:tr>
      <w:tr w:rsidR="007E33B0" w:rsidRPr="009E16AA" w14:paraId="6D2AFDB9" w14:textId="77777777" w:rsidTr="002477FC">
        <w:trPr>
          <w:trHeight w:val="227"/>
        </w:trPr>
        <w:tc>
          <w:tcPr>
            <w:tcW w:w="526" w:type="dxa"/>
            <w:tcBorders>
              <w:top w:val="nil"/>
              <w:left w:val="nil"/>
              <w:bottom w:val="nil"/>
              <w:right w:val="nil"/>
            </w:tcBorders>
            <w:shd w:val="clear" w:color="auto" w:fill="auto"/>
            <w:noWrap/>
            <w:vAlign w:val="bottom"/>
            <w:hideMark/>
          </w:tcPr>
          <w:p w14:paraId="2AC791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45375C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F543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2A3C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5034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0CD62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814C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5312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752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19E7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93C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0128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7124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92C7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0C9F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4141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8631A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BC7653E" w14:textId="77777777" w:rsidTr="002477FC">
        <w:trPr>
          <w:trHeight w:val="227"/>
        </w:trPr>
        <w:tc>
          <w:tcPr>
            <w:tcW w:w="526" w:type="dxa"/>
            <w:tcBorders>
              <w:top w:val="nil"/>
              <w:left w:val="nil"/>
              <w:bottom w:val="nil"/>
              <w:right w:val="nil"/>
            </w:tcBorders>
            <w:shd w:val="clear" w:color="auto" w:fill="auto"/>
            <w:noWrap/>
            <w:vAlign w:val="bottom"/>
            <w:hideMark/>
          </w:tcPr>
          <w:p w14:paraId="2554954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38F05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6433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7169C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71EB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2748F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B043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1501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EE41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4E35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634E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D17E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E867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D7BD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9FA1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0252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1B7E4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16DDB71" w14:textId="77777777" w:rsidTr="002477FC">
        <w:trPr>
          <w:trHeight w:val="227"/>
        </w:trPr>
        <w:tc>
          <w:tcPr>
            <w:tcW w:w="526" w:type="dxa"/>
            <w:tcBorders>
              <w:top w:val="nil"/>
              <w:left w:val="nil"/>
              <w:bottom w:val="nil"/>
              <w:right w:val="nil"/>
            </w:tcBorders>
            <w:shd w:val="clear" w:color="auto" w:fill="auto"/>
            <w:noWrap/>
            <w:vAlign w:val="bottom"/>
            <w:hideMark/>
          </w:tcPr>
          <w:p w14:paraId="5B83EF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F8295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FB703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B1598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903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BCDB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2B74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1504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5472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BC13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3C1B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036A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0F1C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F3D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ADEA4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0.751</w:t>
            </w:r>
          </w:p>
        </w:tc>
        <w:tc>
          <w:tcPr>
            <w:tcW w:w="680" w:type="dxa"/>
            <w:tcBorders>
              <w:top w:val="nil"/>
              <w:left w:val="nil"/>
              <w:bottom w:val="nil"/>
              <w:right w:val="nil"/>
            </w:tcBorders>
            <w:shd w:val="clear" w:color="auto" w:fill="auto"/>
            <w:noWrap/>
            <w:vAlign w:val="bottom"/>
          </w:tcPr>
          <w:p w14:paraId="1F020DE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0.750</w:t>
            </w:r>
          </w:p>
        </w:tc>
        <w:tc>
          <w:tcPr>
            <w:tcW w:w="680" w:type="dxa"/>
            <w:tcBorders>
              <w:top w:val="nil"/>
              <w:left w:val="nil"/>
              <w:bottom w:val="nil"/>
              <w:right w:val="nil"/>
            </w:tcBorders>
            <w:shd w:val="clear" w:color="auto" w:fill="auto"/>
            <w:noWrap/>
            <w:vAlign w:val="bottom"/>
          </w:tcPr>
          <w:p w14:paraId="2CDCE5E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0.751</w:t>
            </w:r>
          </w:p>
        </w:tc>
      </w:tr>
      <w:tr w:rsidR="007E33B0" w:rsidRPr="009E16AA" w14:paraId="47F8BEE9" w14:textId="77777777" w:rsidTr="002477FC">
        <w:trPr>
          <w:trHeight w:val="227"/>
        </w:trPr>
        <w:tc>
          <w:tcPr>
            <w:tcW w:w="526" w:type="dxa"/>
            <w:tcBorders>
              <w:top w:val="nil"/>
              <w:left w:val="nil"/>
              <w:bottom w:val="nil"/>
              <w:right w:val="nil"/>
            </w:tcBorders>
            <w:shd w:val="clear" w:color="auto" w:fill="auto"/>
            <w:noWrap/>
            <w:vAlign w:val="bottom"/>
            <w:hideMark/>
          </w:tcPr>
          <w:p w14:paraId="5E883AD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2B4549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C2865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C384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BA60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81B5B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8DA1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8268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F6F5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2916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585F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541A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895D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C33F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751AE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0.715</w:t>
            </w:r>
          </w:p>
        </w:tc>
        <w:tc>
          <w:tcPr>
            <w:tcW w:w="680" w:type="dxa"/>
            <w:tcBorders>
              <w:top w:val="nil"/>
              <w:left w:val="nil"/>
              <w:bottom w:val="nil"/>
              <w:right w:val="nil"/>
            </w:tcBorders>
            <w:shd w:val="clear" w:color="auto" w:fill="auto"/>
            <w:noWrap/>
            <w:vAlign w:val="bottom"/>
          </w:tcPr>
          <w:p w14:paraId="1797182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0.714</w:t>
            </w:r>
          </w:p>
        </w:tc>
        <w:tc>
          <w:tcPr>
            <w:tcW w:w="680" w:type="dxa"/>
            <w:tcBorders>
              <w:top w:val="nil"/>
              <w:left w:val="nil"/>
              <w:bottom w:val="nil"/>
              <w:right w:val="nil"/>
            </w:tcBorders>
            <w:shd w:val="clear" w:color="auto" w:fill="auto"/>
            <w:noWrap/>
            <w:vAlign w:val="bottom"/>
          </w:tcPr>
          <w:p w14:paraId="1A86FF3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0.716</w:t>
            </w:r>
          </w:p>
        </w:tc>
      </w:tr>
      <w:tr w:rsidR="007E33B0" w:rsidRPr="009E16AA" w14:paraId="26F9867C" w14:textId="77777777" w:rsidTr="002477FC">
        <w:trPr>
          <w:trHeight w:val="227"/>
        </w:trPr>
        <w:tc>
          <w:tcPr>
            <w:tcW w:w="526" w:type="dxa"/>
            <w:tcBorders>
              <w:top w:val="nil"/>
              <w:left w:val="nil"/>
              <w:bottom w:val="nil"/>
              <w:right w:val="nil"/>
            </w:tcBorders>
            <w:shd w:val="clear" w:color="auto" w:fill="auto"/>
            <w:noWrap/>
            <w:vAlign w:val="bottom"/>
            <w:hideMark/>
          </w:tcPr>
          <w:p w14:paraId="2CC0CE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7BC8A1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AE2A8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453EB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8735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2433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CEF7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FC3C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BA6C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8DA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1836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FEB1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FDB1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8BE5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FCEA4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0.803</w:t>
            </w:r>
          </w:p>
        </w:tc>
        <w:tc>
          <w:tcPr>
            <w:tcW w:w="680" w:type="dxa"/>
            <w:tcBorders>
              <w:top w:val="nil"/>
              <w:left w:val="nil"/>
              <w:bottom w:val="nil"/>
              <w:right w:val="nil"/>
            </w:tcBorders>
            <w:shd w:val="clear" w:color="auto" w:fill="auto"/>
            <w:noWrap/>
            <w:vAlign w:val="bottom"/>
          </w:tcPr>
          <w:p w14:paraId="77B5889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0.803</w:t>
            </w:r>
          </w:p>
        </w:tc>
        <w:tc>
          <w:tcPr>
            <w:tcW w:w="680" w:type="dxa"/>
            <w:tcBorders>
              <w:top w:val="nil"/>
              <w:left w:val="nil"/>
              <w:bottom w:val="nil"/>
              <w:right w:val="nil"/>
            </w:tcBorders>
            <w:shd w:val="clear" w:color="auto" w:fill="auto"/>
            <w:noWrap/>
            <w:vAlign w:val="bottom"/>
          </w:tcPr>
          <w:p w14:paraId="0A457DD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0.804</w:t>
            </w:r>
          </w:p>
        </w:tc>
      </w:tr>
    </w:tbl>
    <w:p w14:paraId="4DA913AB" w14:textId="77777777" w:rsidR="007E33B0" w:rsidRDefault="007E33B0" w:rsidP="008063FE">
      <w:pPr>
        <w:jc w:val="both"/>
      </w:pPr>
    </w:p>
    <w:p w14:paraId="6A64720B" w14:textId="77777777" w:rsidR="007E33B0" w:rsidRDefault="007E33B0" w:rsidP="008063FE">
      <w:pPr>
        <w:jc w:val="both"/>
      </w:pPr>
      <w:r>
        <w:br w:type="page"/>
      </w:r>
    </w:p>
    <w:p w14:paraId="2A77F18E" w14:textId="77777777" w:rsidR="007E33B0" w:rsidRDefault="007E33B0" w:rsidP="008063FE">
      <w:pPr>
        <w:jc w:val="both"/>
      </w:pPr>
      <w:r>
        <w:lastRenderedPageBreak/>
        <w:t xml:space="preserve">Supplementary table x. Estimated probabilities of </w:t>
      </w:r>
      <w:r w:rsidRPr="006B2AF6">
        <w:rPr>
          <w:b/>
          <w:bCs/>
        </w:rPr>
        <w:t>ADL</w:t>
      </w:r>
      <w:r>
        <w:t xml:space="preserve"> limitations by age and sex. </w:t>
      </w:r>
      <w:r w:rsidRPr="006B2AF6">
        <w:rPr>
          <w:b/>
          <w:bCs/>
        </w:rPr>
        <w:t>Western Europe</w:t>
      </w:r>
      <w:r>
        <w:t>, data for figure 2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3C75F33A"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567A9B1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389CBE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704A41A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6BC5F76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24B183A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913CDD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7CDACB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866E37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E31D61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8EE826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10E5C2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EF2F64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9DDCF2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D61626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C08C70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7C77D8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B2884A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1110208A"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1400DBE1"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7FFFF8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19DE6547"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0.057</w:t>
            </w:r>
          </w:p>
        </w:tc>
        <w:tc>
          <w:tcPr>
            <w:tcW w:w="672" w:type="dxa"/>
            <w:tcBorders>
              <w:top w:val="single" w:sz="4" w:space="0" w:color="auto"/>
              <w:left w:val="nil"/>
              <w:bottom w:val="nil"/>
              <w:right w:val="nil"/>
            </w:tcBorders>
            <w:shd w:val="clear" w:color="auto" w:fill="auto"/>
            <w:noWrap/>
            <w:vAlign w:val="bottom"/>
          </w:tcPr>
          <w:p w14:paraId="03E00846"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0.057</w:t>
            </w:r>
          </w:p>
        </w:tc>
        <w:tc>
          <w:tcPr>
            <w:tcW w:w="680" w:type="dxa"/>
            <w:tcBorders>
              <w:top w:val="single" w:sz="4" w:space="0" w:color="auto"/>
              <w:left w:val="nil"/>
              <w:bottom w:val="nil"/>
              <w:right w:val="nil"/>
            </w:tcBorders>
            <w:shd w:val="clear" w:color="auto" w:fill="auto"/>
            <w:noWrap/>
            <w:vAlign w:val="bottom"/>
          </w:tcPr>
          <w:p w14:paraId="44AA10BD"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0.057</w:t>
            </w:r>
          </w:p>
        </w:tc>
        <w:tc>
          <w:tcPr>
            <w:tcW w:w="680" w:type="dxa"/>
            <w:tcBorders>
              <w:top w:val="single" w:sz="4" w:space="0" w:color="auto"/>
              <w:left w:val="nil"/>
              <w:bottom w:val="nil"/>
              <w:right w:val="nil"/>
            </w:tcBorders>
            <w:shd w:val="clear" w:color="auto" w:fill="F2F2F2" w:themeFill="background1" w:themeFillShade="F2"/>
            <w:noWrap/>
            <w:vAlign w:val="bottom"/>
          </w:tcPr>
          <w:p w14:paraId="4B50FC0D"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7CE24CF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0AED20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1DBC48F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B47C6D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BA48FF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2333800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9C32DB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FBE710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6803947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C63F23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1504FBF"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3348E06A" w14:textId="77777777" w:rsidTr="002477FC">
        <w:trPr>
          <w:trHeight w:val="227"/>
        </w:trPr>
        <w:tc>
          <w:tcPr>
            <w:tcW w:w="526" w:type="dxa"/>
            <w:tcBorders>
              <w:top w:val="nil"/>
              <w:left w:val="nil"/>
              <w:bottom w:val="nil"/>
              <w:right w:val="nil"/>
            </w:tcBorders>
            <w:shd w:val="clear" w:color="auto" w:fill="auto"/>
            <w:noWrap/>
            <w:vAlign w:val="bottom"/>
            <w:hideMark/>
          </w:tcPr>
          <w:p w14:paraId="32BD12EB"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1A8B91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588919"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0.067</w:t>
            </w:r>
          </w:p>
        </w:tc>
        <w:tc>
          <w:tcPr>
            <w:tcW w:w="672" w:type="dxa"/>
            <w:tcBorders>
              <w:top w:val="nil"/>
              <w:left w:val="nil"/>
              <w:bottom w:val="nil"/>
              <w:right w:val="nil"/>
            </w:tcBorders>
            <w:shd w:val="clear" w:color="auto" w:fill="auto"/>
            <w:noWrap/>
            <w:vAlign w:val="bottom"/>
          </w:tcPr>
          <w:p w14:paraId="1A90827D"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0.067</w:t>
            </w:r>
          </w:p>
        </w:tc>
        <w:tc>
          <w:tcPr>
            <w:tcW w:w="680" w:type="dxa"/>
            <w:tcBorders>
              <w:top w:val="nil"/>
              <w:left w:val="nil"/>
              <w:bottom w:val="nil"/>
              <w:right w:val="nil"/>
            </w:tcBorders>
            <w:shd w:val="clear" w:color="auto" w:fill="auto"/>
            <w:noWrap/>
            <w:vAlign w:val="bottom"/>
          </w:tcPr>
          <w:p w14:paraId="34EAB95F"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0.068</w:t>
            </w:r>
          </w:p>
        </w:tc>
        <w:tc>
          <w:tcPr>
            <w:tcW w:w="680" w:type="dxa"/>
            <w:tcBorders>
              <w:top w:val="nil"/>
              <w:left w:val="nil"/>
              <w:bottom w:val="nil"/>
              <w:right w:val="nil"/>
            </w:tcBorders>
            <w:shd w:val="clear" w:color="auto" w:fill="F2F2F2" w:themeFill="background1" w:themeFillShade="F2"/>
            <w:noWrap/>
            <w:vAlign w:val="bottom"/>
          </w:tcPr>
          <w:p w14:paraId="2BD641B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A2BE0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61CCA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49A3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C829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BA186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46B01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DEFEB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E4C1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1A864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9EC6F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438B6E"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54A3F022" w14:textId="77777777" w:rsidTr="002477FC">
        <w:trPr>
          <w:trHeight w:val="227"/>
        </w:trPr>
        <w:tc>
          <w:tcPr>
            <w:tcW w:w="526" w:type="dxa"/>
            <w:tcBorders>
              <w:top w:val="nil"/>
              <w:left w:val="nil"/>
              <w:bottom w:val="nil"/>
              <w:right w:val="nil"/>
            </w:tcBorders>
            <w:shd w:val="clear" w:color="auto" w:fill="auto"/>
            <w:noWrap/>
            <w:vAlign w:val="bottom"/>
            <w:hideMark/>
          </w:tcPr>
          <w:p w14:paraId="0DD61A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69B417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D051B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EAEB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5005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E7B8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929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E9B4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ABC2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500D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30F8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ACEF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745F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7AB1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F653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F332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5E6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9CD3247" w14:textId="77777777" w:rsidTr="002477FC">
        <w:trPr>
          <w:trHeight w:val="227"/>
        </w:trPr>
        <w:tc>
          <w:tcPr>
            <w:tcW w:w="526" w:type="dxa"/>
            <w:tcBorders>
              <w:top w:val="nil"/>
              <w:left w:val="nil"/>
              <w:bottom w:val="nil"/>
              <w:right w:val="nil"/>
            </w:tcBorders>
            <w:shd w:val="clear" w:color="auto" w:fill="auto"/>
            <w:noWrap/>
            <w:vAlign w:val="bottom"/>
            <w:hideMark/>
          </w:tcPr>
          <w:p w14:paraId="304021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276103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FE2EA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55ED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E8E92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E8C8C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002E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0166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F06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7EC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B06F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C212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FAA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8C2A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5A52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20A3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39145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79928AC" w14:textId="77777777" w:rsidTr="002477FC">
        <w:trPr>
          <w:trHeight w:val="227"/>
        </w:trPr>
        <w:tc>
          <w:tcPr>
            <w:tcW w:w="526" w:type="dxa"/>
            <w:tcBorders>
              <w:top w:val="nil"/>
              <w:left w:val="nil"/>
              <w:bottom w:val="nil"/>
              <w:right w:val="nil"/>
            </w:tcBorders>
            <w:shd w:val="clear" w:color="auto" w:fill="auto"/>
            <w:noWrap/>
            <w:vAlign w:val="bottom"/>
            <w:hideMark/>
          </w:tcPr>
          <w:p w14:paraId="000EB9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4FE545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999F9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00BF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AE34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C12D1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EC70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9BC5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FF64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9AE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3C76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A3B8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EAE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FBA6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3D1C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6E53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8E99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283A63" w14:textId="77777777" w:rsidTr="002477FC">
        <w:trPr>
          <w:trHeight w:val="227"/>
        </w:trPr>
        <w:tc>
          <w:tcPr>
            <w:tcW w:w="526" w:type="dxa"/>
            <w:tcBorders>
              <w:top w:val="nil"/>
              <w:left w:val="nil"/>
              <w:bottom w:val="nil"/>
              <w:right w:val="nil"/>
            </w:tcBorders>
            <w:shd w:val="clear" w:color="auto" w:fill="auto"/>
            <w:noWrap/>
            <w:vAlign w:val="bottom"/>
            <w:hideMark/>
          </w:tcPr>
          <w:p w14:paraId="49BA50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0BA305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8076A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F96F2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F47F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DE1F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68FD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D214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62CB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3470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E38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9D39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253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77D1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BB45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6B27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DFD62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4FF637" w14:textId="77777777" w:rsidTr="002477FC">
        <w:trPr>
          <w:trHeight w:val="227"/>
        </w:trPr>
        <w:tc>
          <w:tcPr>
            <w:tcW w:w="526" w:type="dxa"/>
            <w:tcBorders>
              <w:top w:val="nil"/>
              <w:left w:val="nil"/>
              <w:bottom w:val="nil"/>
              <w:right w:val="nil"/>
            </w:tcBorders>
            <w:shd w:val="clear" w:color="auto" w:fill="auto"/>
            <w:noWrap/>
            <w:vAlign w:val="bottom"/>
            <w:hideMark/>
          </w:tcPr>
          <w:p w14:paraId="4854D11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78E633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442F5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0.066</w:t>
            </w:r>
          </w:p>
        </w:tc>
        <w:tc>
          <w:tcPr>
            <w:tcW w:w="672" w:type="dxa"/>
            <w:tcBorders>
              <w:top w:val="nil"/>
              <w:left w:val="nil"/>
              <w:bottom w:val="nil"/>
              <w:right w:val="nil"/>
            </w:tcBorders>
            <w:shd w:val="clear" w:color="auto" w:fill="auto"/>
            <w:noWrap/>
            <w:vAlign w:val="bottom"/>
          </w:tcPr>
          <w:p w14:paraId="7CD7DE0F"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0.066</w:t>
            </w:r>
          </w:p>
        </w:tc>
        <w:tc>
          <w:tcPr>
            <w:tcW w:w="680" w:type="dxa"/>
            <w:tcBorders>
              <w:top w:val="nil"/>
              <w:left w:val="nil"/>
              <w:bottom w:val="nil"/>
              <w:right w:val="nil"/>
            </w:tcBorders>
            <w:shd w:val="clear" w:color="auto" w:fill="auto"/>
            <w:noWrap/>
            <w:vAlign w:val="bottom"/>
          </w:tcPr>
          <w:p w14:paraId="006EE907"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0.066</w:t>
            </w:r>
          </w:p>
        </w:tc>
        <w:tc>
          <w:tcPr>
            <w:tcW w:w="680" w:type="dxa"/>
            <w:tcBorders>
              <w:top w:val="nil"/>
              <w:left w:val="nil"/>
              <w:bottom w:val="nil"/>
              <w:right w:val="nil"/>
            </w:tcBorders>
            <w:shd w:val="clear" w:color="auto" w:fill="F2F2F2" w:themeFill="background1" w:themeFillShade="F2"/>
            <w:noWrap/>
            <w:vAlign w:val="bottom"/>
          </w:tcPr>
          <w:p w14:paraId="39EE63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6CC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D154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A1A4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3E4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43DB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49AA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0F7C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1668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A9FF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C8DB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A656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24EF6D0" w14:textId="77777777" w:rsidTr="002477FC">
        <w:trPr>
          <w:trHeight w:val="227"/>
        </w:trPr>
        <w:tc>
          <w:tcPr>
            <w:tcW w:w="526" w:type="dxa"/>
            <w:tcBorders>
              <w:top w:val="nil"/>
              <w:left w:val="nil"/>
              <w:bottom w:val="nil"/>
              <w:right w:val="nil"/>
            </w:tcBorders>
            <w:shd w:val="clear" w:color="auto" w:fill="auto"/>
            <w:noWrap/>
            <w:vAlign w:val="bottom"/>
            <w:hideMark/>
          </w:tcPr>
          <w:p w14:paraId="20A54D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009870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32725B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0.075</w:t>
            </w:r>
          </w:p>
        </w:tc>
        <w:tc>
          <w:tcPr>
            <w:tcW w:w="672" w:type="dxa"/>
            <w:tcBorders>
              <w:top w:val="nil"/>
              <w:left w:val="nil"/>
              <w:bottom w:val="nil"/>
              <w:right w:val="nil"/>
            </w:tcBorders>
            <w:shd w:val="clear" w:color="auto" w:fill="auto"/>
            <w:noWrap/>
            <w:vAlign w:val="bottom"/>
          </w:tcPr>
          <w:p w14:paraId="3FDDBB6A"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0.075</w:t>
            </w:r>
          </w:p>
        </w:tc>
        <w:tc>
          <w:tcPr>
            <w:tcW w:w="680" w:type="dxa"/>
            <w:tcBorders>
              <w:top w:val="nil"/>
              <w:left w:val="nil"/>
              <w:bottom w:val="nil"/>
              <w:right w:val="nil"/>
            </w:tcBorders>
            <w:shd w:val="clear" w:color="auto" w:fill="auto"/>
            <w:noWrap/>
            <w:vAlign w:val="bottom"/>
          </w:tcPr>
          <w:p w14:paraId="386B94D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0.075</w:t>
            </w:r>
          </w:p>
        </w:tc>
        <w:tc>
          <w:tcPr>
            <w:tcW w:w="680" w:type="dxa"/>
            <w:tcBorders>
              <w:top w:val="nil"/>
              <w:left w:val="nil"/>
              <w:bottom w:val="nil"/>
              <w:right w:val="nil"/>
            </w:tcBorders>
            <w:shd w:val="clear" w:color="auto" w:fill="F2F2F2" w:themeFill="background1" w:themeFillShade="F2"/>
            <w:noWrap/>
            <w:vAlign w:val="bottom"/>
          </w:tcPr>
          <w:p w14:paraId="123AED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C1B3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121F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4F9E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868A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7AE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C70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6854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6D38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1DBF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4857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3FBD5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49F5BDB" w14:textId="77777777" w:rsidTr="002477FC">
        <w:trPr>
          <w:trHeight w:val="227"/>
        </w:trPr>
        <w:tc>
          <w:tcPr>
            <w:tcW w:w="526" w:type="dxa"/>
            <w:tcBorders>
              <w:top w:val="nil"/>
              <w:left w:val="nil"/>
              <w:bottom w:val="nil"/>
              <w:right w:val="nil"/>
            </w:tcBorders>
            <w:shd w:val="clear" w:color="auto" w:fill="auto"/>
            <w:noWrap/>
            <w:vAlign w:val="bottom"/>
            <w:hideMark/>
          </w:tcPr>
          <w:p w14:paraId="6A5F65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8BFF4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1C64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57C9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E8C6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0F6A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85F1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87AD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2866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FD34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C92F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2DFF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BD4D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5012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DF08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5440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47D41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9EA602" w14:textId="77777777" w:rsidTr="002477FC">
        <w:trPr>
          <w:trHeight w:val="227"/>
        </w:trPr>
        <w:tc>
          <w:tcPr>
            <w:tcW w:w="526" w:type="dxa"/>
            <w:tcBorders>
              <w:top w:val="nil"/>
              <w:left w:val="nil"/>
              <w:bottom w:val="nil"/>
              <w:right w:val="nil"/>
            </w:tcBorders>
            <w:shd w:val="clear" w:color="auto" w:fill="auto"/>
            <w:noWrap/>
            <w:vAlign w:val="bottom"/>
            <w:hideMark/>
          </w:tcPr>
          <w:p w14:paraId="6093A59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1B4390A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A12375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E277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04A5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B49C5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2B51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D493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19D2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BFB3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5D2B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68E8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9AEC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749D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C2B9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5002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7737A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D3B5432" w14:textId="77777777" w:rsidTr="002477FC">
        <w:trPr>
          <w:trHeight w:val="227"/>
        </w:trPr>
        <w:tc>
          <w:tcPr>
            <w:tcW w:w="526" w:type="dxa"/>
            <w:tcBorders>
              <w:top w:val="nil"/>
              <w:left w:val="nil"/>
              <w:bottom w:val="nil"/>
              <w:right w:val="nil"/>
            </w:tcBorders>
            <w:shd w:val="clear" w:color="auto" w:fill="auto"/>
            <w:noWrap/>
            <w:vAlign w:val="bottom"/>
            <w:hideMark/>
          </w:tcPr>
          <w:p w14:paraId="7C5378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293B69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759CE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B4A74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66E0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C06CA3"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0.063</w:t>
            </w:r>
          </w:p>
        </w:tc>
        <w:tc>
          <w:tcPr>
            <w:tcW w:w="680" w:type="dxa"/>
            <w:tcBorders>
              <w:top w:val="nil"/>
              <w:left w:val="nil"/>
              <w:bottom w:val="nil"/>
              <w:right w:val="nil"/>
            </w:tcBorders>
            <w:shd w:val="clear" w:color="auto" w:fill="auto"/>
            <w:noWrap/>
            <w:vAlign w:val="bottom"/>
          </w:tcPr>
          <w:p w14:paraId="4414A213"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0.063</w:t>
            </w:r>
          </w:p>
        </w:tc>
        <w:tc>
          <w:tcPr>
            <w:tcW w:w="680" w:type="dxa"/>
            <w:tcBorders>
              <w:top w:val="nil"/>
              <w:left w:val="nil"/>
              <w:bottom w:val="nil"/>
              <w:right w:val="nil"/>
            </w:tcBorders>
            <w:shd w:val="clear" w:color="auto" w:fill="auto"/>
            <w:noWrap/>
            <w:vAlign w:val="bottom"/>
          </w:tcPr>
          <w:p w14:paraId="669A8C4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0.064</w:t>
            </w:r>
          </w:p>
        </w:tc>
        <w:tc>
          <w:tcPr>
            <w:tcW w:w="680" w:type="dxa"/>
            <w:tcBorders>
              <w:top w:val="nil"/>
              <w:left w:val="nil"/>
              <w:bottom w:val="nil"/>
              <w:right w:val="nil"/>
            </w:tcBorders>
            <w:shd w:val="clear" w:color="auto" w:fill="F2F2F2" w:themeFill="background1" w:themeFillShade="F2"/>
            <w:noWrap/>
            <w:vAlign w:val="bottom"/>
          </w:tcPr>
          <w:p w14:paraId="5204E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30D8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F68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1C9B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8A3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7EA5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AE4D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DE35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A9129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0AA80A" w14:textId="77777777" w:rsidTr="002477FC">
        <w:trPr>
          <w:trHeight w:val="227"/>
        </w:trPr>
        <w:tc>
          <w:tcPr>
            <w:tcW w:w="526" w:type="dxa"/>
            <w:tcBorders>
              <w:top w:val="nil"/>
              <w:left w:val="nil"/>
              <w:bottom w:val="nil"/>
              <w:right w:val="nil"/>
            </w:tcBorders>
            <w:shd w:val="clear" w:color="auto" w:fill="auto"/>
            <w:noWrap/>
            <w:vAlign w:val="bottom"/>
            <w:hideMark/>
          </w:tcPr>
          <w:p w14:paraId="0819C9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604584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5FDCA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435C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4151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FE18181"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0.077</w:t>
            </w:r>
          </w:p>
        </w:tc>
        <w:tc>
          <w:tcPr>
            <w:tcW w:w="680" w:type="dxa"/>
            <w:tcBorders>
              <w:top w:val="nil"/>
              <w:left w:val="nil"/>
              <w:bottom w:val="nil"/>
              <w:right w:val="nil"/>
            </w:tcBorders>
            <w:shd w:val="clear" w:color="auto" w:fill="auto"/>
            <w:noWrap/>
            <w:vAlign w:val="bottom"/>
          </w:tcPr>
          <w:p w14:paraId="69322D6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0.077</w:t>
            </w:r>
          </w:p>
        </w:tc>
        <w:tc>
          <w:tcPr>
            <w:tcW w:w="680" w:type="dxa"/>
            <w:tcBorders>
              <w:top w:val="nil"/>
              <w:left w:val="nil"/>
              <w:bottom w:val="nil"/>
              <w:right w:val="nil"/>
            </w:tcBorders>
            <w:shd w:val="clear" w:color="auto" w:fill="auto"/>
            <w:noWrap/>
            <w:vAlign w:val="bottom"/>
          </w:tcPr>
          <w:p w14:paraId="45054FD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0.077</w:t>
            </w:r>
          </w:p>
        </w:tc>
        <w:tc>
          <w:tcPr>
            <w:tcW w:w="680" w:type="dxa"/>
            <w:tcBorders>
              <w:top w:val="nil"/>
              <w:left w:val="nil"/>
              <w:bottom w:val="nil"/>
              <w:right w:val="nil"/>
            </w:tcBorders>
            <w:shd w:val="clear" w:color="auto" w:fill="F2F2F2" w:themeFill="background1" w:themeFillShade="F2"/>
            <w:noWrap/>
            <w:vAlign w:val="bottom"/>
          </w:tcPr>
          <w:p w14:paraId="77D5C3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CD11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1FDC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856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C306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D40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1554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45E9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1FE7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05B59B" w14:textId="77777777" w:rsidTr="002477FC">
        <w:trPr>
          <w:trHeight w:val="227"/>
        </w:trPr>
        <w:tc>
          <w:tcPr>
            <w:tcW w:w="526" w:type="dxa"/>
            <w:tcBorders>
              <w:top w:val="nil"/>
              <w:left w:val="nil"/>
              <w:bottom w:val="nil"/>
              <w:right w:val="nil"/>
            </w:tcBorders>
            <w:shd w:val="clear" w:color="auto" w:fill="auto"/>
            <w:noWrap/>
            <w:vAlign w:val="bottom"/>
            <w:hideMark/>
          </w:tcPr>
          <w:p w14:paraId="03DD41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5A2E67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14408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FCD4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83DD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4C33D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229B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B71B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B78F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F1B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C2B5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7A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4452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27B4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4236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B28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B23E1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3E5AD72" w14:textId="77777777" w:rsidTr="002477FC">
        <w:trPr>
          <w:trHeight w:val="227"/>
        </w:trPr>
        <w:tc>
          <w:tcPr>
            <w:tcW w:w="526" w:type="dxa"/>
            <w:tcBorders>
              <w:top w:val="nil"/>
              <w:left w:val="nil"/>
              <w:bottom w:val="nil"/>
              <w:right w:val="nil"/>
            </w:tcBorders>
            <w:shd w:val="clear" w:color="auto" w:fill="auto"/>
            <w:noWrap/>
            <w:vAlign w:val="bottom"/>
            <w:hideMark/>
          </w:tcPr>
          <w:p w14:paraId="7314B15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7BE3E24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06D3D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9EF54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895A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598D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9CA9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4A9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C7C8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779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E8BF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0D78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D6C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D062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60EC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655B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63F6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45F2B4" w14:textId="77777777" w:rsidTr="002477FC">
        <w:trPr>
          <w:trHeight w:val="227"/>
        </w:trPr>
        <w:tc>
          <w:tcPr>
            <w:tcW w:w="526" w:type="dxa"/>
            <w:tcBorders>
              <w:top w:val="nil"/>
              <w:left w:val="nil"/>
              <w:bottom w:val="nil"/>
              <w:right w:val="nil"/>
            </w:tcBorders>
            <w:shd w:val="clear" w:color="auto" w:fill="auto"/>
            <w:noWrap/>
            <w:vAlign w:val="bottom"/>
            <w:hideMark/>
          </w:tcPr>
          <w:p w14:paraId="5D3BD2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5B0245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13D9C27"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0.093</w:t>
            </w:r>
          </w:p>
        </w:tc>
        <w:tc>
          <w:tcPr>
            <w:tcW w:w="672" w:type="dxa"/>
            <w:tcBorders>
              <w:top w:val="nil"/>
              <w:left w:val="nil"/>
              <w:bottom w:val="nil"/>
              <w:right w:val="nil"/>
            </w:tcBorders>
            <w:shd w:val="clear" w:color="auto" w:fill="auto"/>
            <w:noWrap/>
            <w:vAlign w:val="bottom"/>
          </w:tcPr>
          <w:p w14:paraId="339C383F"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0B26859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F2F2F2" w:themeFill="background1" w:themeFillShade="F2"/>
            <w:noWrap/>
            <w:vAlign w:val="bottom"/>
          </w:tcPr>
          <w:p w14:paraId="5FDF69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CDF7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A058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7163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F77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9506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21F5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D7EA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43EE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1F9C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BA21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9EA5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AC329AB" w14:textId="77777777" w:rsidTr="002477FC">
        <w:trPr>
          <w:trHeight w:val="227"/>
        </w:trPr>
        <w:tc>
          <w:tcPr>
            <w:tcW w:w="526" w:type="dxa"/>
            <w:tcBorders>
              <w:top w:val="nil"/>
              <w:left w:val="nil"/>
              <w:bottom w:val="nil"/>
              <w:right w:val="nil"/>
            </w:tcBorders>
            <w:shd w:val="clear" w:color="auto" w:fill="auto"/>
            <w:noWrap/>
            <w:vAlign w:val="bottom"/>
            <w:hideMark/>
          </w:tcPr>
          <w:p w14:paraId="577CA09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632A43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76CACF6"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0.097</w:t>
            </w:r>
          </w:p>
        </w:tc>
        <w:tc>
          <w:tcPr>
            <w:tcW w:w="672" w:type="dxa"/>
            <w:tcBorders>
              <w:top w:val="nil"/>
              <w:left w:val="nil"/>
              <w:bottom w:val="nil"/>
              <w:right w:val="nil"/>
            </w:tcBorders>
            <w:shd w:val="clear" w:color="auto" w:fill="auto"/>
            <w:noWrap/>
            <w:vAlign w:val="bottom"/>
          </w:tcPr>
          <w:p w14:paraId="4F34584C"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0.097</w:t>
            </w:r>
          </w:p>
        </w:tc>
        <w:tc>
          <w:tcPr>
            <w:tcW w:w="680" w:type="dxa"/>
            <w:tcBorders>
              <w:top w:val="nil"/>
              <w:left w:val="nil"/>
              <w:bottom w:val="nil"/>
              <w:right w:val="nil"/>
            </w:tcBorders>
            <w:shd w:val="clear" w:color="auto" w:fill="auto"/>
            <w:noWrap/>
            <w:vAlign w:val="bottom"/>
          </w:tcPr>
          <w:p w14:paraId="262C29E9"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0.098</w:t>
            </w:r>
          </w:p>
        </w:tc>
        <w:tc>
          <w:tcPr>
            <w:tcW w:w="680" w:type="dxa"/>
            <w:tcBorders>
              <w:top w:val="nil"/>
              <w:left w:val="nil"/>
              <w:bottom w:val="nil"/>
              <w:right w:val="nil"/>
            </w:tcBorders>
            <w:shd w:val="clear" w:color="auto" w:fill="F2F2F2" w:themeFill="background1" w:themeFillShade="F2"/>
            <w:noWrap/>
            <w:vAlign w:val="bottom"/>
          </w:tcPr>
          <w:p w14:paraId="0750A2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71B8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ACDF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0BA7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2FA4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D518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2106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0A2C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68B4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E5D5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2B7B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21B90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44B8575" w14:textId="77777777" w:rsidTr="002477FC">
        <w:trPr>
          <w:trHeight w:val="227"/>
        </w:trPr>
        <w:tc>
          <w:tcPr>
            <w:tcW w:w="526" w:type="dxa"/>
            <w:tcBorders>
              <w:top w:val="nil"/>
              <w:left w:val="nil"/>
              <w:bottom w:val="nil"/>
              <w:right w:val="nil"/>
            </w:tcBorders>
            <w:shd w:val="clear" w:color="auto" w:fill="auto"/>
            <w:noWrap/>
            <w:vAlign w:val="bottom"/>
            <w:hideMark/>
          </w:tcPr>
          <w:p w14:paraId="7C2231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46D103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B81A6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DBFB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4090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F232BD"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0.080</w:t>
            </w:r>
          </w:p>
        </w:tc>
        <w:tc>
          <w:tcPr>
            <w:tcW w:w="680" w:type="dxa"/>
            <w:tcBorders>
              <w:top w:val="nil"/>
              <w:left w:val="nil"/>
              <w:bottom w:val="nil"/>
              <w:right w:val="nil"/>
            </w:tcBorders>
            <w:shd w:val="clear" w:color="auto" w:fill="auto"/>
            <w:noWrap/>
            <w:vAlign w:val="bottom"/>
          </w:tcPr>
          <w:p w14:paraId="469167E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0.080</w:t>
            </w:r>
          </w:p>
        </w:tc>
        <w:tc>
          <w:tcPr>
            <w:tcW w:w="680" w:type="dxa"/>
            <w:tcBorders>
              <w:top w:val="nil"/>
              <w:left w:val="nil"/>
              <w:bottom w:val="nil"/>
              <w:right w:val="nil"/>
            </w:tcBorders>
            <w:shd w:val="clear" w:color="auto" w:fill="auto"/>
            <w:noWrap/>
            <w:vAlign w:val="bottom"/>
          </w:tcPr>
          <w:p w14:paraId="534B202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0.080</w:t>
            </w:r>
          </w:p>
        </w:tc>
        <w:tc>
          <w:tcPr>
            <w:tcW w:w="680" w:type="dxa"/>
            <w:tcBorders>
              <w:top w:val="nil"/>
              <w:left w:val="nil"/>
              <w:bottom w:val="nil"/>
              <w:right w:val="nil"/>
            </w:tcBorders>
            <w:shd w:val="clear" w:color="auto" w:fill="F2F2F2" w:themeFill="background1" w:themeFillShade="F2"/>
            <w:noWrap/>
            <w:vAlign w:val="bottom"/>
          </w:tcPr>
          <w:p w14:paraId="041DEE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409B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8C9A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1BAB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9A9E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27C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1E6C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22DF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E3EE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405A49E" w14:textId="77777777" w:rsidTr="002477FC">
        <w:trPr>
          <w:trHeight w:val="227"/>
        </w:trPr>
        <w:tc>
          <w:tcPr>
            <w:tcW w:w="526" w:type="dxa"/>
            <w:tcBorders>
              <w:top w:val="nil"/>
              <w:left w:val="nil"/>
              <w:bottom w:val="nil"/>
              <w:right w:val="nil"/>
            </w:tcBorders>
            <w:shd w:val="clear" w:color="auto" w:fill="auto"/>
            <w:noWrap/>
            <w:vAlign w:val="bottom"/>
            <w:hideMark/>
          </w:tcPr>
          <w:p w14:paraId="504BB27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3098A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0075E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B8B9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C020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79CF2E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4B1F066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00461EC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F2F2F2" w:themeFill="background1" w:themeFillShade="F2"/>
            <w:noWrap/>
            <w:vAlign w:val="bottom"/>
          </w:tcPr>
          <w:p w14:paraId="1D184F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ADCD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A6B3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473D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1BA2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45C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01FA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F29A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2574F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C827CE" w14:textId="77777777" w:rsidTr="002477FC">
        <w:trPr>
          <w:trHeight w:val="227"/>
        </w:trPr>
        <w:tc>
          <w:tcPr>
            <w:tcW w:w="526" w:type="dxa"/>
            <w:tcBorders>
              <w:top w:val="nil"/>
              <w:left w:val="nil"/>
              <w:bottom w:val="nil"/>
              <w:right w:val="nil"/>
            </w:tcBorders>
            <w:shd w:val="clear" w:color="auto" w:fill="auto"/>
            <w:noWrap/>
            <w:vAlign w:val="bottom"/>
            <w:hideMark/>
          </w:tcPr>
          <w:p w14:paraId="0788F64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2C5DA49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F800CAC"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0.110</w:t>
            </w:r>
          </w:p>
        </w:tc>
        <w:tc>
          <w:tcPr>
            <w:tcW w:w="672" w:type="dxa"/>
            <w:tcBorders>
              <w:top w:val="nil"/>
              <w:left w:val="nil"/>
              <w:bottom w:val="nil"/>
              <w:right w:val="nil"/>
            </w:tcBorders>
            <w:shd w:val="clear" w:color="auto" w:fill="auto"/>
            <w:noWrap/>
            <w:vAlign w:val="bottom"/>
          </w:tcPr>
          <w:p w14:paraId="0E72F7D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0.110</w:t>
            </w:r>
          </w:p>
        </w:tc>
        <w:tc>
          <w:tcPr>
            <w:tcW w:w="680" w:type="dxa"/>
            <w:tcBorders>
              <w:top w:val="nil"/>
              <w:left w:val="nil"/>
              <w:bottom w:val="nil"/>
              <w:right w:val="nil"/>
            </w:tcBorders>
            <w:shd w:val="clear" w:color="auto" w:fill="auto"/>
            <w:noWrap/>
            <w:vAlign w:val="bottom"/>
          </w:tcPr>
          <w:p w14:paraId="6B9A559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F2F2F2" w:themeFill="background1" w:themeFillShade="F2"/>
            <w:noWrap/>
            <w:vAlign w:val="bottom"/>
          </w:tcPr>
          <w:p w14:paraId="1AD21F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1335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EA19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D53D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9F63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B0CD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BCE3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76A4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E62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331B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A3D2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CB42A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56D237F" w14:textId="77777777" w:rsidTr="002477FC">
        <w:trPr>
          <w:trHeight w:val="227"/>
        </w:trPr>
        <w:tc>
          <w:tcPr>
            <w:tcW w:w="526" w:type="dxa"/>
            <w:tcBorders>
              <w:top w:val="nil"/>
              <w:left w:val="nil"/>
              <w:bottom w:val="nil"/>
              <w:right w:val="nil"/>
            </w:tcBorders>
            <w:shd w:val="clear" w:color="auto" w:fill="auto"/>
            <w:noWrap/>
            <w:vAlign w:val="bottom"/>
            <w:hideMark/>
          </w:tcPr>
          <w:p w14:paraId="4EABD3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0D791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8FDDC8A"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0.112</w:t>
            </w:r>
          </w:p>
        </w:tc>
        <w:tc>
          <w:tcPr>
            <w:tcW w:w="672" w:type="dxa"/>
            <w:tcBorders>
              <w:top w:val="nil"/>
              <w:left w:val="nil"/>
              <w:bottom w:val="nil"/>
              <w:right w:val="nil"/>
            </w:tcBorders>
            <w:shd w:val="clear" w:color="auto" w:fill="auto"/>
            <w:noWrap/>
            <w:vAlign w:val="bottom"/>
          </w:tcPr>
          <w:p w14:paraId="1E0289C7"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auto"/>
            <w:noWrap/>
            <w:vAlign w:val="bottom"/>
          </w:tcPr>
          <w:p w14:paraId="626C637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0.112</w:t>
            </w:r>
          </w:p>
        </w:tc>
        <w:tc>
          <w:tcPr>
            <w:tcW w:w="680" w:type="dxa"/>
            <w:tcBorders>
              <w:top w:val="nil"/>
              <w:left w:val="nil"/>
              <w:bottom w:val="nil"/>
              <w:right w:val="nil"/>
            </w:tcBorders>
            <w:shd w:val="clear" w:color="auto" w:fill="F2F2F2" w:themeFill="background1" w:themeFillShade="F2"/>
            <w:noWrap/>
            <w:vAlign w:val="bottom"/>
          </w:tcPr>
          <w:p w14:paraId="7331CE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CE32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72FC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4B1C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8482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9128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C7AE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781E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46D2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0BE3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1FA9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C11C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A4918A5" w14:textId="77777777" w:rsidTr="002477FC">
        <w:trPr>
          <w:trHeight w:val="227"/>
        </w:trPr>
        <w:tc>
          <w:tcPr>
            <w:tcW w:w="526" w:type="dxa"/>
            <w:tcBorders>
              <w:top w:val="nil"/>
              <w:left w:val="nil"/>
              <w:bottom w:val="nil"/>
              <w:right w:val="nil"/>
            </w:tcBorders>
            <w:shd w:val="clear" w:color="auto" w:fill="auto"/>
            <w:noWrap/>
            <w:vAlign w:val="bottom"/>
            <w:hideMark/>
          </w:tcPr>
          <w:p w14:paraId="06F790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625E86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F697A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C8C3C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04DA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3158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2DE2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457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8C74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0.082</w:t>
            </w:r>
          </w:p>
        </w:tc>
        <w:tc>
          <w:tcPr>
            <w:tcW w:w="680" w:type="dxa"/>
            <w:tcBorders>
              <w:top w:val="nil"/>
              <w:left w:val="nil"/>
              <w:bottom w:val="nil"/>
              <w:right w:val="nil"/>
            </w:tcBorders>
            <w:shd w:val="clear" w:color="auto" w:fill="auto"/>
            <w:noWrap/>
            <w:vAlign w:val="bottom"/>
          </w:tcPr>
          <w:p w14:paraId="22F2D57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0.082</w:t>
            </w:r>
          </w:p>
        </w:tc>
        <w:tc>
          <w:tcPr>
            <w:tcW w:w="680" w:type="dxa"/>
            <w:tcBorders>
              <w:top w:val="nil"/>
              <w:left w:val="nil"/>
              <w:bottom w:val="nil"/>
              <w:right w:val="nil"/>
            </w:tcBorders>
            <w:shd w:val="clear" w:color="auto" w:fill="auto"/>
            <w:noWrap/>
            <w:vAlign w:val="bottom"/>
          </w:tcPr>
          <w:p w14:paraId="58F4708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0.082</w:t>
            </w:r>
          </w:p>
        </w:tc>
        <w:tc>
          <w:tcPr>
            <w:tcW w:w="680" w:type="dxa"/>
            <w:tcBorders>
              <w:top w:val="nil"/>
              <w:left w:val="nil"/>
              <w:bottom w:val="nil"/>
              <w:right w:val="nil"/>
            </w:tcBorders>
            <w:shd w:val="clear" w:color="auto" w:fill="F2F2F2" w:themeFill="background1" w:themeFillShade="F2"/>
            <w:noWrap/>
            <w:vAlign w:val="bottom"/>
          </w:tcPr>
          <w:p w14:paraId="348CCD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BECE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FCD0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E767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726A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69009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BE3E259" w14:textId="77777777" w:rsidTr="002477FC">
        <w:trPr>
          <w:trHeight w:val="227"/>
        </w:trPr>
        <w:tc>
          <w:tcPr>
            <w:tcW w:w="526" w:type="dxa"/>
            <w:tcBorders>
              <w:top w:val="nil"/>
              <w:left w:val="nil"/>
              <w:bottom w:val="nil"/>
              <w:right w:val="nil"/>
            </w:tcBorders>
            <w:shd w:val="clear" w:color="auto" w:fill="auto"/>
            <w:noWrap/>
            <w:vAlign w:val="bottom"/>
            <w:hideMark/>
          </w:tcPr>
          <w:p w14:paraId="01433FB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0BF03E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A8D1C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8B91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546E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52867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152D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6D7F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B955F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69237F8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11E1457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0.101</w:t>
            </w:r>
          </w:p>
        </w:tc>
        <w:tc>
          <w:tcPr>
            <w:tcW w:w="680" w:type="dxa"/>
            <w:tcBorders>
              <w:top w:val="nil"/>
              <w:left w:val="nil"/>
              <w:bottom w:val="nil"/>
              <w:right w:val="nil"/>
            </w:tcBorders>
            <w:shd w:val="clear" w:color="auto" w:fill="F2F2F2" w:themeFill="background1" w:themeFillShade="F2"/>
            <w:noWrap/>
            <w:vAlign w:val="bottom"/>
          </w:tcPr>
          <w:p w14:paraId="0A3319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6489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0C1C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B0CD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D602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EC90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74C193D" w14:textId="77777777" w:rsidTr="002477FC">
        <w:trPr>
          <w:trHeight w:val="227"/>
        </w:trPr>
        <w:tc>
          <w:tcPr>
            <w:tcW w:w="526" w:type="dxa"/>
            <w:tcBorders>
              <w:top w:val="nil"/>
              <w:left w:val="nil"/>
              <w:bottom w:val="nil"/>
              <w:right w:val="nil"/>
            </w:tcBorders>
            <w:shd w:val="clear" w:color="auto" w:fill="auto"/>
            <w:noWrap/>
            <w:vAlign w:val="bottom"/>
            <w:hideMark/>
          </w:tcPr>
          <w:p w14:paraId="106F36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15780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9CF00D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0.129</w:t>
            </w:r>
          </w:p>
        </w:tc>
        <w:tc>
          <w:tcPr>
            <w:tcW w:w="672" w:type="dxa"/>
            <w:tcBorders>
              <w:top w:val="nil"/>
              <w:left w:val="nil"/>
              <w:bottom w:val="nil"/>
              <w:right w:val="nil"/>
            </w:tcBorders>
            <w:shd w:val="clear" w:color="auto" w:fill="auto"/>
            <w:noWrap/>
            <w:vAlign w:val="bottom"/>
          </w:tcPr>
          <w:p w14:paraId="555FC7EA"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5685425C"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0.129</w:t>
            </w:r>
          </w:p>
        </w:tc>
        <w:tc>
          <w:tcPr>
            <w:tcW w:w="680" w:type="dxa"/>
            <w:tcBorders>
              <w:top w:val="nil"/>
              <w:left w:val="nil"/>
              <w:bottom w:val="nil"/>
              <w:right w:val="nil"/>
            </w:tcBorders>
            <w:shd w:val="clear" w:color="auto" w:fill="F2F2F2" w:themeFill="background1" w:themeFillShade="F2"/>
            <w:noWrap/>
            <w:vAlign w:val="bottom"/>
          </w:tcPr>
          <w:p w14:paraId="514FA1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031C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7C22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4C1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70B0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225E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81AD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EC79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FE1D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CF2C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D89F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706E8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F88C04" w14:textId="77777777" w:rsidTr="002477FC">
        <w:trPr>
          <w:trHeight w:val="227"/>
        </w:trPr>
        <w:tc>
          <w:tcPr>
            <w:tcW w:w="526" w:type="dxa"/>
            <w:tcBorders>
              <w:top w:val="nil"/>
              <w:left w:val="nil"/>
              <w:bottom w:val="nil"/>
              <w:right w:val="nil"/>
            </w:tcBorders>
            <w:shd w:val="clear" w:color="auto" w:fill="auto"/>
            <w:noWrap/>
            <w:vAlign w:val="bottom"/>
            <w:hideMark/>
          </w:tcPr>
          <w:p w14:paraId="2D7112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65ECF8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F16A418"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0.127</w:t>
            </w:r>
          </w:p>
        </w:tc>
        <w:tc>
          <w:tcPr>
            <w:tcW w:w="672" w:type="dxa"/>
            <w:tcBorders>
              <w:top w:val="nil"/>
              <w:left w:val="nil"/>
              <w:bottom w:val="nil"/>
              <w:right w:val="nil"/>
            </w:tcBorders>
            <w:shd w:val="clear" w:color="auto" w:fill="auto"/>
            <w:noWrap/>
            <w:vAlign w:val="bottom"/>
          </w:tcPr>
          <w:p w14:paraId="32A1FA32"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0.127</w:t>
            </w:r>
          </w:p>
        </w:tc>
        <w:tc>
          <w:tcPr>
            <w:tcW w:w="680" w:type="dxa"/>
            <w:tcBorders>
              <w:top w:val="nil"/>
              <w:left w:val="nil"/>
              <w:bottom w:val="nil"/>
              <w:right w:val="nil"/>
            </w:tcBorders>
            <w:shd w:val="clear" w:color="auto" w:fill="auto"/>
            <w:noWrap/>
            <w:vAlign w:val="bottom"/>
          </w:tcPr>
          <w:p w14:paraId="0B0822F7"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0.127</w:t>
            </w:r>
          </w:p>
        </w:tc>
        <w:tc>
          <w:tcPr>
            <w:tcW w:w="680" w:type="dxa"/>
            <w:tcBorders>
              <w:top w:val="nil"/>
              <w:left w:val="nil"/>
              <w:bottom w:val="nil"/>
              <w:right w:val="nil"/>
            </w:tcBorders>
            <w:shd w:val="clear" w:color="auto" w:fill="F2F2F2" w:themeFill="background1" w:themeFillShade="F2"/>
            <w:noWrap/>
            <w:vAlign w:val="bottom"/>
          </w:tcPr>
          <w:p w14:paraId="523206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2462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F462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75EB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E502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A663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506F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DAA6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15A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98C9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7D8C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8A7D6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C7EC93" w14:textId="77777777" w:rsidTr="002477FC">
        <w:trPr>
          <w:trHeight w:val="227"/>
        </w:trPr>
        <w:tc>
          <w:tcPr>
            <w:tcW w:w="526" w:type="dxa"/>
            <w:tcBorders>
              <w:top w:val="nil"/>
              <w:left w:val="nil"/>
              <w:bottom w:val="nil"/>
              <w:right w:val="nil"/>
            </w:tcBorders>
            <w:shd w:val="clear" w:color="auto" w:fill="auto"/>
            <w:noWrap/>
            <w:vAlign w:val="bottom"/>
            <w:hideMark/>
          </w:tcPr>
          <w:p w14:paraId="61203B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2C97E41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A14FA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DFAA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9E1E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057236"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70FB6DA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78AAE9B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0.129</w:t>
            </w:r>
          </w:p>
        </w:tc>
        <w:tc>
          <w:tcPr>
            <w:tcW w:w="680" w:type="dxa"/>
            <w:tcBorders>
              <w:top w:val="nil"/>
              <w:left w:val="nil"/>
              <w:bottom w:val="nil"/>
              <w:right w:val="nil"/>
            </w:tcBorders>
            <w:shd w:val="clear" w:color="auto" w:fill="F2F2F2" w:themeFill="background1" w:themeFillShade="F2"/>
            <w:noWrap/>
            <w:vAlign w:val="bottom"/>
          </w:tcPr>
          <w:p w14:paraId="4FD640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6B6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6BC4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63C8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1693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3007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A024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B5F9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2DEC1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25F5983" w14:textId="77777777" w:rsidTr="002477FC">
        <w:trPr>
          <w:trHeight w:val="227"/>
        </w:trPr>
        <w:tc>
          <w:tcPr>
            <w:tcW w:w="526" w:type="dxa"/>
            <w:tcBorders>
              <w:top w:val="nil"/>
              <w:left w:val="nil"/>
              <w:bottom w:val="nil"/>
              <w:right w:val="nil"/>
            </w:tcBorders>
            <w:shd w:val="clear" w:color="auto" w:fill="auto"/>
            <w:noWrap/>
            <w:vAlign w:val="bottom"/>
            <w:hideMark/>
          </w:tcPr>
          <w:p w14:paraId="59CBAD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75D1A8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7485E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625A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2BDE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F54C11"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0.137</w:t>
            </w:r>
          </w:p>
        </w:tc>
        <w:tc>
          <w:tcPr>
            <w:tcW w:w="680" w:type="dxa"/>
            <w:tcBorders>
              <w:top w:val="nil"/>
              <w:left w:val="nil"/>
              <w:bottom w:val="nil"/>
              <w:right w:val="nil"/>
            </w:tcBorders>
            <w:shd w:val="clear" w:color="auto" w:fill="auto"/>
            <w:noWrap/>
            <w:vAlign w:val="bottom"/>
          </w:tcPr>
          <w:p w14:paraId="4473E4D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0.136</w:t>
            </w:r>
          </w:p>
        </w:tc>
        <w:tc>
          <w:tcPr>
            <w:tcW w:w="680" w:type="dxa"/>
            <w:tcBorders>
              <w:top w:val="nil"/>
              <w:left w:val="nil"/>
              <w:bottom w:val="nil"/>
              <w:right w:val="nil"/>
            </w:tcBorders>
            <w:shd w:val="clear" w:color="auto" w:fill="auto"/>
            <w:noWrap/>
            <w:vAlign w:val="bottom"/>
          </w:tcPr>
          <w:p w14:paraId="2D1FF76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0.137</w:t>
            </w:r>
          </w:p>
        </w:tc>
        <w:tc>
          <w:tcPr>
            <w:tcW w:w="680" w:type="dxa"/>
            <w:tcBorders>
              <w:top w:val="nil"/>
              <w:left w:val="nil"/>
              <w:bottom w:val="nil"/>
              <w:right w:val="nil"/>
            </w:tcBorders>
            <w:shd w:val="clear" w:color="auto" w:fill="F2F2F2" w:themeFill="background1" w:themeFillShade="F2"/>
            <w:noWrap/>
            <w:vAlign w:val="bottom"/>
          </w:tcPr>
          <w:p w14:paraId="3E642E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5A86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F24D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9118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67E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41D0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EE39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23FB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7BAB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4F13ECC" w14:textId="77777777" w:rsidTr="002477FC">
        <w:trPr>
          <w:trHeight w:val="227"/>
        </w:trPr>
        <w:tc>
          <w:tcPr>
            <w:tcW w:w="526" w:type="dxa"/>
            <w:tcBorders>
              <w:top w:val="nil"/>
              <w:left w:val="nil"/>
              <w:bottom w:val="nil"/>
              <w:right w:val="nil"/>
            </w:tcBorders>
            <w:shd w:val="clear" w:color="auto" w:fill="auto"/>
            <w:noWrap/>
            <w:vAlign w:val="bottom"/>
            <w:hideMark/>
          </w:tcPr>
          <w:p w14:paraId="3EF9CD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104802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5A573BA"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0.148</w:t>
            </w:r>
          </w:p>
        </w:tc>
        <w:tc>
          <w:tcPr>
            <w:tcW w:w="672" w:type="dxa"/>
            <w:tcBorders>
              <w:top w:val="nil"/>
              <w:left w:val="nil"/>
              <w:bottom w:val="nil"/>
              <w:right w:val="nil"/>
            </w:tcBorders>
            <w:shd w:val="clear" w:color="auto" w:fill="auto"/>
            <w:noWrap/>
            <w:vAlign w:val="bottom"/>
          </w:tcPr>
          <w:p w14:paraId="2755657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0.148</w:t>
            </w:r>
          </w:p>
        </w:tc>
        <w:tc>
          <w:tcPr>
            <w:tcW w:w="680" w:type="dxa"/>
            <w:tcBorders>
              <w:top w:val="nil"/>
              <w:left w:val="nil"/>
              <w:bottom w:val="nil"/>
              <w:right w:val="nil"/>
            </w:tcBorders>
            <w:shd w:val="clear" w:color="auto" w:fill="auto"/>
            <w:noWrap/>
            <w:vAlign w:val="bottom"/>
          </w:tcPr>
          <w:p w14:paraId="12213C6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2015FBA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64FC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3D86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60DBE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auto"/>
            <w:noWrap/>
            <w:vAlign w:val="bottom"/>
          </w:tcPr>
          <w:p w14:paraId="48E0AB0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auto"/>
            <w:noWrap/>
            <w:vAlign w:val="bottom"/>
          </w:tcPr>
          <w:p w14:paraId="6E0EB07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F2F2F2" w:themeFill="background1" w:themeFillShade="F2"/>
            <w:noWrap/>
            <w:vAlign w:val="bottom"/>
          </w:tcPr>
          <w:p w14:paraId="4493CB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E075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0005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D833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29E4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29A6C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A197CBA" w14:textId="77777777" w:rsidTr="002477FC">
        <w:trPr>
          <w:trHeight w:val="227"/>
        </w:trPr>
        <w:tc>
          <w:tcPr>
            <w:tcW w:w="526" w:type="dxa"/>
            <w:tcBorders>
              <w:top w:val="nil"/>
              <w:left w:val="nil"/>
              <w:bottom w:val="nil"/>
              <w:right w:val="nil"/>
            </w:tcBorders>
            <w:shd w:val="clear" w:color="auto" w:fill="auto"/>
            <w:noWrap/>
            <w:vAlign w:val="bottom"/>
            <w:hideMark/>
          </w:tcPr>
          <w:p w14:paraId="7602EB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691753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EF72D0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0.143</w:t>
            </w:r>
          </w:p>
        </w:tc>
        <w:tc>
          <w:tcPr>
            <w:tcW w:w="672" w:type="dxa"/>
            <w:tcBorders>
              <w:top w:val="nil"/>
              <w:left w:val="nil"/>
              <w:bottom w:val="nil"/>
              <w:right w:val="nil"/>
            </w:tcBorders>
            <w:shd w:val="clear" w:color="auto" w:fill="auto"/>
            <w:noWrap/>
            <w:vAlign w:val="bottom"/>
          </w:tcPr>
          <w:p w14:paraId="2B863C0F"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0.143</w:t>
            </w:r>
          </w:p>
        </w:tc>
        <w:tc>
          <w:tcPr>
            <w:tcW w:w="680" w:type="dxa"/>
            <w:tcBorders>
              <w:top w:val="nil"/>
              <w:left w:val="nil"/>
              <w:bottom w:val="nil"/>
              <w:right w:val="nil"/>
            </w:tcBorders>
            <w:shd w:val="clear" w:color="auto" w:fill="auto"/>
            <w:noWrap/>
            <w:vAlign w:val="bottom"/>
          </w:tcPr>
          <w:p w14:paraId="57BAC3D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0.143</w:t>
            </w:r>
          </w:p>
        </w:tc>
        <w:tc>
          <w:tcPr>
            <w:tcW w:w="680" w:type="dxa"/>
            <w:tcBorders>
              <w:top w:val="nil"/>
              <w:left w:val="nil"/>
              <w:bottom w:val="nil"/>
              <w:right w:val="nil"/>
            </w:tcBorders>
            <w:shd w:val="clear" w:color="auto" w:fill="F2F2F2" w:themeFill="background1" w:themeFillShade="F2"/>
            <w:noWrap/>
            <w:vAlign w:val="bottom"/>
          </w:tcPr>
          <w:p w14:paraId="32F913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63BA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FFCB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330F8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55E8023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40AAC79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0.130</w:t>
            </w:r>
          </w:p>
        </w:tc>
        <w:tc>
          <w:tcPr>
            <w:tcW w:w="680" w:type="dxa"/>
            <w:tcBorders>
              <w:top w:val="nil"/>
              <w:left w:val="nil"/>
              <w:bottom w:val="nil"/>
              <w:right w:val="nil"/>
            </w:tcBorders>
            <w:shd w:val="clear" w:color="auto" w:fill="F2F2F2" w:themeFill="background1" w:themeFillShade="F2"/>
            <w:noWrap/>
            <w:vAlign w:val="bottom"/>
          </w:tcPr>
          <w:p w14:paraId="72B78E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ED0E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43FD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6E63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E513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2770A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32FD5B" w14:textId="77777777" w:rsidTr="002477FC">
        <w:trPr>
          <w:trHeight w:val="227"/>
        </w:trPr>
        <w:tc>
          <w:tcPr>
            <w:tcW w:w="526" w:type="dxa"/>
            <w:tcBorders>
              <w:top w:val="nil"/>
              <w:left w:val="nil"/>
              <w:bottom w:val="nil"/>
              <w:right w:val="nil"/>
            </w:tcBorders>
            <w:shd w:val="clear" w:color="auto" w:fill="auto"/>
            <w:noWrap/>
            <w:vAlign w:val="bottom"/>
            <w:hideMark/>
          </w:tcPr>
          <w:p w14:paraId="1ED2BF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15F7C9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E05E8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3B97D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0D36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DF9C29"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4C76D25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05715B8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0.158</w:t>
            </w:r>
          </w:p>
        </w:tc>
        <w:tc>
          <w:tcPr>
            <w:tcW w:w="680" w:type="dxa"/>
            <w:tcBorders>
              <w:top w:val="nil"/>
              <w:left w:val="nil"/>
              <w:bottom w:val="nil"/>
              <w:right w:val="nil"/>
            </w:tcBorders>
            <w:shd w:val="clear" w:color="auto" w:fill="F2F2F2" w:themeFill="background1" w:themeFillShade="F2"/>
            <w:noWrap/>
            <w:vAlign w:val="bottom"/>
          </w:tcPr>
          <w:p w14:paraId="68D236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872C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460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B256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AF86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087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0D9F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B4D9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1AB23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5C0D6F" w14:textId="77777777" w:rsidTr="002477FC">
        <w:trPr>
          <w:trHeight w:val="227"/>
        </w:trPr>
        <w:tc>
          <w:tcPr>
            <w:tcW w:w="526" w:type="dxa"/>
            <w:tcBorders>
              <w:top w:val="nil"/>
              <w:left w:val="nil"/>
              <w:bottom w:val="nil"/>
              <w:right w:val="nil"/>
            </w:tcBorders>
            <w:shd w:val="clear" w:color="auto" w:fill="auto"/>
            <w:noWrap/>
            <w:vAlign w:val="bottom"/>
            <w:hideMark/>
          </w:tcPr>
          <w:p w14:paraId="402E7A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520D37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014A1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732F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F757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ED80C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0.163</w:t>
            </w:r>
          </w:p>
        </w:tc>
        <w:tc>
          <w:tcPr>
            <w:tcW w:w="680" w:type="dxa"/>
            <w:tcBorders>
              <w:top w:val="nil"/>
              <w:left w:val="nil"/>
              <w:bottom w:val="nil"/>
              <w:right w:val="nil"/>
            </w:tcBorders>
            <w:shd w:val="clear" w:color="auto" w:fill="auto"/>
            <w:noWrap/>
            <w:vAlign w:val="bottom"/>
          </w:tcPr>
          <w:p w14:paraId="3071C54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0.163</w:t>
            </w:r>
          </w:p>
        </w:tc>
        <w:tc>
          <w:tcPr>
            <w:tcW w:w="680" w:type="dxa"/>
            <w:tcBorders>
              <w:top w:val="nil"/>
              <w:left w:val="nil"/>
              <w:bottom w:val="nil"/>
              <w:right w:val="nil"/>
            </w:tcBorders>
            <w:shd w:val="clear" w:color="auto" w:fill="auto"/>
            <w:noWrap/>
            <w:vAlign w:val="bottom"/>
          </w:tcPr>
          <w:p w14:paraId="17A93797"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0.163</w:t>
            </w:r>
          </w:p>
        </w:tc>
        <w:tc>
          <w:tcPr>
            <w:tcW w:w="680" w:type="dxa"/>
            <w:tcBorders>
              <w:top w:val="nil"/>
              <w:left w:val="nil"/>
              <w:bottom w:val="nil"/>
              <w:right w:val="nil"/>
            </w:tcBorders>
            <w:shd w:val="clear" w:color="auto" w:fill="F2F2F2" w:themeFill="background1" w:themeFillShade="F2"/>
            <w:noWrap/>
            <w:vAlign w:val="bottom"/>
          </w:tcPr>
          <w:p w14:paraId="51C661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9E81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8EE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1EF1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463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D9DA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AABD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3068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2D0D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521A80C" w14:textId="77777777" w:rsidTr="002477FC">
        <w:trPr>
          <w:trHeight w:val="227"/>
        </w:trPr>
        <w:tc>
          <w:tcPr>
            <w:tcW w:w="526" w:type="dxa"/>
            <w:tcBorders>
              <w:top w:val="nil"/>
              <w:left w:val="nil"/>
              <w:bottom w:val="nil"/>
              <w:right w:val="nil"/>
            </w:tcBorders>
            <w:shd w:val="clear" w:color="auto" w:fill="auto"/>
            <w:noWrap/>
            <w:vAlign w:val="bottom"/>
            <w:hideMark/>
          </w:tcPr>
          <w:p w14:paraId="0C7C52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187A0B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D08DB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E835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4A3C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4ECBB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D356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98F6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3A6A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1021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CF9A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66161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0.120</w:t>
            </w:r>
          </w:p>
        </w:tc>
        <w:tc>
          <w:tcPr>
            <w:tcW w:w="680" w:type="dxa"/>
            <w:tcBorders>
              <w:top w:val="nil"/>
              <w:left w:val="nil"/>
              <w:bottom w:val="nil"/>
              <w:right w:val="nil"/>
            </w:tcBorders>
            <w:shd w:val="clear" w:color="auto" w:fill="auto"/>
            <w:noWrap/>
            <w:vAlign w:val="bottom"/>
          </w:tcPr>
          <w:p w14:paraId="386AF73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0.120</w:t>
            </w:r>
          </w:p>
        </w:tc>
        <w:tc>
          <w:tcPr>
            <w:tcW w:w="680" w:type="dxa"/>
            <w:tcBorders>
              <w:top w:val="nil"/>
              <w:left w:val="nil"/>
              <w:bottom w:val="nil"/>
              <w:right w:val="nil"/>
            </w:tcBorders>
            <w:shd w:val="clear" w:color="auto" w:fill="auto"/>
            <w:noWrap/>
            <w:vAlign w:val="bottom"/>
          </w:tcPr>
          <w:p w14:paraId="7A9A673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0.120</w:t>
            </w:r>
          </w:p>
        </w:tc>
        <w:tc>
          <w:tcPr>
            <w:tcW w:w="680" w:type="dxa"/>
            <w:tcBorders>
              <w:top w:val="nil"/>
              <w:left w:val="nil"/>
              <w:bottom w:val="nil"/>
              <w:right w:val="nil"/>
            </w:tcBorders>
            <w:shd w:val="clear" w:color="auto" w:fill="F2F2F2" w:themeFill="background1" w:themeFillShade="F2"/>
            <w:noWrap/>
            <w:vAlign w:val="bottom"/>
          </w:tcPr>
          <w:p w14:paraId="1076CD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BD22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F1464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CBDC34D" w14:textId="77777777" w:rsidTr="002477FC">
        <w:trPr>
          <w:trHeight w:val="227"/>
        </w:trPr>
        <w:tc>
          <w:tcPr>
            <w:tcW w:w="526" w:type="dxa"/>
            <w:tcBorders>
              <w:top w:val="nil"/>
              <w:left w:val="nil"/>
              <w:bottom w:val="nil"/>
              <w:right w:val="nil"/>
            </w:tcBorders>
            <w:shd w:val="clear" w:color="auto" w:fill="auto"/>
            <w:noWrap/>
            <w:vAlign w:val="bottom"/>
            <w:hideMark/>
          </w:tcPr>
          <w:p w14:paraId="1738AC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74320F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F90CE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15D05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A014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3073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CCD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72A6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66A3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A59B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3A1D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8811C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0E1DD83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29FC1A7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4790C7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41C1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BB7D2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61F1A9B" w14:textId="77777777" w:rsidTr="002477FC">
        <w:trPr>
          <w:trHeight w:val="227"/>
        </w:trPr>
        <w:tc>
          <w:tcPr>
            <w:tcW w:w="526" w:type="dxa"/>
            <w:tcBorders>
              <w:top w:val="nil"/>
              <w:left w:val="nil"/>
              <w:bottom w:val="nil"/>
              <w:right w:val="nil"/>
            </w:tcBorders>
            <w:shd w:val="clear" w:color="auto" w:fill="auto"/>
            <w:noWrap/>
            <w:vAlign w:val="bottom"/>
            <w:hideMark/>
          </w:tcPr>
          <w:p w14:paraId="66FA0A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218241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D25FA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F6B0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CE6D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854265B"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0.190</w:t>
            </w:r>
          </w:p>
        </w:tc>
        <w:tc>
          <w:tcPr>
            <w:tcW w:w="680" w:type="dxa"/>
            <w:tcBorders>
              <w:top w:val="nil"/>
              <w:left w:val="nil"/>
              <w:bottom w:val="nil"/>
              <w:right w:val="nil"/>
            </w:tcBorders>
            <w:shd w:val="clear" w:color="auto" w:fill="auto"/>
            <w:noWrap/>
            <w:vAlign w:val="bottom"/>
          </w:tcPr>
          <w:p w14:paraId="1F5023D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0.190</w:t>
            </w:r>
          </w:p>
        </w:tc>
        <w:tc>
          <w:tcPr>
            <w:tcW w:w="680" w:type="dxa"/>
            <w:tcBorders>
              <w:top w:val="nil"/>
              <w:left w:val="nil"/>
              <w:bottom w:val="nil"/>
              <w:right w:val="nil"/>
            </w:tcBorders>
            <w:shd w:val="clear" w:color="auto" w:fill="auto"/>
            <w:noWrap/>
            <w:vAlign w:val="bottom"/>
          </w:tcPr>
          <w:p w14:paraId="607C8E9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0.190</w:t>
            </w:r>
          </w:p>
        </w:tc>
        <w:tc>
          <w:tcPr>
            <w:tcW w:w="680" w:type="dxa"/>
            <w:tcBorders>
              <w:top w:val="nil"/>
              <w:left w:val="nil"/>
              <w:bottom w:val="nil"/>
              <w:right w:val="nil"/>
            </w:tcBorders>
            <w:shd w:val="clear" w:color="auto" w:fill="F2F2F2" w:themeFill="background1" w:themeFillShade="F2"/>
            <w:noWrap/>
            <w:vAlign w:val="bottom"/>
          </w:tcPr>
          <w:p w14:paraId="2577A8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8528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DAF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E809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CDE7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4933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3AE2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1C02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86B6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938597" w14:textId="77777777" w:rsidTr="002477FC">
        <w:trPr>
          <w:trHeight w:val="227"/>
        </w:trPr>
        <w:tc>
          <w:tcPr>
            <w:tcW w:w="526" w:type="dxa"/>
            <w:tcBorders>
              <w:top w:val="nil"/>
              <w:left w:val="nil"/>
              <w:bottom w:val="nil"/>
              <w:right w:val="nil"/>
            </w:tcBorders>
            <w:shd w:val="clear" w:color="auto" w:fill="auto"/>
            <w:noWrap/>
            <w:vAlign w:val="bottom"/>
            <w:hideMark/>
          </w:tcPr>
          <w:p w14:paraId="124C812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1C029A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AE038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D28C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6EC0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1C88B73"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659AB79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7B82A6A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0.191</w:t>
            </w:r>
          </w:p>
        </w:tc>
        <w:tc>
          <w:tcPr>
            <w:tcW w:w="680" w:type="dxa"/>
            <w:tcBorders>
              <w:top w:val="nil"/>
              <w:left w:val="nil"/>
              <w:bottom w:val="nil"/>
              <w:right w:val="nil"/>
            </w:tcBorders>
            <w:shd w:val="clear" w:color="auto" w:fill="F2F2F2" w:themeFill="background1" w:themeFillShade="F2"/>
            <w:noWrap/>
            <w:vAlign w:val="bottom"/>
          </w:tcPr>
          <w:p w14:paraId="5E410D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BDE1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7C17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8BA0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9C7F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CCCF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453D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5A3E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2BEF9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763F28" w14:textId="77777777" w:rsidTr="002477FC">
        <w:trPr>
          <w:trHeight w:val="227"/>
        </w:trPr>
        <w:tc>
          <w:tcPr>
            <w:tcW w:w="526" w:type="dxa"/>
            <w:tcBorders>
              <w:top w:val="nil"/>
              <w:left w:val="nil"/>
              <w:bottom w:val="nil"/>
              <w:right w:val="nil"/>
            </w:tcBorders>
            <w:shd w:val="clear" w:color="auto" w:fill="auto"/>
            <w:noWrap/>
            <w:vAlign w:val="bottom"/>
            <w:hideMark/>
          </w:tcPr>
          <w:p w14:paraId="4578D6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47D78A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D887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7CCF4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C492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C4831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AD63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D476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D4CF4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c>
          <w:tcPr>
            <w:tcW w:w="680" w:type="dxa"/>
            <w:tcBorders>
              <w:top w:val="nil"/>
              <w:left w:val="nil"/>
              <w:bottom w:val="nil"/>
              <w:right w:val="nil"/>
            </w:tcBorders>
            <w:shd w:val="clear" w:color="auto" w:fill="auto"/>
            <w:noWrap/>
            <w:vAlign w:val="bottom"/>
          </w:tcPr>
          <w:p w14:paraId="5A1F7D6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c>
          <w:tcPr>
            <w:tcW w:w="680" w:type="dxa"/>
            <w:tcBorders>
              <w:top w:val="nil"/>
              <w:left w:val="nil"/>
              <w:bottom w:val="nil"/>
              <w:right w:val="nil"/>
            </w:tcBorders>
            <w:shd w:val="clear" w:color="auto" w:fill="auto"/>
            <w:noWrap/>
            <w:vAlign w:val="bottom"/>
          </w:tcPr>
          <w:p w14:paraId="051B9AC3"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c>
          <w:tcPr>
            <w:tcW w:w="680" w:type="dxa"/>
            <w:tcBorders>
              <w:top w:val="nil"/>
              <w:left w:val="nil"/>
              <w:bottom w:val="nil"/>
              <w:right w:val="nil"/>
            </w:tcBorders>
            <w:shd w:val="clear" w:color="auto" w:fill="F2F2F2" w:themeFill="background1" w:themeFillShade="F2"/>
            <w:noWrap/>
            <w:vAlign w:val="bottom"/>
          </w:tcPr>
          <w:p w14:paraId="0F0CEE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20BF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5C6C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AAE6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5F4E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599A0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FE43DA" w14:textId="77777777" w:rsidTr="002477FC">
        <w:trPr>
          <w:trHeight w:val="227"/>
        </w:trPr>
        <w:tc>
          <w:tcPr>
            <w:tcW w:w="526" w:type="dxa"/>
            <w:tcBorders>
              <w:top w:val="nil"/>
              <w:left w:val="nil"/>
              <w:bottom w:val="nil"/>
              <w:right w:val="nil"/>
            </w:tcBorders>
            <w:shd w:val="clear" w:color="auto" w:fill="auto"/>
            <w:noWrap/>
            <w:vAlign w:val="bottom"/>
            <w:hideMark/>
          </w:tcPr>
          <w:p w14:paraId="5261A1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686E9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0B556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7D1F7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01C8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64D9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F59B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B22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21B35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0.206</w:t>
            </w:r>
          </w:p>
        </w:tc>
        <w:tc>
          <w:tcPr>
            <w:tcW w:w="680" w:type="dxa"/>
            <w:tcBorders>
              <w:top w:val="nil"/>
              <w:left w:val="nil"/>
              <w:bottom w:val="nil"/>
              <w:right w:val="nil"/>
            </w:tcBorders>
            <w:shd w:val="clear" w:color="auto" w:fill="auto"/>
            <w:noWrap/>
            <w:vAlign w:val="bottom"/>
          </w:tcPr>
          <w:p w14:paraId="38E9C6E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0.206</w:t>
            </w:r>
          </w:p>
        </w:tc>
        <w:tc>
          <w:tcPr>
            <w:tcW w:w="680" w:type="dxa"/>
            <w:tcBorders>
              <w:top w:val="nil"/>
              <w:left w:val="nil"/>
              <w:bottom w:val="nil"/>
              <w:right w:val="nil"/>
            </w:tcBorders>
            <w:shd w:val="clear" w:color="auto" w:fill="auto"/>
            <w:noWrap/>
            <w:vAlign w:val="bottom"/>
          </w:tcPr>
          <w:p w14:paraId="7B81666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0.206</w:t>
            </w:r>
          </w:p>
        </w:tc>
        <w:tc>
          <w:tcPr>
            <w:tcW w:w="680" w:type="dxa"/>
            <w:tcBorders>
              <w:top w:val="nil"/>
              <w:left w:val="nil"/>
              <w:bottom w:val="nil"/>
              <w:right w:val="nil"/>
            </w:tcBorders>
            <w:shd w:val="clear" w:color="auto" w:fill="F2F2F2" w:themeFill="background1" w:themeFillShade="F2"/>
            <w:noWrap/>
            <w:vAlign w:val="bottom"/>
          </w:tcPr>
          <w:p w14:paraId="2E41BA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915F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14AE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8040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4214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14409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046814" w14:textId="77777777" w:rsidTr="002477FC">
        <w:trPr>
          <w:trHeight w:val="227"/>
        </w:trPr>
        <w:tc>
          <w:tcPr>
            <w:tcW w:w="526" w:type="dxa"/>
            <w:tcBorders>
              <w:top w:val="nil"/>
              <w:left w:val="nil"/>
              <w:bottom w:val="nil"/>
              <w:right w:val="nil"/>
            </w:tcBorders>
            <w:shd w:val="clear" w:color="auto" w:fill="auto"/>
            <w:noWrap/>
            <w:vAlign w:val="bottom"/>
            <w:hideMark/>
          </w:tcPr>
          <w:p w14:paraId="3F7DC1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5672A4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72B1D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2157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31E9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C67D8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70CB5E4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44ED357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0.224</w:t>
            </w:r>
          </w:p>
        </w:tc>
        <w:tc>
          <w:tcPr>
            <w:tcW w:w="680" w:type="dxa"/>
            <w:tcBorders>
              <w:top w:val="nil"/>
              <w:left w:val="nil"/>
              <w:bottom w:val="nil"/>
              <w:right w:val="nil"/>
            </w:tcBorders>
            <w:shd w:val="clear" w:color="auto" w:fill="F2F2F2" w:themeFill="background1" w:themeFillShade="F2"/>
            <w:noWrap/>
            <w:vAlign w:val="bottom"/>
          </w:tcPr>
          <w:p w14:paraId="5B2813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170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8912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8D883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0.170</w:t>
            </w:r>
          </w:p>
        </w:tc>
        <w:tc>
          <w:tcPr>
            <w:tcW w:w="680" w:type="dxa"/>
            <w:tcBorders>
              <w:top w:val="nil"/>
              <w:left w:val="nil"/>
              <w:bottom w:val="nil"/>
              <w:right w:val="nil"/>
            </w:tcBorders>
            <w:shd w:val="clear" w:color="auto" w:fill="auto"/>
            <w:noWrap/>
            <w:vAlign w:val="bottom"/>
          </w:tcPr>
          <w:p w14:paraId="2EAFD94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2B2F929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0.170</w:t>
            </w:r>
          </w:p>
        </w:tc>
        <w:tc>
          <w:tcPr>
            <w:tcW w:w="680" w:type="dxa"/>
            <w:tcBorders>
              <w:top w:val="nil"/>
              <w:left w:val="nil"/>
              <w:bottom w:val="nil"/>
              <w:right w:val="nil"/>
            </w:tcBorders>
            <w:shd w:val="clear" w:color="auto" w:fill="F2F2F2" w:themeFill="background1" w:themeFillShade="F2"/>
            <w:noWrap/>
            <w:vAlign w:val="bottom"/>
          </w:tcPr>
          <w:p w14:paraId="5B18B4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C146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C1F5E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C5B72C" w14:textId="77777777" w:rsidTr="002477FC">
        <w:trPr>
          <w:trHeight w:val="227"/>
        </w:trPr>
        <w:tc>
          <w:tcPr>
            <w:tcW w:w="526" w:type="dxa"/>
            <w:tcBorders>
              <w:top w:val="nil"/>
              <w:left w:val="nil"/>
              <w:bottom w:val="nil"/>
              <w:right w:val="nil"/>
            </w:tcBorders>
            <w:shd w:val="clear" w:color="auto" w:fill="auto"/>
            <w:noWrap/>
            <w:vAlign w:val="bottom"/>
            <w:hideMark/>
          </w:tcPr>
          <w:p w14:paraId="6A199F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73F8BD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89CCF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2BF03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01BB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83B44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0.220</w:t>
            </w:r>
          </w:p>
        </w:tc>
        <w:tc>
          <w:tcPr>
            <w:tcW w:w="680" w:type="dxa"/>
            <w:tcBorders>
              <w:top w:val="nil"/>
              <w:left w:val="nil"/>
              <w:bottom w:val="nil"/>
              <w:right w:val="nil"/>
            </w:tcBorders>
            <w:shd w:val="clear" w:color="auto" w:fill="auto"/>
            <w:noWrap/>
            <w:vAlign w:val="bottom"/>
          </w:tcPr>
          <w:p w14:paraId="1DA9101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0.220</w:t>
            </w:r>
          </w:p>
        </w:tc>
        <w:tc>
          <w:tcPr>
            <w:tcW w:w="680" w:type="dxa"/>
            <w:tcBorders>
              <w:top w:val="nil"/>
              <w:left w:val="nil"/>
              <w:bottom w:val="nil"/>
              <w:right w:val="nil"/>
            </w:tcBorders>
            <w:shd w:val="clear" w:color="auto" w:fill="auto"/>
            <w:noWrap/>
            <w:vAlign w:val="bottom"/>
          </w:tcPr>
          <w:p w14:paraId="79DC2B6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0.220</w:t>
            </w:r>
          </w:p>
        </w:tc>
        <w:tc>
          <w:tcPr>
            <w:tcW w:w="680" w:type="dxa"/>
            <w:tcBorders>
              <w:top w:val="nil"/>
              <w:left w:val="nil"/>
              <w:bottom w:val="nil"/>
              <w:right w:val="nil"/>
            </w:tcBorders>
            <w:shd w:val="clear" w:color="auto" w:fill="F2F2F2" w:themeFill="background1" w:themeFillShade="F2"/>
            <w:noWrap/>
            <w:vAlign w:val="bottom"/>
          </w:tcPr>
          <w:p w14:paraId="0E7B27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ADF6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D5B6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C0B91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0.198</w:t>
            </w:r>
          </w:p>
        </w:tc>
        <w:tc>
          <w:tcPr>
            <w:tcW w:w="680" w:type="dxa"/>
            <w:tcBorders>
              <w:top w:val="nil"/>
              <w:left w:val="nil"/>
              <w:bottom w:val="nil"/>
              <w:right w:val="nil"/>
            </w:tcBorders>
            <w:shd w:val="clear" w:color="auto" w:fill="auto"/>
            <w:noWrap/>
            <w:vAlign w:val="bottom"/>
          </w:tcPr>
          <w:p w14:paraId="3E88810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0.198</w:t>
            </w:r>
          </w:p>
        </w:tc>
        <w:tc>
          <w:tcPr>
            <w:tcW w:w="680" w:type="dxa"/>
            <w:tcBorders>
              <w:top w:val="nil"/>
              <w:left w:val="nil"/>
              <w:bottom w:val="nil"/>
              <w:right w:val="nil"/>
            </w:tcBorders>
            <w:shd w:val="clear" w:color="auto" w:fill="auto"/>
            <w:noWrap/>
            <w:vAlign w:val="bottom"/>
          </w:tcPr>
          <w:p w14:paraId="15CA470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0.199</w:t>
            </w:r>
          </w:p>
        </w:tc>
        <w:tc>
          <w:tcPr>
            <w:tcW w:w="680" w:type="dxa"/>
            <w:tcBorders>
              <w:top w:val="nil"/>
              <w:left w:val="nil"/>
              <w:bottom w:val="nil"/>
              <w:right w:val="nil"/>
            </w:tcBorders>
            <w:shd w:val="clear" w:color="auto" w:fill="F2F2F2" w:themeFill="background1" w:themeFillShade="F2"/>
            <w:noWrap/>
            <w:vAlign w:val="bottom"/>
          </w:tcPr>
          <w:p w14:paraId="0C12AE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EAC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B58BE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280476C" w14:textId="77777777" w:rsidTr="002477FC">
        <w:trPr>
          <w:trHeight w:val="227"/>
        </w:trPr>
        <w:tc>
          <w:tcPr>
            <w:tcW w:w="526" w:type="dxa"/>
            <w:tcBorders>
              <w:top w:val="nil"/>
              <w:left w:val="nil"/>
              <w:bottom w:val="nil"/>
              <w:right w:val="nil"/>
            </w:tcBorders>
            <w:shd w:val="clear" w:color="auto" w:fill="auto"/>
            <w:noWrap/>
            <w:vAlign w:val="bottom"/>
            <w:hideMark/>
          </w:tcPr>
          <w:p w14:paraId="2910F6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0ABBBC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F3826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81A3C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9606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37E4D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7CEB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73AD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C59027"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0.240</w:t>
            </w:r>
          </w:p>
        </w:tc>
        <w:tc>
          <w:tcPr>
            <w:tcW w:w="680" w:type="dxa"/>
            <w:tcBorders>
              <w:top w:val="nil"/>
              <w:left w:val="nil"/>
              <w:bottom w:val="nil"/>
              <w:right w:val="nil"/>
            </w:tcBorders>
            <w:shd w:val="clear" w:color="auto" w:fill="auto"/>
            <w:noWrap/>
            <w:vAlign w:val="bottom"/>
          </w:tcPr>
          <w:p w14:paraId="4C37CE6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0.240</w:t>
            </w:r>
          </w:p>
        </w:tc>
        <w:tc>
          <w:tcPr>
            <w:tcW w:w="680" w:type="dxa"/>
            <w:tcBorders>
              <w:top w:val="nil"/>
              <w:left w:val="nil"/>
              <w:bottom w:val="nil"/>
              <w:right w:val="nil"/>
            </w:tcBorders>
            <w:shd w:val="clear" w:color="auto" w:fill="auto"/>
            <w:noWrap/>
            <w:vAlign w:val="bottom"/>
          </w:tcPr>
          <w:p w14:paraId="13F5518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0.240</w:t>
            </w:r>
          </w:p>
        </w:tc>
        <w:tc>
          <w:tcPr>
            <w:tcW w:w="680" w:type="dxa"/>
            <w:tcBorders>
              <w:top w:val="nil"/>
              <w:left w:val="nil"/>
              <w:bottom w:val="nil"/>
              <w:right w:val="nil"/>
            </w:tcBorders>
            <w:shd w:val="clear" w:color="auto" w:fill="F2F2F2" w:themeFill="background1" w:themeFillShade="F2"/>
            <w:noWrap/>
            <w:vAlign w:val="bottom"/>
          </w:tcPr>
          <w:p w14:paraId="45449B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18F9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391B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D136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236F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86413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BF68497" w14:textId="77777777" w:rsidTr="002477FC">
        <w:trPr>
          <w:trHeight w:val="227"/>
        </w:trPr>
        <w:tc>
          <w:tcPr>
            <w:tcW w:w="526" w:type="dxa"/>
            <w:tcBorders>
              <w:top w:val="nil"/>
              <w:left w:val="nil"/>
              <w:bottom w:val="nil"/>
              <w:right w:val="nil"/>
            </w:tcBorders>
            <w:shd w:val="clear" w:color="auto" w:fill="auto"/>
            <w:noWrap/>
            <w:vAlign w:val="bottom"/>
            <w:hideMark/>
          </w:tcPr>
          <w:p w14:paraId="3E40EA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5B7BA78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1D72B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A8F9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6CA0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1531D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B222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EA9B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6E830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0.250</w:t>
            </w:r>
          </w:p>
        </w:tc>
        <w:tc>
          <w:tcPr>
            <w:tcW w:w="680" w:type="dxa"/>
            <w:tcBorders>
              <w:top w:val="nil"/>
              <w:left w:val="nil"/>
              <w:bottom w:val="nil"/>
              <w:right w:val="nil"/>
            </w:tcBorders>
            <w:shd w:val="clear" w:color="auto" w:fill="auto"/>
            <w:noWrap/>
            <w:vAlign w:val="bottom"/>
          </w:tcPr>
          <w:p w14:paraId="19A5D97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0.250</w:t>
            </w:r>
          </w:p>
        </w:tc>
        <w:tc>
          <w:tcPr>
            <w:tcW w:w="680" w:type="dxa"/>
            <w:tcBorders>
              <w:top w:val="nil"/>
              <w:left w:val="nil"/>
              <w:bottom w:val="nil"/>
              <w:right w:val="nil"/>
            </w:tcBorders>
            <w:shd w:val="clear" w:color="auto" w:fill="auto"/>
            <w:noWrap/>
            <w:vAlign w:val="bottom"/>
          </w:tcPr>
          <w:p w14:paraId="0A94AB5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0.250</w:t>
            </w:r>
          </w:p>
        </w:tc>
        <w:tc>
          <w:tcPr>
            <w:tcW w:w="680" w:type="dxa"/>
            <w:tcBorders>
              <w:top w:val="nil"/>
              <w:left w:val="nil"/>
              <w:bottom w:val="nil"/>
              <w:right w:val="nil"/>
            </w:tcBorders>
            <w:shd w:val="clear" w:color="auto" w:fill="F2F2F2" w:themeFill="background1" w:themeFillShade="F2"/>
            <w:noWrap/>
            <w:vAlign w:val="bottom"/>
          </w:tcPr>
          <w:p w14:paraId="047DB4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047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C0A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3034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6464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75DE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ADE2708" w14:textId="77777777" w:rsidTr="002477FC">
        <w:trPr>
          <w:trHeight w:val="227"/>
        </w:trPr>
        <w:tc>
          <w:tcPr>
            <w:tcW w:w="526" w:type="dxa"/>
            <w:tcBorders>
              <w:top w:val="nil"/>
              <w:left w:val="nil"/>
              <w:bottom w:val="nil"/>
              <w:right w:val="nil"/>
            </w:tcBorders>
            <w:shd w:val="clear" w:color="auto" w:fill="auto"/>
            <w:noWrap/>
            <w:vAlign w:val="bottom"/>
            <w:hideMark/>
          </w:tcPr>
          <w:p w14:paraId="5B4961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293A0A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B4BB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A8792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0098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7E933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785D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9701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172D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2BAF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07BA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9390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1275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4468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7986D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c>
          <w:tcPr>
            <w:tcW w:w="680" w:type="dxa"/>
            <w:tcBorders>
              <w:top w:val="nil"/>
              <w:left w:val="nil"/>
              <w:bottom w:val="nil"/>
              <w:right w:val="nil"/>
            </w:tcBorders>
            <w:shd w:val="clear" w:color="auto" w:fill="auto"/>
            <w:noWrap/>
            <w:vAlign w:val="bottom"/>
          </w:tcPr>
          <w:p w14:paraId="2937AC6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57DE6BE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r>
      <w:tr w:rsidR="007E33B0" w:rsidRPr="009E16AA" w14:paraId="4A7424FC" w14:textId="77777777" w:rsidTr="002477FC">
        <w:trPr>
          <w:trHeight w:val="227"/>
        </w:trPr>
        <w:tc>
          <w:tcPr>
            <w:tcW w:w="526" w:type="dxa"/>
            <w:tcBorders>
              <w:top w:val="nil"/>
              <w:left w:val="nil"/>
              <w:bottom w:val="nil"/>
              <w:right w:val="nil"/>
            </w:tcBorders>
            <w:shd w:val="clear" w:color="auto" w:fill="auto"/>
            <w:noWrap/>
            <w:vAlign w:val="bottom"/>
            <w:hideMark/>
          </w:tcPr>
          <w:p w14:paraId="078C148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23FC68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4EEC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C94B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50433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2EFE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7F1E1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5D37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1C16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9A8D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330C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6B53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7C3A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E0AA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03067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0.233</w:t>
            </w:r>
          </w:p>
        </w:tc>
        <w:tc>
          <w:tcPr>
            <w:tcW w:w="680" w:type="dxa"/>
            <w:tcBorders>
              <w:top w:val="nil"/>
              <w:left w:val="nil"/>
              <w:bottom w:val="nil"/>
              <w:right w:val="nil"/>
            </w:tcBorders>
            <w:shd w:val="clear" w:color="auto" w:fill="auto"/>
            <w:noWrap/>
            <w:vAlign w:val="bottom"/>
          </w:tcPr>
          <w:p w14:paraId="4E1C4CC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0.233</w:t>
            </w:r>
          </w:p>
        </w:tc>
        <w:tc>
          <w:tcPr>
            <w:tcW w:w="680" w:type="dxa"/>
            <w:tcBorders>
              <w:top w:val="nil"/>
              <w:left w:val="nil"/>
              <w:bottom w:val="nil"/>
              <w:right w:val="nil"/>
            </w:tcBorders>
            <w:shd w:val="clear" w:color="auto" w:fill="auto"/>
            <w:noWrap/>
            <w:vAlign w:val="bottom"/>
          </w:tcPr>
          <w:p w14:paraId="2EBAAC63"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0.233</w:t>
            </w:r>
          </w:p>
        </w:tc>
      </w:tr>
      <w:tr w:rsidR="007E33B0" w:rsidRPr="009E16AA" w14:paraId="2B9BF224" w14:textId="77777777" w:rsidTr="002477FC">
        <w:trPr>
          <w:trHeight w:val="227"/>
        </w:trPr>
        <w:tc>
          <w:tcPr>
            <w:tcW w:w="526" w:type="dxa"/>
            <w:tcBorders>
              <w:top w:val="nil"/>
              <w:left w:val="nil"/>
              <w:bottom w:val="nil"/>
              <w:right w:val="nil"/>
            </w:tcBorders>
            <w:shd w:val="clear" w:color="auto" w:fill="auto"/>
            <w:noWrap/>
            <w:vAlign w:val="bottom"/>
            <w:hideMark/>
          </w:tcPr>
          <w:p w14:paraId="64BBBB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110C63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35484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5F65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BE02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6861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6CBF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F1BB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A7F2F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0.290</w:t>
            </w:r>
          </w:p>
        </w:tc>
        <w:tc>
          <w:tcPr>
            <w:tcW w:w="680" w:type="dxa"/>
            <w:tcBorders>
              <w:top w:val="nil"/>
              <w:left w:val="nil"/>
              <w:bottom w:val="nil"/>
              <w:right w:val="nil"/>
            </w:tcBorders>
            <w:shd w:val="clear" w:color="auto" w:fill="auto"/>
            <w:noWrap/>
            <w:vAlign w:val="bottom"/>
          </w:tcPr>
          <w:p w14:paraId="7920BA3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0.290</w:t>
            </w:r>
          </w:p>
        </w:tc>
        <w:tc>
          <w:tcPr>
            <w:tcW w:w="680" w:type="dxa"/>
            <w:tcBorders>
              <w:top w:val="nil"/>
              <w:left w:val="nil"/>
              <w:bottom w:val="nil"/>
              <w:right w:val="nil"/>
            </w:tcBorders>
            <w:shd w:val="clear" w:color="auto" w:fill="auto"/>
            <w:noWrap/>
            <w:vAlign w:val="bottom"/>
          </w:tcPr>
          <w:p w14:paraId="779554B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0.291</w:t>
            </w:r>
          </w:p>
        </w:tc>
        <w:tc>
          <w:tcPr>
            <w:tcW w:w="680" w:type="dxa"/>
            <w:tcBorders>
              <w:top w:val="nil"/>
              <w:left w:val="nil"/>
              <w:bottom w:val="nil"/>
              <w:right w:val="nil"/>
            </w:tcBorders>
            <w:shd w:val="clear" w:color="auto" w:fill="F2F2F2" w:themeFill="background1" w:themeFillShade="F2"/>
            <w:noWrap/>
            <w:vAlign w:val="bottom"/>
          </w:tcPr>
          <w:p w14:paraId="36E067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16D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D01B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BD3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E5DA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F135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BC8A99" w14:textId="77777777" w:rsidTr="002477FC">
        <w:trPr>
          <w:trHeight w:val="227"/>
        </w:trPr>
        <w:tc>
          <w:tcPr>
            <w:tcW w:w="526" w:type="dxa"/>
            <w:tcBorders>
              <w:top w:val="nil"/>
              <w:left w:val="nil"/>
              <w:bottom w:val="nil"/>
              <w:right w:val="nil"/>
            </w:tcBorders>
            <w:shd w:val="clear" w:color="auto" w:fill="auto"/>
            <w:noWrap/>
            <w:vAlign w:val="bottom"/>
            <w:hideMark/>
          </w:tcPr>
          <w:p w14:paraId="18A50A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0E90858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9603C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C086D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6BB3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DB4E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6138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C0CE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E564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0.295</w:t>
            </w:r>
          </w:p>
        </w:tc>
        <w:tc>
          <w:tcPr>
            <w:tcW w:w="680" w:type="dxa"/>
            <w:tcBorders>
              <w:top w:val="nil"/>
              <w:left w:val="nil"/>
              <w:bottom w:val="nil"/>
              <w:right w:val="nil"/>
            </w:tcBorders>
            <w:shd w:val="clear" w:color="auto" w:fill="auto"/>
            <w:noWrap/>
            <w:vAlign w:val="bottom"/>
          </w:tcPr>
          <w:p w14:paraId="2DD18E6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0.295</w:t>
            </w:r>
          </w:p>
        </w:tc>
        <w:tc>
          <w:tcPr>
            <w:tcW w:w="680" w:type="dxa"/>
            <w:tcBorders>
              <w:top w:val="nil"/>
              <w:left w:val="nil"/>
              <w:bottom w:val="nil"/>
              <w:right w:val="nil"/>
            </w:tcBorders>
            <w:shd w:val="clear" w:color="auto" w:fill="auto"/>
            <w:noWrap/>
            <w:vAlign w:val="bottom"/>
          </w:tcPr>
          <w:p w14:paraId="5B50FBB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0.295</w:t>
            </w:r>
          </w:p>
        </w:tc>
        <w:tc>
          <w:tcPr>
            <w:tcW w:w="680" w:type="dxa"/>
            <w:tcBorders>
              <w:top w:val="nil"/>
              <w:left w:val="nil"/>
              <w:bottom w:val="nil"/>
              <w:right w:val="nil"/>
            </w:tcBorders>
            <w:shd w:val="clear" w:color="auto" w:fill="F2F2F2" w:themeFill="background1" w:themeFillShade="F2"/>
            <w:noWrap/>
            <w:vAlign w:val="bottom"/>
          </w:tcPr>
          <w:p w14:paraId="4CD607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EAC0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DA34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2DD1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D66D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35B06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B5C21B" w14:textId="77777777" w:rsidTr="002477FC">
        <w:trPr>
          <w:trHeight w:val="227"/>
        </w:trPr>
        <w:tc>
          <w:tcPr>
            <w:tcW w:w="526" w:type="dxa"/>
            <w:tcBorders>
              <w:top w:val="nil"/>
              <w:left w:val="nil"/>
              <w:bottom w:val="nil"/>
              <w:right w:val="nil"/>
            </w:tcBorders>
            <w:shd w:val="clear" w:color="auto" w:fill="auto"/>
            <w:noWrap/>
            <w:vAlign w:val="bottom"/>
            <w:hideMark/>
          </w:tcPr>
          <w:p w14:paraId="5E1DF8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EC40C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222A1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59092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4F38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2BAE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D7CE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1597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6162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1F4F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4B78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52AC9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4AB4D51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165F5C8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0.297</w:t>
            </w:r>
          </w:p>
        </w:tc>
        <w:tc>
          <w:tcPr>
            <w:tcW w:w="680" w:type="dxa"/>
            <w:tcBorders>
              <w:top w:val="nil"/>
              <w:left w:val="nil"/>
              <w:bottom w:val="nil"/>
              <w:right w:val="nil"/>
            </w:tcBorders>
            <w:shd w:val="clear" w:color="auto" w:fill="F2F2F2" w:themeFill="background1" w:themeFillShade="F2"/>
            <w:noWrap/>
            <w:vAlign w:val="bottom"/>
          </w:tcPr>
          <w:p w14:paraId="636C54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E3F6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83433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DE12F4C" w14:textId="77777777" w:rsidTr="002477FC">
        <w:trPr>
          <w:trHeight w:val="227"/>
        </w:trPr>
        <w:tc>
          <w:tcPr>
            <w:tcW w:w="526" w:type="dxa"/>
            <w:tcBorders>
              <w:top w:val="nil"/>
              <w:left w:val="nil"/>
              <w:bottom w:val="nil"/>
              <w:right w:val="nil"/>
            </w:tcBorders>
            <w:shd w:val="clear" w:color="auto" w:fill="auto"/>
            <w:noWrap/>
            <w:vAlign w:val="bottom"/>
            <w:hideMark/>
          </w:tcPr>
          <w:p w14:paraId="2AE48A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1C912B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84C32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E2E86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EAAA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A932E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6219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7A26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215A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A242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D833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43BB6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0.320</w:t>
            </w:r>
          </w:p>
        </w:tc>
        <w:tc>
          <w:tcPr>
            <w:tcW w:w="680" w:type="dxa"/>
            <w:tcBorders>
              <w:top w:val="nil"/>
              <w:left w:val="nil"/>
              <w:bottom w:val="nil"/>
              <w:right w:val="nil"/>
            </w:tcBorders>
            <w:shd w:val="clear" w:color="auto" w:fill="auto"/>
            <w:noWrap/>
            <w:vAlign w:val="bottom"/>
          </w:tcPr>
          <w:p w14:paraId="65786D4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0.319</w:t>
            </w:r>
          </w:p>
        </w:tc>
        <w:tc>
          <w:tcPr>
            <w:tcW w:w="680" w:type="dxa"/>
            <w:tcBorders>
              <w:top w:val="nil"/>
              <w:left w:val="nil"/>
              <w:bottom w:val="nil"/>
              <w:right w:val="nil"/>
            </w:tcBorders>
            <w:shd w:val="clear" w:color="auto" w:fill="auto"/>
            <w:noWrap/>
            <w:vAlign w:val="bottom"/>
          </w:tcPr>
          <w:p w14:paraId="58050C2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0.320</w:t>
            </w:r>
          </w:p>
        </w:tc>
        <w:tc>
          <w:tcPr>
            <w:tcW w:w="680" w:type="dxa"/>
            <w:tcBorders>
              <w:top w:val="nil"/>
              <w:left w:val="nil"/>
              <w:bottom w:val="nil"/>
              <w:right w:val="nil"/>
            </w:tcBorders>
            <w:shd w:val="clear" w:color="auto" w:fill="F2F2F2" w:themeFill="background1" w:themeFillShade="F2"/>
            <w:noWrap/>
            <w:vAlign w:val="bottom"/>
          </w:tcPr>
          <w:p w14:paraId="54AFA8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E503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BF606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7C27AB3" w14:textId="77777777" w:rsidTr="002477FC">
        <w:trPr>
          <w:trHeight w:val="227"/>
        </w:trPr>
        <w:tc>
          <w:tcPr>
            <w:tcW w:w="526" w:type="dxa"/>
            <w:tcBorders>
              <w:top w:val="nil"/>
              <w:left w:val="nil"/>
              <w:bottom w:val="nil"/>
              <w:right w:val="nil"/>
            </w:tcBorders>
            <w:shd w:val="clear" w:color="auto" w:fill="auto"/>
            <w:noWrap/>
            <w:vAlign w:val="bottom"/>
            <w:hideMark/>
          </w:tcPr>
          <w:p w14:paraId="02E04A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7189A8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90ADF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276B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600E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27EB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8C74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67CC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203A0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0.338</w:t>
            </w:r>
          </w:p>
        </w:tc>
        <w:tc>
          <w:tcPr>
            <w:tcW w:w="680" w:type="dxa"/>
            <w:tcBorders>
              <w:top w:val="nil"/>
              <w:left w:val="nil"/>
              <w:bottom w:val="nil"/>
              <w:right w:val="nil"/>
            </w:tcBorders>
            <w:shd w:val="clear" w:color="auto" w:fill="auto"/>
            <w:noWrap/>
            <w:vAlign w:val="bottom"/>
          </w:tcPr>
          <w:p w14:paraId="015E3C5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0.338</w:t>
            </w:r>
          </w:p>
        </w:tc>
        <w:tc>
          <w:tcPr>
            <w:tcW w:w="680" w:type="dxa"/>
            <w:tcBorders>
              <w:top w:val="nil"/>
              <w:left w:val="nil"/>
              <w:bottom w:val="nil"/>
              <w:right w:val="nil"/>
            </w:tcBorders>
            <w:shd w:val="clear" w:color="auto" w:fill="auto"/>
            <w:noWrap/>
            <w:vAlign w:val="bottom"/>
          </w:tcPr>
          <w:p w14:paraId="173C9DE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0.338</w:t>
            </w:r>
          </w:p>
        </w:tc>
        <w:tc>
          <w:tcPr>
            <w:tcW w:w="680" w:type="dxa"/>
            <w:tcBorders>
              <w:top w:val="nil"/>
              <w:left w:val="nil"/>
              <w:bottom w:val="nil"/>
              <w:right w:val="nil"/>
            </w:tcBorders>
            <w:shd w:val="clear" w:color="auto" w:fill="F2F2F2" w:themeFill="background1" w:themeFillShade="F2"/>
            <w:noWrap/>
            <w:vAlign w:val="bottom"/>
          </w:tcPr>
          <w:p w14:paraId="0B81B2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A054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C62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E05EC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0.269</w:t>
            </w:r>
          </w:p>
        </w:tc>
        <w:tc>
          <w:tcPr>
            <w:tcW w:w="680" w:type="dxa"/>
            <w:tcBorders>
              <w:top w:val="nil"/>
              <w:left w:val="nil"/>
              <w:bottom w:val="nil"/>
              <w:right w:val="nil"/>
            </w:tcBorders>
            <w:shd w:val="clear" w:color="auto" w:fill="auto"/>
            <w:noWrap/>
            <w:vAlign w:val="bottom"/>
          </w:tcPr>
          <w:p w14:paraId="0FA0FD3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0.269</w:t>
            </w:r>
          </w:p>
        </w:tc>
        <w:tc>
          <w:tcPr>
            <w:tcW w:w="680" w:type="dxa"/>
            <w:tcBorders>
              <w:top w:val="nil"/>
              <w:left w:val="nil"/>
              <w:bottom w:val="nil"/>
              <w:right w:val="nil"/>
            </w:tcBorders>
            <w:shd w:val="clear" w:color="auto" w:fill="auto"/>
            <w:noWrap/>
            <w:vAlign w:val="bottom"/>
          </w:tcPr>
          <w:p w14:paraId="2E1F09A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0.270</w:t>
            </w:r>
          </w:p>
        </w:tc>
      </w:tr>
      <w:tr w:rsidR="007E33B0" w:rsidRPr="009E16AA" w14:paraId="1FD4D379" w14:textId="77777777" w:rsidTr="002477FC">
        <w:trPr>
          <w:trHeight w:val="227"/>
        </w:trPr>
        <w:tc>
          <w:tcPr>
            <w:tcW w:w="526" w:type="dxa"/>
            <w:tcBorders>
              <w:top w:val="nil"/>
              <w:left w:val="nil"/>
              <w:bottom w:val="nil"/>
              <w:right w:val="nil"/>
            </w:tcBorders>
            <w:shd w:val="clear" w:color="auto" w:fill="auto"/>
            <w:noWrap/>
            <w:vAlign w:val="bottom"/>
            <w:hideMark/>
          </w:tcPr>
          <w:p w14:paraId="7AEA0A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7FAF47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25E9D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D210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C4E8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296A0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D519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3C91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A9E30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7B789FC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5D973DC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0.338</w:t>
            </w:r>
          </w:p>
        </w:tc>
        <w:tc>
          <w:tcPr>
            <w:tcW w:w="680" w:type="dxa"/>
            <w:tcBorders>
              <w:top w:val="nil"/>
              <w:left w:val="nil"/>
              <w:bottom w:val="nil"/>
              <w:right w:val="nil"/>
            </w:tcBorders>
            <w:shd w:val="clear" w:color="auto" w:fill="F2F2F2" w:themeFill="background1" w:themeFillShade="F2"/>
            <w:noWrap/>
            <w:vAlign w:val="bottom"/>
          </w:tcPr>
          <w:p w14:paraId="0E2A18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F796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6470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384B6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0.311</w:t>
            </w:r>
          </w:p>
        </w:tc>
        <w:tc>
          <w:tcPr>
            <w:tcW w:w="680" w:type="dxa"/>
            <w:tcBorders>
              <w:top w:val="nil"/>
              <w:left w:val="nil"/>
              <w:bottom w:val="nil"/>
              <w:right w:val="nil"/>
            </w:tcBorders>
            <w:shd w:val="clear" w:color="auto" w:fill="auto"/>
            <w:noWrap/>
            <w:vAlign w:val="bottom"/>
          </w:tcPr>
          <w:p w14:paraId="2AB256B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0.311</w:t>
            </w:r>
          </w:p>
        </w:tc>
        <w:tc>
          <w:tcPr>
            <w:tcW w:w="680" w:type="dxa"/>
            <w:tcBorders>
              <w:top w:val="nil"/>
              <w:left w:val="nil"/>
              <w:bottom w:val="nil"/>
              <w:right w:val="nil"/>
            </w:tcBorders>
            <w:shd w:val="clear" w:color="auto" w:fill="auto"/>
            <w:noWrap/>
            <w:vAlign w:val="bottom"/>
          </w:tcPr>
          <w:p w14:paraId="16B4595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0.311</w:t>
            </w:r>
          </w:p>
        </w:tc>
      </w:tr>
      <w:tr w:rsidR="007E33B0" w:rsidRPr="009E16AA" w14:paraId="616B45DA" w14:textId="77777777" w:rsidTr="002477FC">
        <w:trPr>
          <w:trHeight w:val="227"/>
        </w:trPr>
        <w:tc>
          <w:tcPr>
            <w:tcW w:w="526" w:type="dxa"/>
            <w:tcBorders>
              <w:top w:val="nil"/>
              <w:left w:val="nil"/>
              <w:bottom w:val="nil"/>
              <w:right w:val="nil"/>
            </w:tcBorders>
            <w:shd w:val="clear" w:color="auto" w:fill="auto"/>
            <w:noWrap/>
            <w:vAlign w:val="bottom"/>
            <w:hideMark/>
          </w:tcPr>
          <w:p w14:paraId="42C193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1744D82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72599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878E0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3EAB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F582A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748E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91AF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1327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F101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CBC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A7F21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0.366</w:t>
            </w:r>
          </w:p>
        </w:tc>
        <w:tc>
          <w:tcPr>
            <w:tcW w:w="680" w:type="dxa"/>
            <w:tcBorders>
              <w:top w:val="nil"/>
              <w:left w:val="nil"/>
              <w:bottom w:val="nil"/>
              <w:right w:val="nil"/>
            </w:tcBorders>
            <w:shd w:val="clear" w:color="auto" w:fill="auto"/>
            <w:noWrap/>
            <w:vAlign w:val="bottom"/>
          </w:tcPr>
          <w:p w14:paraId="3D0012C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0.366</w:t>
            </w:r>
          </w:p>
        </w:tc>
        <w:tc>
          <w:tcPr>
            <w:tcW w:w="680" w:type="dxa"/>
            <w:tcBorders>
              <w:top w:val="nil"/>
              <w:left w:val="nil"/>
              <w:bottom w:val="nil"/>
              <w:right w:val="nil"/>
            </w:tcBorders>
            <w:shd w:val="clear" w:color="auto" w:fill="auto"/>
            <w:noWrap/>
            <w:vAlign w:val="bottom"/>
          </w:tcPr>
          <w:p w14:paraId="46DD711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0.367</w:t>
            </w:r>
          </w:p>
        </w:tc>
        <w:tc>
          <w:tcPr>
            <w:tcW w:w="680" w:type="dxa"/>
            <w:tcBorders>
              <w:top w:val="nil"/>
              <w:left w:val="nil"/>
              <w:bottom w:val="nil"/>
              <w:right w:val="nil"/>
            </w:tcBorders>
            <w:shd w:val="clear" w:color="auto" w:fill="F2F2F2" w:themeFill="background1" w:themeFillShade="F2"/>
            <w:noWrap/>
            <w:vAlign w:val="bottom"/>
          </w:tcPr>
          <w:p w14:paraId="3848C2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50AF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6A69D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C9C735" w14:textId="77777777" w:rsidTr="002477FC">
        <w:trPr>
          <w:trHeight w:val="227"/>
        </w:trPr>
        <w:tc>
          <w:tcPr>
            <w:tcW w:w="526" w:type="dxa"/>
            <w:tcBorders>
              <w:top w:val="nil"/>
              <w:left w:val="nil"/>
              <w:bottom w:val="nil"/>
              <w:right w:val="nil"/>
            </w:tcBorders>
            <w:shd w:val="clear" w:color="auto" w:fill="auto"/>
            <w:noWrap/>
            <w:vAlign w:val="bottom"/>
            <w:hideMark/>
          </w:tcPr>
          <w:p w14:paraId="6B63B9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6BDDAB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1FAB6A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3EF2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F46D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B11CEA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31D8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5ACF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D8AE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529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FAC3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1F596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0.383</w:t>
            </w:r>
          </w:p>
        </w:tc>
        <w:tc>
          <w:tcPr>
            <w:tcW w:w="680" w:type="dxa"/>
            <w:tcBorders>
              <w:top w:val="nil"/>
              <w:left w:val="nil"/>
              <w:bottom w:val="nil"/>
              <w:right w:val="nil"/>
            </w:tcBorders>
            <w:shd w:val="clear" w:color="auto" w:fill="auto"/>
            <w:noWrap/>
            <w:vAlign w:val="bottom"/>
          </w:tcPr>
          <w:p w14:paraId="29B601D7"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0.383</w:t>
            </w:r>
          </w:p>
        </w:tc>
        <w:tc>
          <w:tcPr>
            <w:tcW w:w="680" w:type="dxa"/>
            <w:tcBorders>
              <w:top w:val="nil"/>
              <w:left w:val="nil"/>
              <w:bottom w:val="nil"/>
              <w:right w:val="nil"/>
            </w:tcBorders>
            <w:shd w:val="clear" w:color="auto" w:fill="auto"/>
            <w:noWrap/>
            <w:vAlign w:val="bottom"/>
          </w:tcPr>
          <w:p w14:paraId="467166C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0.384</w:t>
            </w:r>
          </w:p>
        </w:tc>
        <w:tc>
          <w:tcPr>
            <w:tcW w:w="680" w:type="dxa"/>
            <w:tcBorders>
              <w:top w:val="nil"/>
              <w:left w:val="nil"/>
              <w:bottom w:val="nil"/>
              <w:right w:val="nil"/>
            </w:tcBorders>
            <w:shd w:val="clear" w:color="auto" w:fill="F2F2F2" w:themeFill="background1" w:themeFillShade="F2"/>
            <w:noWrap/>
            <w:vAlign w:val="bottom"/>
          </w:tcPr>
          <w:p w14:paraId="07805D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97CB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6723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85743A" w14:textId="77777777" w:rsidTr="002477FC">
        <w:trPr>
          <w:trHeight w:val="227"/>
        </w:trPr>
        <w:tc>
          <w:tcPr>
            <w:tcW w:w="526" w:type="dxa"/>
            <w:tcBorders>
              <w:top w:val="nil"/>
              <w:left w:val="nil"/>
              <w:bottom w:val="nil"/>
              <w:right w:val="nil"/>
            </w:tcBorders>
            <w:shd w:val="clear" w:color="auto" w:fill="auto"/>
            <w:noWrap/>
            <w:vAlign w:val="bottom"/>
            <w:hideMark/>
          </w:tcPr>
          <w:p w14:paraId="5EEC10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214971B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99BD59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5DDB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B96D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DB337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76A5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B6C2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6048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B9DC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01A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3B6E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F9C5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08BB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1646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94DF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3FD97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658CA42" w14:textId="77777777" w:rsidTr="002477FC">
        <w:trPr>
          <w:trHeight w:val="227"/>
        </w:trPr>
        <w:tc>
          <w:tcPr>
            <w:tcW w:w="526" w:type="dxa"/>
            <w:tcBorders>
              <w:top w:val="nil"/>
              <w:left w:val="nil"/>
              <w:bottom w:val="nil"/>
              <w:right w:val="nil"/>
            </w:tcBorders>
            <w:shd w:val="clear" w:color="auto" w:fill="auto"/>
            <w:noWrap/>
            <w:vAlign w:val="bottom"/>
            <w:hideMark/>
          </w:tcPr>
          <w:p w14:paraId="28C8CD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3A7CF4A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6C3B8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D8E2D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656F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6DA3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3908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F532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A064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3395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F12D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755B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3860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D48E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6D59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0B24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86ED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C8B4B82" w14:textId="77777777" w:rsidTr="002477FC">
        <w:trPr>
          <w:trHeight w:val="227"/>
        </w:trPr>
        <w:tc>
          <w:tcPr>
            <w:tcW w:w="526" w:type="dxa"/>
            <w:tcBorders>
              <w:top w:val="nil"/>
              <w:left w:val="nil"/>
              <w:bottom w:val="nil"/>
              <w:right w:val="nil"/>
            </w:tcBorders>
            <w:shd w:val="clear" w:color="auto" w:fill="auto"/>
            <w:noWrap/>
            <w:vAlign w:val="bottom"/>
            <w:hideMark/>
          </w:tcPr>
          <w:p w14:paraId="375419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3069B1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1BFE9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A7E72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EA63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DE777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D366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22E4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B283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6976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FD38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5C539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0.433</w:t>
            </w:r>
          </w:p>
        </w:tc>
        <w:tc>
          <w:tcPr>
            <w:tcW w:w="680" w:type="dxa"/>
            <w:tcBorders>
              <w:top w:val="nil"/>
              <w:left w:val="nil"/>
              <w:bottom w:val="nil"/>
              <w:right w:val="nil"/>
            </w:tcBorders>
            <w:shd w:val="clear" w:color="auto" w:fill="auto"/>
            <w:noWrap/>
            <w:vAlign w:val="bottom"/>
          </w:tcPr>
          <w:p w14:paraId="6E00A8C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0.432</w:t>
            </w:r>
          </w:p>
        </w:tc>
        <w:tc>
          <w:tcPr>
            <w:tcW w:w="680" w:type="dxa"/>
            <w:tcBorders>
              <w:top w:val="nil"/>
              <w:left w:val="nil"/>
              <w:bottom w:val="nil"/>
              <w:right w:val="nil"/>
            </w:tcBorders>
            <w:shd w:val="clear" w:color="auto" w:fill="auto"/>
            <w:noWrap/>
            <w:vAlign w:val="bottom"/>
          </w:tcPr>
          <w:p w14:paraId="2A57554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0.433</w:t>
            </w:r>
          </w:p>
        </w:tc>
        <w:tc>
          <w:tcPr>
            <w:tcW w:w="680" w:type="dxa"/>
            <w:tcBorders>
              <w:top w:val="nil"/>
              <w:left w:val="nil"/>
              <w:bottom w:val="nil"/>
              <w:right w:val="nil"/>
            </w:tcBorders>
            <w:shd w:val="clear" w:color="auto" w:fill="F2F2F2" w:themeFill="background1" w:themeFillShade="F2"/>
            <w:noWrap/>
            <w:vAlign w:val="bottom"/>
          </w:tcPr>
          <w:p w14:paraId="736F31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D74B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8619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49F20C" w14:textId="77777777" w:rsidTr="002477FC">
        <w:trPr>
          <w:trHeight w:val="227"/>
        </w:trPr>
        <w:tc>
          <w:tcPr>
            <w:tcW w:w="526" w:type="dxa"/>
            <w:tcBorders>
              <w:top w:val="nil"/>
              <w:left w:val="nil"/>
              <w:bottom w:val="nil"/>
              <w:right w:val="nil"/>
            </w:tcBorders>
            <w:shd w:val="clear" w:color="auto" w:fill="auto"/>
            <w:noWrap/>
            <w:vAlign w:val="bottom"/>
            <w:hideMark/>
          </w:tcPr>
          <w:p w14:paraId="06DCA84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5A313F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E4AE9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EF68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8B7D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B56EC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C93A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D6B3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545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6647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C3D4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CD097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0.443</w:t>
            </w:r>
          </w:p>
        </w:tc>
        <w:tc>
          <w:tcPr>
            <w:tcW w:w="680" w:type="dxa"/>
            <w:tcBorders>
              <w:top w:val="nil"/>
              <w:left w:val="nil"/>
              <w:bottom w:val="nil"/>
              <w:right w:val="nil"/>
            </w:tcBorders>
            <w:shd w:val="clear" w:color="auto" w:fill="auto"/>
            <w:noWrap/>
            <w:vAlign w:val="bottom"/>
          </w:tcPr>
          <w:p w14:paraId="05F164B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0.443</w:t>
            </w:r>
          </w:p>
        </w:tc>
        <w:tc>
          <w:tcPr>
            <w:tcW w:w="680" w:type="dxa"/>
            <w:tcBorders>
              <w:top w:val="nil"/>
              <w:left w:val="nil"/>
              <w:bottom w:val="nil"/>
              <w:right w:val="nil"/>
            </w:tcBorders>
            <w:shd w:val="clear" w:color="auto" w:fill="auto"/>
            <w:noWrap/>
            <w:vAlign w:val="bottom"/>
          </w:tcPr>
          <w:p w14:paraId="18B085D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0.444</w:t>
            </w:r>
          </w:p>
        </w:tc>
        <w:tc>
          <w:tcPr>
            <w:tcW w:w="680" w:type="dxa"/>
            <w:tcBorders>
              <w:top w:val="nil"/>
              <w:left w:val="nil"/>
              <w:bottom w:val="nil"/>
              <w:right w:val="nil"/>
            </w:tcBorders>
            <w:shd w:val="clear" w:color="auto" w:fill="F2F2F2" w:themeFill="background1" w:themeFillShade="F2"/>
            <w:noWrap/>
            <w:vAlign w:val="bottom"/>
          </w:tcPr>
          <w:p w14:paraId="470B2A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70F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CF42F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4AB0E08" w14:textId="77777777" w:rsidTr="002477FC">
        <w:trPr>
          <w:trHeight w:val="227"/>
        </w:trPr>
        <w:tc>
          <w:tcPr>
            <w:tcW w:w="526" w:type="dxa"/>
            <w:tcBorders>
              <w:top w:val="nil"/>
              <w:left w:val="nil"/>
              <w:bottom w:val="nil"/>
              <w:right w:val="nil"/>
            </w:tcBorders>
            <w:shd w:val="clear" w:color="auto" w:fill="auto"/>
            <w:noWrap/>
            <w:vAlign w:val="bottom"/>
            <w:hideMark/>
          </w:tcPr>
          <w:p w14:paraId="4AD7A6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4E0E00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A2E9D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96BB0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34C0C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867B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487A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288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9BE9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4C5D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9B8E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C6E433"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0.495</w:t>
            </w:r>
          </w:p>
        </w:tc>
        <w:tc>
          <w:tcPr>
            <w:tcW w:w="680" w:type="dxa"/>
            <w:tcBorders>
              <w:top w:val="nil"/>
              <w:left w:val="nil"/>
              <w:bottom w:val="nil"/>
              <w:right w:val="nil"/>
            </w:tcBorders>
            <w:shd w:val="clear" w:color="auto" w:fill="auto"/>
            <w:noWrap/>
            <w:vAlign w:val="bottom"/>
          </w:tcPr>
          <w:p w14:paraId="2F2D6B0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0.495</w:t>
            </w:r>
          </w:p>
        </w:tc>
        <w:tc>
          <w:tcPr>
            <w:tcW w:w="680" w:type="dxa"/>
            <w:tcBorders>
              <w:top w:val="nil"/>
              <w:left w:val="nil"/>
              <w:bottom w:val="nil"/>
              <w:right w:val="nil"/>
            </w:tcBorders>
            <w:shd w:val="clear" w:color="auto" w:fill="auto"/>
            <w:noWrap/>
            <w:vAlign w:val="bottom"/>
          </w:tcPr>
          <w:p w14:paraId="7C6F674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0.496</w:t>
            </w:r>
          </w:p>
        </w:tc>
        <w:tc>
          <w:tcPr>
            <w:tcW w:w="680" w:type="dxa"/>
            <w:tcBorders>
              <w:top w:val="nil"/>
              <w:left w:val="nil"/>
              <w:bottom w:val="nil"/>
              <w:right w:val="nil"/>
            </w:tcBorders>
            <w:shd w:val="clear" w:color="auto" w:fill="F2F2F2" w:themeFill="background1" w:themeFillShade="F2"/>
            <w:noWrap/>
            <w:vAlign w:val="bottom"/>
          </w:tcPr>
          <w:p w14:paraId="58D9B4B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0.452</w:t>
            </w:r>
          </w:p>
        </w:tc>
        <w:tc>
          <w:tcPr>
            <w:tcW w:w="680" w:type="dxa"/>
            <w:tcBorders>
              <w:top w:val="nil"/>
              <w:left w:val="nil"/>
              <w:bottom w:val="nil"/>
              <w:right w:val="nil"/>
            </w:tcBorders>
            <w:shd w:val="clear" w:color="auto" w:fill="auto"/>
            <w:noWrap/>
            <w:vAlign w:val="bottom"/>
          </w:tcPr>
          <w:p w14:paraId="32F65A4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0.452</w:t>
            </w:r>
          </w:p>
        </w:tc>
        <w:tc>
          <w:tcPr>
            <w:tcW w:w="680" w:type="dxa"/>
            <w:tcBorders>
              <w:top w:val="nil"/>
              <w:left w:val="nil"/>
              <w:bottom w:val="nil"/>
              <w:right w:val="nil"/>
            </w:tcBorders>
            <w:shd w:val="clear" w:color="auto" w:fill="auto"/>
            <w:noWrap/>
            <w:vAlign w:val="bottom"/>
          </w:tcPr>
          <w:p w14:paraId="2FF2E79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0.453</w:t>
            </w:r>
          </w:p>
        </w:tc>
      </w:tr>
      <w:tr w:rsidR="007E33B0" w:rsidRPr="009E16AA" w14:paraId="024A9F1F" w14:textId="77777777" w:rsidTr="002477FC">
        <w:trPr>
          <w:trHeight w:val="227"/>
        </w:trPr>
        <w:tc>
          <w:tcPr>
            <w:tcW w:w="526" w:type="dxa"/>
            <w:tcBorders>
              <w:top w:val="nil"/>
              <w:left w:val="nil"/>
              <w:bottom w:val="nil"/>
              <w:right w:val="nil"/>
            </w:tcBorders>
            <w:shd w:val="clear" w:color="auto" w:fill="auto"/>
            <w:noWrap/>
            <w:vAlign w:val="bottom"/>
            <w:hideMark/>
          </w:tcPr>
          <w:p w14:paraId="014606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7679DB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BE8BA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A54B0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10B6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23015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A562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B538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4E67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F6C5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017D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2954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A3DD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755C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64D54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0.483</w:t>
            </w:r>
          </w:p>
        </w:tc>
        <w:tc>
          <w:tcPr>
            <w:tcW w:w="680" w:type="dxa"/>
            <w:tcBorders>
              <w:top w:val="nil"/>
              <w:left w:val="nil"/>
              <w:bottom w:val="nil"/>
              <w:right w:val="nil"/>
            </w:tcBorders>
            <w:shd w:val="clear" w:color="auto" w:fill="auto"/>
            <w:noWrap/>
            <w:vAlign w:val="bottom"/>
          </w:tcPr>
          <w:p w14:paraId="0456731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0.483</w:t>
            </w:r>
          </w:p>
        </w:tc>
        <w:tc>
          <w:tcPr>
            <w:tcW w:w="680" w:type="dxa"/>
            <w:tcBorders>
              <w:top w:val="nil"/>
              <w:left w:val="nil"/>
              <w:bottom w:val="nil"/>
              <w:right w:val="nil"/>
            </w:tcBorders>
            <w:shd w:val="clear" w:color="auto" w:fill="auto"/>
            <w:noWrap/>
            <w:vAlign w:val="bottom"/>
          </w:tcPr>
          <w:p w14:paraId="038AE39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0.484</w:t>
            </w:r>
          </w:p>
        </w:tc>
      </w:tr>
      <w:tr w:rsidR="007E33B0" w:rsidRPr="009E16AA" w14:paraId="026F80CB" w14:textId="77777777" w:rsidTr="002477FC">
        <w:trPr>
          <w:trHeight w:val="227"/>
        </w:trPr>
        <w:tc>
          <w:tcPr>
            <w:tcW w:w="526" w:type="dxa"/>
            <w:tcBorders>
              <w:top w:val="nil"/>
              <w:left w:val="nil"/>
              <w:bottom w:val="nil"/>
              <w:right w:val="nil"/>
            </w:tcBorders>
            <w:shd w:val="clear" w:color="auto" w:fill="auto"/>
            <w:noWrap/>
            <w:vAlign w:val="bottom"/>
            <w:hideMark/>
          </w:tcPr>
          <w:p w14:paraId="03C7100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06BE17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59B38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ECE82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7F84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1B18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8399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9866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98B9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13B3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E224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95DB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0C20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3B1F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527464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0.539</w:t>
            </w:r>
          </w:p>
        </w:tc>
        <w:tc>
          <w:tcPr>
            <w:tcW w:w="680" w:type="dxa"/>
            <w:tcBorders>
              <w:top w:val="nil"/>
              <w:left w:val="nil"/>
              <w:bottom w:val="nil"/>
              <w:right w:val="nil"/>
            </w:tcBorders>
            <w:shd w:val="clear" w:color="auto" w:fill="auto"/>
            <w:noWrap/>
            <w:vAlign w:val="bottom"/>
          </w:tcPr>
          <w:p w14:paraId="6EC0F31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0.538</w:t>
            </w:r>
          </w:p>
        </w:tc>
        <w:tc>
          <w:tcPr>
            <w:tcW w:w="680" w:type="dxa"/>
            <w:tcBorders>
              <w:top w:val="nil"/>
              <w:left w:val="nil"/>
              <w:bottom w:val="nil"/>
              <w:right w:val="nil"/>
            </w:tcBorders>
            <w:shd w:val="clear" w:color="auto" w:fill="auto"/>
            <w:noWrap/>
            <w:vAlign w:val="bottom"/>
          </w:tcPr>
          <w:p w14:paraId="7B3A30C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0.540</w:t>
            </w:r>
          </w:p>
        </w:tc>
      </w:tr>
      <w:tr w:rsidR="007E33B0" w:rsidRPr="009E16AA" w14:paraId="796E4531" w14:textId="77777777" w:rsidTr="002477FC">
        <w:trPr>
          <w:trHeight w:val="227"/>
        </w:trPr>
        <w:tc>
          <w:tcPr>
            <w:tcW w:w="526" w:type="dxa"/>
            <w:tcBorders>
              <w:top w:val="nil"/>
              <w:left w:val="nil"/>
              <w:bottom w:val="nil"/>
              <w:right w:val="nil"/>
            </w:tcBorders>
            <w:shd w:val="clear" w:color="auto" w:fill="auto"/>
            <w:noWrap/>
            <w:vAlign w:val="bottom"/>
            <w:hideMark/>
          </w:tcPr>
          <w:p w14:paraId="0AACAE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1DAF85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18E1E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2DE5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C665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9396B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D0CE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8FC1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F479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ECD7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0531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431DF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0.499</w:t>
            </w:r>
          </w:p>
        </w:tc>
        <w:tc>
          <w:tcPr>
            <w:tcW w:w="680" w:type="dxa"/>
            <w:tcBorders>
              <w:top w:val="nil"/>
              <w:left w:val="nil"/>
              <w:bottom w:val="nil"/>
              <w:right w:val="nil"/>
            </w:tcBorders>
            <w:shd w:val="clear" w:color="auto" w:fill="auto"/>
            <w:noWrap/>
            <w:vAlign w:val="bottom"/>
          </w:tcPr>
          <w:p w14:paraId="05E25A0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0.499</w:t>
            </w:r>
          </w:p>
        </w:tc>
        <w:tc>
          <w:tcPr>
            <w:tcW w:w="680" w:type="dxa"/>
            <w:tcBorders>
              <w:top w:val="nil"/>
              <w:left w:val="nil"/>
              <w:bottom w:val="nil"/>
              <w:right w:val="nil"/>
            </w:tcBorders>
            <w:shd w:val="clear" w:color="auto" w:fill="auto"/>
            <w:noWrap/>
            <w:vAlign w:val="bottom"/>
          </w:tcPr>
          <w:p w14:paraId="57A3FC8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0.500</w:t>
            </w:r>
          </w:p>
        </w:tc>
        <w:tc>
          <w:tcPr>
            <w:tcW w:w="680" w:type="dxa"/>
            <w:tcBorders>
              <w:top w:val="nil"/>
              <w:left w:val="nil"/>
              <w:bottom w:val="nil"/>
              <w:right w:val="nil"/>
            </w:tcBorders>
            <w:shd w:val="clear" w:color="auto" w:fill="F2F2F2" w:themeFill="background1" w:themeFillShade="F2"/>
            <w:noWrap/>
            <w:vAlign w:val="bottom"/>
          </w:tcPr>
          <w:p w14:paraId="491BC64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0.562</w:t>
            </w:r>
          </w:p>
        </w:tc>
        <w:tc>
          <w:tcPr>
            <w:tcW w:w="680" w:type="dxa"/>
            <w:tcBorders>
              <w:top w:val="nil"/>
              <w:left w:val="nil"/>
              <w:bottom w:val="nil"/>
              <w:right w:val="nil"/>
            </w:tcBorders>
            <w:shd w:val="clear" w:color="auto" w:fill="auto"/>
            <w:noWrap/>
            <w:vAlign w:val="bottom"/>
          </w:tcPr>
          <w:p w14:paraId="49922F3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0.561</w:t>
            </w:r>
          </w:p>
        </w:tc>
        <w:tc>
          <w:tcPr>
            <w:tcW w:w="680" w:type="dxa"/>
            <w:tcBorders>
              <w:top w:val="nil"/>
              <w:left w:val="nil"/>
              <w:bottom w:val="nil"/>
              <w:right w:val="nil"/>
            </w:tcBorders>
            <w:shd w:val="clear" w:color="auto" w:fill="auto"/>
            <w:noWrap/>
            <w:vAlign w:val="bottom"/>
          </w:tcPr>
          <w:p w14:paraId="082B1FC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0.562</w:t>
            </w:r>
          </w:p>
        </w:tc>
      </w:tr>
      <w:tr w:rsidR="007E33B0" w:rsidRPr="009E16AA" w14:paraId="6C38D284" w14:textId="77777777" w:rsidTr="002477FC">
        <w:trPr>
          <w:trHeight w:val="227"/>
        </w:trPr>
        <w:tc>
          <w:tcPr>
            <w:tcW w:w="526" w:type="dxa"/>
            <w:tcBorders>
              <w:top w:val="nil"/>
              <w:left w:val="nil"/>
              <w:bottom w:val="nil"/>
              <w:right w:val="nil"/>
            </w:tcBorders>
            <w:shd w:val="clear" w:color="auto" w:fill="auto"/>
            <w:noWrap/>
            <w:vAlign w:val="bottom"/>
            <w:hideMark/>
          </w:tcPr>
          <w:p w14:paraId="166162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310648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91FAB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F502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86830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0952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C1D1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8B7B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131B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21E7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B8F6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DE10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1E15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2653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6E54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BF0F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C7634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20E0F18" w14:textId="77777777" w:rsidTr="002477FC">
        <w:trPr>
          <w:trHeight w:val="227"/>
        </w:trPr>
        <w:tc>
          <w:tcPr>
            <w:tcW w:w="526" w:type="dxa"/>
            <w:tcBorders>
              <w:top w:val="nil"/>
              <w:left w:val="nil"/>
              <w:bottom w:val="nil"/>
              <w:right w:val="nil"/>
            </w:tcBorders>
            <w:shd w:val="clear" w:color="auto" w:fill="auto"/>
            <w:noWrap/>
            <w:vAlign w:val="bottom"/>
            <w:hideMark/>
          </w:tcPr>
          <w:p w14:paraId="5AF0FA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69C603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C7380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1D40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34B1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F7844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F5CA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589F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E5CB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C6B4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0E63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1C90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EC05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CEB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14B6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A266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41A9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3111A7" w14:textId="77777777" w:rsidTr="002477FC">
        <w:trPr>
          <w:trHeight w:val="227"/>
        </w:trPr>
        <w:tc>
          <w:tcPr>
            <w:tcW w:w="526" w:type="dxa"/>
            <w:tcBorders>
              <w:top w:val="nil"/>
              <w:left w:val="nil"/>
              <w:bottom w:val="nil"/>
              <w:right w:val="nil"/>
            </w:tcBorders>
            <w:shd w:val="clear" w:color="auto" w:fill="auto"/>
            <w:noWrap/>
            <w:vAlign w:val="bottom"/>
            <w:hideMark/>
          </w:tcPr>
          <w:p w14:paraId="0065EA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60E7E7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BB57D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CA4CB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9225D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71AF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54D4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6E98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E703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83C1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A565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210A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A30F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8BD4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51CD9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0.615</w:t>
            </w:r>
          </w:p>
        </w:tc>
        <w:tc>
          <w:tcPr>
            <w:tcW w:w="680" w:type="dxa"/>
            <w:tcBorders>
              <w:top w:val="nil"/>
              <w:left w:val="nil"/>
              <w:bottom w:val="nil"/>
              <w:right w:val="nil"/>
            </w:tcBorders>
            <w:shd w:val="clear" w:color="auto" w:fill="auto"/>
            <w:noWrap/>
            <w:vAlign w:val="bottom"/>
          </w:tcPr>
          <w:p w14:paraId="0649B4F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0.614</w:t>
            </w:r>
          </w:p>
        </w:tc>
        <w:tc>
          <w:tcPr>
            <w:tcW w:w="680" w:type="dxa"/>
            <w:tcBorders>
              <w:top w:val="nil"/>
              <w:left w:val="nil"/>
              <w:bottom w:val="nil"/>
              <w:right w:val="nil"/>
            </w:tcBorders>
            <w:shd w:val="clear" w:color="auto" w:fill="auto"/>
            <w:noWrap/>
            <w:vAlign w:val="bottom"/>
          </w:tcPr>
          <w:p w14:paraId="54AF17C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0.615</w:t>
            </w:r>
          </w:p>
        </w:tc>
      </w:tr>
      <w:tr w:rsidR="007E33B0" w:rsidRPr="009E16AA" w14:paraId="1AD21C27" w14:textId="77777777" w:rsidTr="002477FC">
        <w:trPr>
          <w:trHeight w:val="227"/>
        </w:trPr>
        <w:tc>
          <w:tcPr>
            <w:tcW w:w="526" w:type="dxa"/>
            <w:tcBorders>
              <w:top w:val="nil"/>
              <w:left w:val="nil"/>
              <w:bottom w:val="nil"/>
              <w:right w:val="nil"/>
            </w:tcBorders>
            <w:shd w:val="clear" w:color="auto" w:fill="auto"/>
            <w:noWrap/>
            <w:vAlign w:val="bottom"/>
            <w:hideMark/>
          </w:tcPr>
          <w:p w14:paraId="617F09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61898D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50C50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7942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0B29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64B40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E4D0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2429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56D1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AC58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C358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37AB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AA16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3F1A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D94FA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0.629</w:t>
            </w:r>
          </w:p>
        </w:tc>
        <w:tc>
          <w:tcPr>
            <w:tcW w:w="680" w:type="dxa"/>
            <w:tcBorders>
              <w:top w:val="nil"/>
              <w:left w:val="nil"/>
              <w:bottom w:val="nil"/>
              <w:right w:val="nil"/>
            </w:tcBorders>
            <w:shd w:val="clear" w:color="auto" w:fill="auto"/>
            <w:noWrap/>
            <w:vAlign w:val="bottom"/>
          </w:tcPr>
          <w:p w14:paraId="02D0BAD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0.628</w:t>
            </w:r>
          </w:p>
        </w:tc>
        <w:tc>
          <w:tcPr>
            <w:tcW w:w="680" w:type="dxa"/>
            <w:tcBorders>
              <w:top w:val="nil"/>
              <w:left w:val="nil"/>
              <w:bottom w:val="nil"/>
              <w:right w:val="nil"/>
            </w:tcBorders>
            <w:shd w:val="clear" w:color="auto" w:fill="auto"/>
            <w:noWrap/>
            <w:vAlign w:val="bottom"/>
          </w:tcPr>
          <w:p w14:paraId="1C9BA9E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0.629</w:t>
            </w:r>
          </w:p>
        </w:tc>
      </w:tr>
      <w:tr w:rsidR="007E33B0" w:rsidRPr="009E16AA" w14:paraId="3652522F" w14:textId="77777777" w:rsidTr="002477FC">
        <w:trPr>
          <w:trHeight w:val="227"/>
        </w:trPr>
        <w:tc>
          <w:tcPr>
            <w:tcW w:w="526" w:type="dxa"/>
            <w:tcBorders>
              <w:top w:val="nil"/>
              <w:left w:val="nil"/>
              <w:bottom w:val="nil"/>
              <w:right w:val="nil"/>
            </w:tcBorders>
            <w:shd w:val="clear" w:color="auto" w:fill="auto"/>
            <w:noWrap/>
            <w:vAlign w:val="bottom"/>
            <w:hideMark/>
          </w:tcPr>
          <w:p w14:paraId="098EB9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437882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14623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C77F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732D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7AE81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B497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2A2F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7A2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1E9B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44E5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14DA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04B2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321A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4054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F8D6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B22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9952605" w14:textId="77777777" w:rsidTr="002477FC">
        <w:trPr>
          <w:trHeight w:val="227"/>
        </w:trPr>
        <w:tc>
          <w:tcPr>
            <w:tcW w:w="526" w:type="dxa"/>
            <w:tcBorders>
              <w:top w:val="nil"/>
              <w:left w:val="nil"/>
              <w:bottom w:val="nil"/>
              <w:right w:val="nil"/>
            </w:tcBorders>
            <w:shd w:val="clear" w:color="auto" w:fill="auto"/>
            <w:noWrap/>
            <w:vAlign w:val="bottom"/>
            <w:hideMark/>
          </w:tcPr>
          <w:p w14:paraId="0F27B4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14E4E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429E8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B8E5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5BEC0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77A5A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EFB7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57B8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5485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8183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AB9E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EAAF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62F4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3EBB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BCD2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87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3C124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998BCBC" w14:textId="77777777" w:rsidTr="002477FC">
        <w:trPr>
          <w:trHeight w:val="227"/>
        </w:trPr>
        <w:tc>
          <w:tcPr>
            <w:tcW w:w="526" w:type="dxa"/>
            <w:tcBorders>
              <w:top w:val="nil"/>
              <w:left w:val="nil"/>
              <w:bottom w:val="nil"/>
              <w:right w:val="nil"/>
            </w:tcBorders>
            <w:shd w:val="clear" w:color="auto" w:fill="auto"/>
            <w:noWrap/>
            <w:vAlign w:val="bottom"/>
            <w:hideMark/>
          </w:tcPr>
          <w:p w14:paraId="69E088E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65F1B0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4077F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A405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7F5E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682D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A12F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9A30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37F0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083A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BC71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6C28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5ADA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83AA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436FB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0.676</w:t>
            </w:r>
          </w:p>
        </w:tc>
        <w:tc>
          <w:tcPr>
            <w:tcW w:w="680" w:type="dxa"/>
            <w:tcBorders>
              <w:top w:val="nil"/>
              <w:left w:val="nil"/>
              <w:bottom w:val="nil"/>
              <w:right w:val="nil"/>
            </w:tcBorders>
            <w:shd w:val="clear" w:color="auto" w:fill="auto"/>
            <w:noWrap/>
            <w:vAlign w:val="bottom"/>
          </w:tcPr>
          <w:p w14:paraId="2421CE7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0.675</w:t>
            </w:r>
          </w:p>
        </w:tc>
        <w:tc>
          <w:tcPr>
            <w:tcW w:w="680" w:type="dxa"/>
            <w:tcBorders>
              <w:top w:val="nil"/>
              <w:left w:val="nil"/>
              <w:bottom w:val="nil"/>
              <w:right w:val="nil"/>
            </w:tcBorders>
            <w:shd w:val="clear" w:color="auto" w:fill="auto"/>
            <w:noWrap/>
            <w:vAlign w:val="bottom"/>
          </w:tcPr>
          <w:p w14:paraId="3FF9B4C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0.676</w:t>
            </w:r>
          </w:p>
        </w:tc>
      </w:tr>
      <w:tr w:rsidR="007E33B0" w:rsidRPr="009E16AA" w14:paraId="7B6A52C3" w14:textId="77777777" w:rsidTr="002477FC">
        <w:trPr>
          <w:trHeight w:val="227"/>
        </w:trPr>
        <w:tc>
          <w:tcPr>
            <w:tcW w:w="526" w:type="dxa"/>
            <w:tcBorders>
              <w:top w:val="nil"/>
              <w:left w:val="nil"/>
              <w:bottom w:val="nil"/>
              <w:right w:val="nil"/>
            </w:tcBorders>
            <w:shd w:val="clear" w:color="auto" w:fill="auto"/>
            <w:noWrap/>
            <w:vAlign w:val="bottom"/>
            <w:hideMark/>
          </w:tcPr>
          <w:p w14:paraId="238D69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0326F1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8026A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BFCE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C6C10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C5EB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F94A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99C1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9AF5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C65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7B42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B140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F79E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7F7F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3AFD1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0.683</w:t>
            </w:r>
          </w:p>
        </w:tc>
        <w:tc>
          <w:tcPr>
            <w:tcW w:w="680" w:type="dxa"/>
            <w:tcBorders>
              <w:top w:val="nil"/>
              <w:left w:val="nil"/>
              <w:bottom w:val="nil"/>
              <w:right w:val="nil"/>
            </w:tcBorders>
            <w:shd w:val="clear" w:color="auto" w:fill="auto"/>
            <w:noWrap/>
            <w:vAlign w:val="bottom"/>
          </w:tcPr>
          <w:p w14:paraId="180BC7C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0.682</w:t>
            </w:r>
          </w:p>
        </w:tc>
        <w:tc>
          <w:tcPr>
            <w:tcW w:w="680" w:type="dxa"/>
            <w:tcBorders>
              <w:top w:val="nil"/>
              <w:left w:val="nil"/>
              <w:bottom w:val="nil"/>
              <w:right w:val="nil"/>
            </w:tcBorders>
            <w:shd w:val="clear" w:color="auto" w:fill="auto"/>
            <w:noWrap/>
            <w:vAlign w:val="bottom"/>
          </w:tcPr>
          <w:p w14:paraId="16FCCDA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0.684</w:t>
            </w:r>
          </w:p>
        </w:tc>
      </w:tr>
    </w:tbl>
    <w:p w14:paraId="38F5ED8A" w14:textId="77777777" w:rsidR="007E33B0" w:rsidRDefault="007E33B0" w:rsidP="008063FE">
      <w:pPr>
        <w:jc w:val="both"/>
      </w:pPr>
    </w:p>
    <w:p w14:paraId="4DA693C9" w14:textId="77777777" w:rsidR="007E33B0" w:rsidRDefault="007E33B0" w:rsidP="008063FE">
      <w:pPr>
        <w:jc w:val="both"/>
      </w:pPr>
      <w:r>
        <w:br w:type="page"/>
      </w:r>
    </w:p>
    <w:p w14:paraId="0A8058E5" w14:textId="77777777" w:rsidR="007E33B0" w:rsidRDefault="007E33B0" w:rsidP="008063FE">
      <w:pPr>
        <w:jc w:val="both"/>
      </w:pPr>
      <w:r>
        <w:lastRenderedPageBreak/>
        <w:t xml:space="preserve">Supplementary table x. Estimated probabilities of </w:t>
      </w:r>
      <w:r w:rsidRPr="006B2AF6">
        <w:rPr>
          <w:b/>
          <w:bCs/>
        </w:rPr>
        <w:t>IADL</w:t>
      </w:r>
      <w:r>
        <w:t xml:space="preserve"> limitations by age and sex. </w:t>
      </w:r>
      <w:r w:rsidRPr="00D764C5">
        <w:rPr>
          <w:b/>
          <w:bCs/>
        </w:rPr>
        <w:t>Eastern Europe</w:t>
      </w:r>
      <w:r>
        <w:t>, data for figure 3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1A4AE50C"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78DEF89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1CF4C4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752DD809"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7AC5D7F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2FBF58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707162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5EAD04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C443CE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0E079D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0EAE77A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6323AD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008CBE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C846AA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EFBCEC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D3765E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014E2E9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2F5CE85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6CEE11A1"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4641B13F"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6139A2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7B23A941"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72" w:type="dxa"/>
            <w:tcBorders>
              <w:top w:val="single" w:sz="4" w:space="0" w:color="auto"/>
              <w:left w:val="nil"/>
              <w:bottom w:val="nil"/>
              <w:right w:val="nil"/>
            </w:tcBorders>
            <w:shd w:val="clear" w:color="auto" w:fill="auto"/>
            <w:noWrap/>
            <w:vAlign w:val="bottom"/>
          </w:tcPr>
          <w:p w14:paraId="222128F6"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6D2D3311"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A0CFAE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5F014C3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FD51ED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3E0DD21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340781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B4CFB9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635D219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6DE146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0C204B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E3AE08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3C3856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EE1F12C"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363DEEA8" w14:textId="77777777" w:rsidTr="002477FC">
        <w:trPr>
          <w:trHeight w:val="227"/>
        </w:trPr>
        <w:tc>
          <w:tcPr>
            <w:tcW w:w="526" w:type="dxa"/>
            <w:tcBorders>
              <w:top w:val="nil"/>
              <w:left w:val="nil"/>
              <w:bottom w:val="nil"/>
              <w:right w:val="nil"/>
            </w:tcBorders>
            <w:shd w:val="clear" w:color="auto" w:fill="auto"/>
            <w:noWrap/>
            <w:vAlign w:val="bottom"/>
            <w:hideMark/>
          </w:tcPr>
          <w:p w14:paraId="04273604"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6F4FF9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A336444"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09A7206"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152A8B"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70DF295"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20210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A0271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09835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015BF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3273E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94C52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C1C0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ACB8A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348C7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FCF0F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B42D62"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0DF6174C" w14:textId="77777777" w:rsidTr="002477FC">
        <w:trPr>
          <w:trHeight w:val="227"/>
        </w:trPr>
        <w:tc>
          <w:tcPr>
            <w:tcW w:w="526" w:type="dxa"/>
            <w:tcBorders>
              <w:top w:val="nil"/>
              <w:left w:val="nil"/>
              <w:bottom w:val="nil"/>
              <w:right w:val="nil"/>
            </w:tcBorders>
            <w:shd w:val="clear" w:color="auto" w:fill="auto"/>
            <w:noWrap/>
            <w:vAlign w:val="bottom"/>
            <w:hideMark/>
          </w:tcPr>
          <w:p w14:paraId="00F965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7ABD30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70500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FED0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99B9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676B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9449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D73C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41B1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07D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F056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3995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7A6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53D9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DE04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6F6E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F2215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E830B9" w14:textId="77777777" w:rsidTr="002477FC">
        <w:trPr>
          <w:trHeight w:val="227"/>
        </w:trPr>
        <w:tc>
          <w:tcPr>
            <w:tcW w:w="526" w:type="dxa"/>
            <w:tcBorders>
              <w:top w:val="nil"/>
              <w:left w:val="nil"/>
              <w:bottom w:val="nil"/>
              <w:right w:val="nil"/>
            </w:tcBorders>
            <w:shd w:val="clear" w:color="auto" w:fill="auto"/>
            <w:noWrap/>
            <w:vAlign w:val="bottom"/>
            <w:hideMark/>
          </w:tcPr>
          <w:p w14:paraId="34E868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52FAB8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7F02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E863B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B3C6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C4E4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77A2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9C80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F41F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7153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9DE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1F05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23D7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037A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73B2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984B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8E15D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FE1E28" w14:textId="77777777" w:rsidTr="002477FC">
        <w:trPr>
          <w:trHeight w:val="227"/>
        </w:trPr>
        <w:tc>
          <w:tcPr>
            <w:tcW w:w="526" w:type="dxa"/>
            <w:tcBorders>
              <w:top w:val="nil"/>
              <w:left w:val="nil"/>
              <w:bottom w:val="nil"/>
              <w:right w:val="nil"/>
            </w:tcBorders>
            <w:shd w:val="clear" w:color="auto" w:fill="auto"/>
            <w:noWrap/>
            <w:vAlign w:val="bottom"/>
            <w:hideMark/>
          </w:tcPr>
          <w:p w14:paraId="65A1E05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0E28D0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EE349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979C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6D1B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BCA95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D398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892E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BE7B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A210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5DAC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AA92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D17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E0CC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1C98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1DE3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BA3E8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22B0782" w14:textId="77777777" w:rsidTr="002477FC">
        <w:trPr>
          <w:trHeight w:val="227"/>
        </w:trPr>
        <w:tc>
          <w:tcPr>
            <w:tcW w:w="526" w:type="dxa"/>
            <w:tcBorders>
              <w:top w:val="nil"/>
              <w:left w:val="nil"/>
              <w:bottom w:val="nil"/>
              <w:right w:val="nil"/>
            </w:tcBorders>
            <w:shd w:val="clear" w:color="auto" w:fill="auto"/>
            <w:noWrap/>
            <w:vAlign w:val="bottom"/>
            <w:hideMark/>
          </w:tcPr>
          <w:p w14:paraId="6ED7BF3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65CEB2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5ACB55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DB57D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9E9E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2827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71E8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F4CD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7346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5527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125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99E8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8A15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7358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2195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60B8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80618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BB01D9" w14:textId="77777777" w:rsidTr="002477FC">
        <w:trPr>
          <w:trHeight w:val="227"/>
        </w:trPr>
        <w:tc>
          <w:tcPr>
            <w:tcW w:w="526" w:type="dxa"/>
            <w:tcBorders>
              <w:top w:val="nil"/>
              <w:left w:val="nil"/>
              <w:bottom w:val="nil"/>
              <w:right w:val="nil"/>
            </w:tcBorders>
            <w:shd w:val="clear" w:color="auto" w:fill="auto"/>
            <w:noWrap/>
            <w:vAlign w:val="bottom"/>
            <w:hideMark/>
          </w:tcPr>
          <w:p w14:paraId="57CBE3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43DB58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D6D08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0.140</w:t>
            </w:r>
          </w:p>
        </w:tc>
        <w:tc>
          <w:tcPr>
            <w:tcW w:w="672" w:type="dxa"/>
            <w:tcBorders>
              <w:top w:val="nil"/>
              <w:left w:val="nil"/>
              <w:bottom w:val="nil"/>
              <w:right w:val="nil"/>
            </w:tcBorders>
            <w:shd w:val="clear" w:color="auto" w:fill="auto"/>
            <w:noWrap/>
            <w:vAlign w:val="bottom"/>
          </w:tcPr>
          <w:p w14:paraId="5C0A5CA6"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0.140</w:t>
            </w:r>
          </w:p>
        </w:tc>
        <w:tc>
          <w:tcPr>
            <w:tcW w:w="680" w:type="dxa"/>
            <w:tcBorders>
              <w:top w:val="nil"/>
              <w:left w:val="nil"/>
              <w:bottom w:val="nil"/>
              <w:right w:val="nil"/>
            </w:tcBorders>
            <w:shd w:val="clear" w:color="auto" w:fill="auto"/>
            <w:noWrap/>
            <w:vAlign w:val="bottom"/>
          </w:tcPr>
          <w:p w14:paraId="1491407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0.141</w:t>
            </w:r>
          </w:p>
        </w:tc>
        <w:tc>
          <w:tcPr>
            <w:tcW w:w="680" w:type="dxa"/>
            <w:tcBorders>
              <w:top w:val="nil"/>
              <w:left w:val="nil"/>
              <w:bottom w:val="nil"/>
              <w:right w:val="nil"/>
            </w:tcBorders>
            <w:shd w:val="clear" w:color="auto" w:fill="F2F2F2" w:themeFill="background1" w:themeFillShade="F2"/>
            <w:noWrap/>
            <w:vAlign w:val="bottom"/>
          </w:tcPr>
          <w:p w14:paraId="23621D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1B00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F0D9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D4A0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1B2D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AA48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9BD1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F0C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5847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C018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6EE3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2B00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4930E06" w14:textId="77777777" w:rsidTr="002477FC">
        <w:trPr>
          <w:trHeight w:val="227"/>
        </w:trPr>
        <w:tc>
          <w:tcPr>
            <w:tcW w:w="526" w:type="dxa"/>
            <w:tcBorders>
              <w:top w:val="nil"/>
              <w:left w:val="nil"/>
              <w:bottom w:val="nil"/>
              <w:right w:val="nil"/>
            </w:tcBorders>
            <w:shd w:val="clear" w:color="auto" w:fill="auto"/>
            <w:noWrap/>
            <w:vAlign w:val="bottom"/>
            <w:hideMark/>
          </w:tcPr>
          <w:p w14:paraId="0D42D5E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581499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960A8A8"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0.284</w:t>
            </w:r>
          </w:p>
        </w:tc>
        <w:tc>
          <w:tcPr>
            <w:tcW w:w="672" w:type="dxa"/>
            <w:tcBorders>
              <w:top w:val="nil"/>
              <w:left w:val="nil"/>
              <w:bottom w:val="nil"/>
              <w:right w:val="nil"/>
            </w:tcBorders>
            <w:shd w:val="clear" w:color="auto" w:fill="auto"/>
            <w:noWrap/>
            <w:vAlign w:val="bottom"/>
          </w:tcPr>
          <w:p w14:paraId="7C32ECED"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0.283</w:t>
            </w:r>
          </w:p>
        </w:tc>
        <w:tc>
          <w:tcPr>
            <w:tcW w:w="680" w:type="dxa"/>
            <w:tcBorders>
              <w:top w:val="nil"/>
              <w:left w:val="nil"/>
              <w:bottom w:val="nil"/>
              <w:right w:val="nil"/>
            </w:tcBorders>
            <w:shd w:val="clear" w:color="auto" w:fill="auto"/>
            <w:noWrap/>
            <w:vAlign w:val="bottom"/>
          </w:tcPr>
          <w:p w14:paraId="48B82D4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0.285</w:t>
            </w:r>
          </w:p>
        </w:tc>
        <w:tc>
          <w:tcPr>
            <w:tcW w:w="680" w:type="dxa"/>
            <w:tcBorders>
              <w:top w:val="nil"/>
              <w:left w:val="nil"/>
              <w:bottom w:val="nil"/>
              <w:right w:val="nil"/>
            </w:tcBorders>
            <w:shd w:val="clear" w:color="auto" w:fill="F2F2F2" w:themeFill="background1" w:themeFillShade="F2"/>
            <w:noWrap/>
            <w:vAlign w:val="bottom"/>
          </w:tcPr>
          <w:p w14:paraId="5CAD7C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90B1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087B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7669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A87D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E63B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7C18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B6C3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6EE0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99EB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F4CA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08CC5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18B593" w14:textId="77777777" w:rsidTr="002477FC">
        <w:trPr>
          <w:trHeight w:val="227"/>
        </w:trPr>
        <w:tc>
          <w:tcPr>
            <w:tcW w:w="526" w:type="dxa"/>
            <w:tcBorders>
              <w:top w:val="nil"/>
              <w:left w:val="nil"/>
              <w:bottom w:val="nil"/>
              <w:right w:val="nil"/>
            </w:tcBorders>
            <w:shd w:val="clear" w:color="auto" w:fill="auto"/>
            <w:noWrap/>
            <w:vAlign w:val="bottom"/>
            <w:hideMark/>
          </w:tcPr>
          <w:p w14:paraId="288DEA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7748B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D1EDB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3D819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6515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4E608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E453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60B2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B512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A44F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95C0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0B3B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00F4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B53B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B858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324B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75B7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B0DA7E6" w14:textId="77777777" w:rsidTr="002477FC">
        <w:trPr>
          <w:trHeight w:val="227"/>
        </w:trPr>
        <w:tc>
          <w:tcPr>
            <w:tcW w:w="526" w:type="dxa"/>
            <w:tcBorders>
              <w:top w:val="nil"/>
              <w:left w:val="nil"/>
              <w:bottom w:val="nil"/>
              <w:right w:val="nil"/>
            </w:tcBorders>
            <w:shd w:val="clear" w:color="auto" w:fill="auto"/>
            <w:noWrap/>
            <w:vAlign w:val="bottom"/>
            <w:hideMark/>
          </w:tcPr>
          <w:p w14:paraId="04FA96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1C602B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5F1D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BEE66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D242E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45D9C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4867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B4DD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B097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C2C4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FB76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EB70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3506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5656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51DD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9FC7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A731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8163858" w14:textId="77777777" w:rsidTr="002477FC">
        <w:trPr>
          <w:trHeight w:val="227"/>
        </w:trPr>
        <w:tc>
          <w:tcPr>
            <w:tcW w:w="526" w:type="dxa"/>
            <w:tcBorders>
              <w:top w:val="nil"/>
              <w:left w:val="nil"/>
              <w:bottom w:val="nil"/>
              <w:right w:val="nil"/>
            </w:tcBorders>
            <w:shd w:val="clear" w:color="auto" w:fill="auto"/>
            <w:noWrap/>
            <w:vAlign w:val="bottom"/>
            <w:hideMark/>
          </w:tcPr>
          <w:p w14:paraId="75EEF0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6A7E15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20E73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6870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9FDB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B1A5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1DCB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20C7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942F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52C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ABB2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DD6D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B666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46C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4E71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69E4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77EE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F4ABCFA" w14:textId="77777777" w:rsidTr="002477FC">
        <w:trPr>
          <w:trHeight w:val="227"/>
        </w:trPr>
        <w:tc>
          <w:tcPr>
            <w:tcW w:w="526" w:type="dxa"/>
            <w:tcBorders>
              <w:top w:val="nil"/>
              <w:left w:val="nil"/>
              <w:bottom w:val="nil"/>
              <w:right w:val="nil"/>
            </w:tcBorders>
            <w:shd w:val="clear" w:color="auto" w:fill="auto"/>
            <w:noWrap/>
            <w:vAlign w:val="bottom"/>
            <w:hideMark/>
          </w:tcPr>
          <w:p w14:paraId="777C42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751269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E71AF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5618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E4EA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0843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1BEC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5181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EAA0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2E59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2F7C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D760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93F8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F2A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EBDE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B29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2785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D9A1AD" w14:textId="77777777" w:rsidTr="002477FC">
        <w:trPr>
          <w:trHeight w:val="227"/>
        </w:trPr>
        <w:tc>
          <w:tcPr>
            <w:tcW w:w="526" w:type="dxa"/>
            <w:tcBorders>
              <w:top w:val="nil"/>
              <w:left w:val="nil"/>
              <w:bottom w:val="nil"/>
              <w:right w:val="nil"/>
            </w:tcBorders>
            <w:shd w:val="clear" w:color="auto" w:fill="auto"/>
            <w:noWrap/>
            <w:vAlign w:val="bottom"/>
            <w:hideMark/>
          </w:tcPr>
          <w:p w14:paraId="0140AC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2930D5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7241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36BA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8A50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3338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0B52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993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89D4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B8E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611E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E621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8F57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15F6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9997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66D4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03D39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3A4F704" w14:textId="77777777" w:rsidTr="002477FC">
        <w:trPr>
          <w:trHeight w:val="227"/>
        </w:trPr>
        <w:tc>
          <w:tcPr>
            <w:tcW w:w="526" w:type="dxa"/>
            <w:tcBorders>
              <w:top w:val="nil"/>
              <w:left w:val="nil"/>
              <w:bottom w:val="nil"/>
              <w:right w:val="nil"/>
            </w:tcBorders>
            <w:shd w:val="clear" w:color="auto" w:fill="auto"/>
            <w:noWrap/>
            <w:vAlign w:val="bottom"/>
            <w:hideMark/>
          </w:tcPr>
          <w:p w14:paraId="641C1E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25C8E8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79B0E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8459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6142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053FA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BBAE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28CC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3790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BE81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79E8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D7A0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3ED4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5F51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D835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8419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CBD48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D3C92E" w14:textId="77777777" w:rsidTr="002477FC">
        <w:trPr>
          <w:trHeight w:val="227"/>
        </w:trPr>
        <w:tc>
          <w:tcPr>
            <w:tcW w:w="526" w:type="dxa"/>
            <w:tcBorders>
              <w:top w:val="nil"/>
              <w:left w:val="nil"/>
              <w:bottom w:val="nil"/>
              <w:right w:val="nil"/>
            </w:tcBorders>
            <w:shd w:val="clear" w:color="auto" w:fill="auto"/>
            <w:noWrap/>
            <w:vAlign w:val="bottom"/>
            <w:hideMark/>
          </w:tcPr>
          <w:p w14:paraId="0AA5223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7C1EF9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B5FAC5D"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0.137</w:t>
            </w:r>
          </w:p>
        </w:tc>
        <w:tc>
          <w:tcPr>
            <w:tcW w:w="672" w:type="dxa"/>
            <w:tcBorders>
              <w:top w:val="nil"/>
              <w:left w:val="nil"/>
              <w:bottom w:val="nil"/>
              <w:right w:val="nil"/>
            </w:tcBorders>
            <w:shd w:val="clear" w:color="auto" w:fill="auto"/>
            <w:noWrap/>
            <w:vAlign w:val="bottom"/>
          </w:tcPr>
          <w:p w14:paraId="30644A6C"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0.136</w:t>
            </w:r>
          </w:p>
        </w:tc>
        <w:tc>
          <w:tcPr>
            <w:tcW w:w="680" w:type="dxa"/>
            <w:tcBorders>
              <w:top w:val="nil"/>
              <w:left w:val="nil"/>
              <w:bottom w:val="nil"/>
              <w:right w:val="nil"/>
            </w:tcBorders>
            <w:shd w:val="clear" w:color="auto" w:fill="auto"/>
            <w:noWrap/>
            <w:vAlign w:val="bottom"/>
          </w:tcPr>
          <w:p w14:paraId="1287D486"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0.138</w:t>
            </w:r>
          </w:p>
        </w:tc>
        <w:tc>
          <w:tcPr>
            <w:tcW w:w="680" w:type="dxa"/>
            <w:tcBorders>
              <w:top w:val="nil"/>
              <w:left w:val="nil"/>
              <w:bottom w:val="nil"/>
              <w:right w:val="nil"/>
            </w:tcBorders>
            <w:shd w:val="clear" w:color="auto" w:fill="F2F2F2" w:themeFill="background1" w:themeFillShade="F2"/>
            <w:noWrap/>
            <w:vAlign w:val="bottom"/>
          </w:tcPr>
          <w:p w14:paraId="7FF0D0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7BA4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A5D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A2A4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7FDE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917E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B301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3E72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B3D9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B481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DF79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5090E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1653247" w14:textId="77777777" w:rsidTr="002477FC">
        <w:trPr>
          <w:trHeight w:val="227"/>
        </w:trPr>
        <w:tc>
          <w:tcPr>
            <w:tcW w:w="526" w:type="dxa"/>
            <w:tcBorders>
              <w:top w:val="nil"/>
              <w:left w:val="nil"/>
              <w:bottom w:val="nil"/>
              <w:right w:val="nil"/>
            </w:tcBorders>
            <w:shd w:val="clear" w:color="auto" w:fill="auto"/>
            <w:noWrap/>
            <w:vAlign w:val="bottom"/>
            <w:hideMark/>
          </w:tcPr>
          <w:p w14:paraId="14D9CC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028E7A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EEFA63E"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0.251</w:t>
            </w:r>
          </w:p>
        </w:tc>
        <w:tc>
          <w:tcPr>
            <w:tcW w:w="672" w:type="dxa"/>
            <w:tcBorders>
              <w:top w:val="nil"/>
              <w:left w:val="nil"/>
              <w:bottom w:val="nil"/>
              <w:right w:val="nil"/>
            </w:tcBorders>
            <w:shd w:val="clear" w:color="auto" w:fill="auto"/>
            <w:noWrap/>
            <w:vAlign w:val="bottom"/>
          </w:tcPr>
          <w:p w14:paraId="3AC96E18"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0.250</w:t>
            </w:r>
          </w:p>
        </w:tc>
        <w:tc>
          <w:tcPr>
            <w:tcW w:w="680" w:type="dxa"/>
            <w:tcBorders>
              <w:top w:val="nil"/>
              <w:left w:val="nil"/>
              <w:bottom w:val="nil"/>
              <w:right w:val="nil"/>
            </w:tcBorders>
            <w:shd w:val="clear" w:color="auto" w:fill="auto"/>
            <w:noWrap/>
            <w:vAlign w:val="bottom"/>
          </w:tcPr>
          <w:p w14:paraId="5C9169D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0.251</w:t>
            </w:r>
          </w:p>
        </w:tc>
        <w:tc>
          <w:tcPr>
            <w:tcW w:w="680" w:type="dxa"/>
            <w:tcBorders>
              <w:top w:val="nil"/>
              <w:left w:val="nil"/>
              <w:bottom w:val="nil"/>
              <w:right w:val="nil"/>
            </w:tcBorders>
            <w:shd w:val="clear" w:color="auto" w:fill="F2F2F2" w:themeFill="background1" w:themeFillShade="F2"/>
            <w:noWrap/>
            <w:vAlign w:val="bottom"/>
          </w:tcPr>
          <w:p w14:paraId="5195E5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8F40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251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2A81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C216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EC9A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F8AE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3948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9721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EF73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335A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19372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D46F6B" w14:textId="77777777" w:rsidTr="002477FC">
        <w:trPr>
          <w:trHeight w:val="227"/>
        </w:trPr>
        <w:tc>
          <w:tcPr>
            <w:tcW w:w="526" w:type="dxa"/>
            <w:tcBorders>
              <w:top w:val="nil"/>
              <w:left w:val="nil"/>
              <w:bottom w:val="nil"/>
              <w:right w:val="nil"/>
            </w:tcBorders>
            <w:shd w:val="clear" w:color="auto" w:fill="auto"/>
            <w:noWrap/>
            <w:vAlign w:val="bottom"/>
            <w:hideMark/>
          </w:tcPr>
          <w:p w14:paraId="12468B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375854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2B000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1054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967F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97107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0.181</w:t>
            </w:r>
          </w:p>
        </w:tc>
        <w:tc>
          <w:tcPr>
            <w:tcW w:w="680" w:type="dxa"/>
            <w:tcBorders>
              <w:top w:val="nil"/>
              <w:left w:val="nil"/>
              <w:bottom w:val="nil"/>
              <w:right w:val="nil"/>
            </w:tcBorders>
            <w:shd w:val="clear" w:color="auto" w:fill="auto"/>
            <w:noWrap/>
            <w:vAlign w:val="bottom"/>
          </w:tcPr>
          <w:p w14:paraId="545E8C8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0.180</w:t>
            </w:r>
          </w:p>
        </w:tc>
        <w:tc>
          <w:tcPr>
            <w:tcW w:w="680" w:type="dxa"/>
            <w:tcBorders>
              <w:top w:val="nil"/>
              <w:left w:val="nil"/>
              <w:bottom w:val="nil"/>
              <w:right w:val="nil"/>
            </w:tcBorders>
            <w:shd w:val="clear" w:color="auto" w:fill="auto"/>
            <w:noWrap/>
            <w:vAlign w:val="bottom"/>
          </w:tcPr>
          <w:p w14:paraId="4A41E9D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0.181</w:t>
            </w:r>
          </w:p>
        </w:tc>
        <w:tc>
          <w:tcPr>
            <w:tcW w:w="680" w:type="dxa"/>
            <w:tcBorders>
              <w:top w:val="nil"/>
              <w:left w:val="nil"/>
              <w:bottom w:val="nil"/>
              <w:right w:val="nil"/>
            </w:tcBorders>
            <w:shd w:val="clear" w:color="auto" w:fill="F2F2F2" w:themeFill="background1" w:themeFillShade="F2"/>
            <w:noWrap/>
            <w:vAlign w:val="bottom"/>
          </w:tcPr>
          <w:p w14:paraId="5DB4AB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34A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E80C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45D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631C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5373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85CF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7940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A4942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A71054" w14:textId="77777777" w:rsidTr="002477FC">
        <w:trPr>
          <w:trHeight w:val="227"/>
        </w:trPr>
        <w:tc>
          <w:tcPr>
            <w:tcW w:w="526" w:type="dxa"/>
            <w:tcBorders>
              <w:top w:val="nil"/>
              <w:left w:val="nil"/>
              <w:bottom w:val="nil"/>
              <w:right w:val="nil"/>
            </w:tcBorders>
            <w:shd w:val="clear" w:color="auto" w:fill="auto"/>
            <w:noWrap/>
            <w:vAlign w:val="bottom"/>
            <w:hideMark/>
          </w:tcPr>
          <w:p w14:paraId="06C307C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30E48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5EF87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1396B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EBC4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9CE992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0.351</w:t>
            </w:r>
          </w:p>
        </w:tc>
        <w:tc>
          <w:tcPr>
            <w:tcW w:w="680" w:type="dxa"/>
            <w:tcBorders>
              <w:top w:val="nil"/>
              <w:left w:val="nil"/>
              <w:bottom w:val="nil"/>
              <w:right w:val="nil"/>
            </w:tcBorders>
            <w:shd w:val="clear" w:color="auto" w:fill="auto"/>
            <w:noWrap/>
            <w:vAlign w:val="bottom"/>
          </w:tcPr>
          <w:p w14:paraId="65D604C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0.351</w:t>
            </w:r>
          </w:p>
        </w:tc>
        <w:tc>
          <w:tcPr>
            <w:tcW w:w="680" w:type="dxa"/>
            <w:tcBorders>
              <w:top w:val="nil"/>
              <w:left w:val="nil"/>
              <w:bottom w:val="nil"/>
              <w:right w:val="nil"/>
            </w:tcBorders>
            <w:shd w:val="clear" w:color="auto" w:fill="auto"/>
            <w:noWrap/>
            <w:vAlign w:val="bottom"/>
          </w:tcPr>
          <w:p w14:paraId="5E81DBB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0.352</w:t>
            </w:r>
          </w:p>
        </w:tc>
        <w:tc>
          <w:tcPr>
            <w:tcW w:w="680" w:type="dxa"/>
            <w:tcBorders>
              <w:top w:val="nil"/>
              <w:left w:val="nil"/>
              <w:bottom w:val="nil"/>
              <w:right w:val="nil"/>
            </w:tcBorders>
            <w:shd w:val="clear" w:color="auto" w:fill="F2F2F2" w:themeFill="background1" w:themeFillShade="F2"/>
            <w:noWrap/>
            <w:vAlign w:val="bottom"/>
          </w:tcPr>
          <w:p w14:paraId="36D720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F73B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AE63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1E20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D6EE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92E8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EBE7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0F3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343A2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B4A4F5" w14:textId="77777777" w:rsidTr="002477FC">
        <w:trPr>
          <w:trHeight w:val="227"/>
        </w:trPr>
        <w:tc>
          <w:tcPr>
            <w:tcW w:w="526" w:type="dxa"/>
            <w:tcBorders>
              <w:top w:val="nil"/>
              <w:left w:val="nil"/>
              <w:bottom w:val="nil"/>
              <w:right w:val="nil"/>
            </w:tcBorders>
            <w:shd w:val="clear" w:color="auto" w:fill="auto"/>
            <w:noWrap/>
            <w:vAlign w:val="bottom"/>
            <w:hideMark/>
          </w:tcPr>
          <w:p w14:paraId="2B2A48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102D06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A645968"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0.151</w:t>
            </w:r>
          </w:p>
        </w:tc>
        <w:tc>
          <w:tcPr>
            <w:tcW w:w="672" w:type="dxa"/>
            <w:tcBorders>
              <w:top w:val="nil"/>
              <w:left w:val="nil"/>
              <w:bottom w:val="nil"/>
              <w:right w:val="nil"/>
            </w:tcBorders>
            <w:shd w:val="clear" w:color="auto" w:fill="auto"/>
            <w:noWrap/>
            <w:vAlign w:val="bottom"/>
          </w:tcPr>
          <w:p w14:paraId="66C6BB7A"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0.150</w:t>
            </w:r>
          </w:p>
        </w:tc>
        <w:tc>
          <w:tcPr>
            <w:tcW w:w="680" w:type="dxa"/>
            <w:tcBorders>
              <w:top w:val="nil"/>
              <w:left w:val="nil"/>
              <w:bottom w:val="nil"/>
              <w:right w:val="nil"/>
            </w:tcBorders>
            <w:shd w:val="clear" w:color="auto" w:fill="auto"/>
            <w:noWrap/>
            <w:vAlign w:val="bottom"/>
          </w:tcPr>
          <w:p w14:paraId="7113293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0.151</w:t>
            </w:r>
          </w:p>
        </w:tc>
        <w:tc>
          <w:tcPr>
            <w:tcW w:w="680" w:type="dxa"/>
            <w:tcBorders>
              <w:top w:val="nil"/>
              <w:left w:val="nil"/>
              <w:bottom w:val="nil"/>
              <w:right w:val="nil"/>
            </w:tcBorders>
            <w:shd w:val="clear" w:color="auto" w:fill="F2F2F2" w:themeFill="background1" w:themeFillShade="F2"/>
            <w:noWrap/>
            <w:vAlign w:val="bottom"/>
          </w:tcPr>
          <w:p w14:paraId="0720DA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5A12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730A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6147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0129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93CE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5A54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57EC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1289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2310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41A3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3C0C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042C725" w14:textId="77777777" w:rsidTr="002477FC">
        <w:trPr>
          <w:trHeight w:val="227"/>
        </w:trPr>
        <w:tc>
          <w:tcPr>
            <w:tcW w:w="526" w:type="dxa"/>
            <w:tcBorders>
              <w:top w:val="nil"/>
              <w:left w:val="nil"/>
              <w:bottom w:val="nil"/>
              <w:right w:val="nil"/>
            </w:tcBorders>
            <w:shd w:val="clear" w:color="auto" w:fill="auto"/>
            <w:noWrap/>
            <w:vAlign w:val="bottom"/>
            <w:hideMark/>
          </w:tcPr>
          <w:p w14:paraId="0D2927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7ED340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94B2EF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0.257</w:t>
            </w:r>
          </w:p>
        </w:tc>
        <w:tc>
          <w:tcPr>
            <w:tcW w:w="672" w:type="dxa"/>
            <w:tcBorders>
              <w:top w:val="nil"/>
              <w:left w:val="nil"/>
              <w:bottom w:val="nil"/>
              <w:right w:val="nil"/>
            </w:tcBorders>
            <w:shd w:val="clear" w:color="auto" w:fill="auto"/>
            <w:noWrap/>
            <w:vAlign w:val="bottom"/>
          </w:tcPr>
          <w:p w14:paraId="2455BA6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07DC16B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0.257</w:t>
            </w:r>
          </w:p>
        </w:tc>
        <w:tc>
          <w:tcPr>
            <w:tcW w:w="680" w:type="dxa"/>
            <w:tcBorders>
              <w:top w:val="nil"/>
              <w:left w:val="nil"/>
              <w:bottom w:val="nil"/>
              <w:right w:val="nil"/>
            </w:tcBorders>
            <w:shd w:val="clear" w:color="auto" w:fill="F2F2F2" w:themeFill="background1" w:themeFillShade="F2"/>
            <w:noWrap/>
            <w:vAlign w:val="bottom"/>
          </w:tcPr>
          <w:p w14:paraId="216077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E376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4550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1C2C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EBE1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373C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1ABE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0BD1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6680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6BE7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A85A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AC338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BDDDCB" w14:textId="77777777" w:rsidTr="002477FC">
        <w:trPr>
          <w:trHeight w:val="227"/>
        </w:trPr>
        <w:tc>
          <w:tcPr>
            <w:tcW w:w="526" w:type="dxa"/>
            <w:tcBorders>
              <w:top w:val="nil"/>
              <w:left w:val="nil"/>
              <w:bottom w:val="nil"/>
              <w:right w:val="nil"/>
            </w:tcBorders>
            <w:shd w:val="clear" w:color="auto" w:fill="auto"/>
            <w:noWrap/>
            <w:vAlign w:val="bottom"/>
            <w:hideMark/>
          </w:tcPr>
          <w:p w14:paraId="4CDEBA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79BDA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1F20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3C97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9F15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0ACA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FC93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BFB2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1FC4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CE6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BB2E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E7A4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B003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D5D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8A0D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2EA9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1D3D1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64E3BD9" w14:textId="77777777" w:rsidTr="002477FC">
        <w:trPr>
          <w:trHeight w:val="227"/>
        </w:trPr>
        <w:tc>
          <w:tcPr>
            <w:tcW w:w="526" w:type="dxa"/>
            <w:tcBorders>
              <w:top w:val="nil"/>
              <w:left w:val="nil"/>
              <w:bottom w:val="nil"/>
              <w:right w:val="nil"/>
            </w:tcBorders>
            <w:shd w:val="clear" w:color="auto" w:fill="auto"/>
            <w:noWrap/>
            <w:vAlign w:val="bottom"/>
            <w:hideMark/>
          </w:tcPr>
          <w:p w14:paraId="36F29C4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462EA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1CAF0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17E89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7305A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DADF1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2031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0DA6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B9AF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947F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DD9F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4A54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AB9C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A250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E4DE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4647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40782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2AA643" w14:textId="77777777" w:rsidTr="002477FC">
        <w:trPr>
          <w:trHeight w:val="227"/>
        </w:trPr>
        <w:tc>
          <w:tcPr>
            <w:tcW w:w="526" w:type="dxa"/>
            <w:tcBorders>
              <w:top w:val="nil"/>
              <w:left w:val="nil"/>
              <w:bottom w:val="nil"/>
              <w:right w:val="nil"/>
            </w:tcBorders>
            <w:shd w:val="clear" w:color="auto" w:fill="auto"/>
            <w:noWrap/>
            <w:vAlign w:val="bottom"/>
            <w:hideMark/>
          </w:tcPr>
          <w:p w14:paraId="725AB8D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1D71F5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7D50751"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0.174</w:t>
            </w:r>
          </w:p>
        </w:tc>
        <w:tc>
          <w:tcPr>
            <w:tcW w:w="672" w:type="dxa"/>
            <w:tcBorders>
              <w:top w:val="nil"/>
              <w:left w:val="nil"/>
              <w:bottom w:val="nil"/>
              <w:right w:val="nil"/>
            </w:tcBorders>
            <w:shd w:val="clear" w:color="auto" w:fill="auto"/>
            <w:noWrap/>
            <w:vAlign w:val="bottom"/>
          </w:tcPr>
          <w:p w14:paraId="02868798"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0.174</w:t>
            </w:r>
          </w:p>
        </w:tc>
        <w:tc>
          <w:tcPr>
            <w:tcW w:w="680" w:type="dxa"/>
            <w:tcBorders>
              <w:top w:val="nil"/>
              <w:left w:val="nil"/>
              <w:bottom w:val="nil"/>
              <w:right w:val="nil"/>
            </w:tcBorders>
            <w:shd w:val="clear" w:color="auto" w:fill="auto"/>
            <w:noWrap/>
            <w:vAlign w:val="bottom"/>
          </w:tcPr>
          <w:p w14:paraId="7E0C8B8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0.175</w:t>
            </w:r>
          </w:p>
        </w:tc>
        <w:tc>
          <w:tcPr>
            <w:tcW w:w="680" w:type="dxa"/>
            <w:tcBorders>
              <w:top w:val="nil"/>
              <w:left w:val="nil"/>
              <w:bottom w:val="nil"/>
              <w:right w:val="nil"/>
            </w:tcBorders>
            <w:shd w:val="clear" w:color="auto" w:fill="F2F2F2" w:themeFill="background1" w:themeFillShade="F2"/>
            <w:noWrap/>
            <w:vAlign w:val="bottom"/>
          </w:tcPr>
          <w:p w14:paraId="425205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A04A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4AB0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5118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1753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FC60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0859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2B5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0B82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9247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C21B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AEDB9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03552AD" w14:textId="77777777" w:rsidTr="002477FC">
        <w:trPr>
          <w:trHeight w:val="227"/>
        </w:trPr>
        <w:tc>
          <w:tcPr>
            <w:tcW w:w="526" w:type="dxa"/>
            <w:tcBorders>
              <w:top w:val="nil"/>
              <w:left w:val="nil"/>
              <w:bottom w:val="nil"/>
              <w:right w:val="nil"/>
            </w:tcBorders>
            <w:shd w:val="clear" w:color="auto" w:fill="auto"/>
            <w:noWrap/>
            <w:vAlign w:val="bottom"/>
            <w:hideMark/>
          </w:tcPr>
          <w:p w14:paraId="5F394E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3496AEB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B9BF0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0.275</w:t>
            </w:r>
          </w:p>
        </w:tc>
        <w:tc>
          <w:tcPr>
            <w:tcW w:w="672" w:type="dxa"/>
            <w:tcBorders>
              <w:top w:val="nil"/>
              <w:left w:val="nil"/>
              <w:bottom w:val="nil"/>
              <w:right w:val="nil"/>
            </w:tcBorders>
            <w:shd w:val="clear" w:color="auto" w:fill="auto"/>
            <w:noWrap/>
            <w:vAlign w:val="bottom"/>
          </w:tcPr>
          <w:p w14:paraId="57E1745C"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0.274</w:t>
            </w:r>
          </w:p>
        </w:tc>
        <w:tc>
          <w:tcPr>
            <w:tcW w:w="680" w:type="dxa"/>
            <w:tcBorders>
              <w:top w:val="nil"/>
              <w:left w:val="nil"/>
              <w:bottom w:val="nil"/>
              <w:right w:val="nil"/>
            </w:tcBorders>
            <w:shd w:val="clear" w:color="auto" w:fill="auto"/>
            <w:noWrap/>
            <w:vAlign w:val="bottom"/>
          </w:tcPr>
          <w:p w14:paraId="7F39D5F1"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0.276</w:t>
            </w:r>
          </w:p>
        </w:tc>
        <w:tc>
          <w:tcPr>
            <w:tcW w:w="680" w:type="dxa"/>
            <w:tcBorders>
              <w:top w:val="nil"/>
              <w:left w:val="nil"/>
              <w:bottom w:val="nil"/>
              <w:right w:val="nil"/>
            </w:tcBorders>
            <w:shd w:val="clear" w:color="auto" w:fill="F2F2F2" w:themeFill="background1" w:themeFillShade="F2"/>
            <w:noWrap/>
            <w:vAlign w:val="bottom"/>
          </w:tcPr>
          <w:p w14:paraId="68D18D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348A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A69F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3DA9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9C7C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51BA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781D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18EE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73B9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98DF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BC1B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795E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97E1EB7" w14:textId="77777777" w:rsidTr="002477FC">
        <w:trPr>
          <w:trHeight w:val="227"/>
        </w:trPr>
        <w:tc>
          <w:tcPr>
            <w:tcW w:w="526" w:type="dxa"/>
            <w:tcBorders>
              <w:top w:val="nil"/>
              <w:left w:val="nil"/>
              <w:bottom w:val="nil"/>
              <w:right w:val="nil"/>
            </w:tcBorders>
            <w:shd w:val="clear" w:color="auto" w:fill="auto"/>
            <w:noWrap/>
            <w:vAlign w:val="bottom"/>
            <w:hideMark/>
          </w:tcPr>
          <w:p w14:paraId="48B1B0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63BA0B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35CDD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C9FED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E6E36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53D1E13"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4B796C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3220C60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0.209</w:t>
            </w:r>
          </w:p>
        </w:tc>
        <w:tc>
          <w:tcPr>
            <w:tcW w:w="680" w:type="dxa"/>
            <w:tcBorders>
              <w:top w:val="nil"/>
              <w:left w:val="nil"/>
              <w:bottom w:val="nil"/>
              <w:right w:val="nil"/>
            </w:tcBorders>
            <w:shd w:val="clear" w:color="auto" w:fill="F2F2F2" w:themeFill="background1" w:themeFillShade="F2"/>
            <w:noWrap/>
            <w:vAlign w:val="bottom"/>
          </w:tcPr>
          <w:p w14:paraId="2E5AFE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182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1694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4119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78AE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130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4D1D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6CCC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EC838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74EABEA" w14:textId="77777777" w:rsidTr="002477FC">
        <w:trPr>
          <w:trHeight w:val="227"/>
        </w:trPr>
        <w:tc>
          <w:tcPr>
            <w:tcW w:w="526" w:type="dxa"/>
            <w:tcBorders>
              <w:top w:val="nil"/>
              <w:left w:val="nil"/>
              <w:bottom w:val="nil"/>
              <w:right w:val="nil"/>
            </w:tcBorders>
            <w:shd w:val="clear" w:color="auto" w:fill="auto"/>
            <w:noWrap/>
            <w:vAlign w:val="bottom"/>
            <w:hideMark/>
          </w:tcPr>
          <w:p w14:paraId="266D42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489A28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D0961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BE691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66D7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6F949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0.356</w:t>
            </w:r>
          </w:p>
        </w:tc>
        <w:tc>
          <w:tcPr>
            <w:tcW w:w="680" w:type="dxa"/>
            <w:tcBorders>
              <w:top w:val="nil"/>
              <w:left w:val="nil"/>
              <w:bottom w:val="nil"/>
              <w:right w:val="nil"/>
            </w:tcBorders>
            <w:shd w:val="clear" w:color="auto" w:fill="auto"/>
            <w:noWrap/>
            <w:vAlign w:val="bottom"/>
          </w:tcPr>
          <w:p w14:paraId="26A4A61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0.355</w:t>
            </w:r>
          </w:p>
        </w:tc>
        <w:tc>
          <w:tcPr>
            <w:tcW w:w="680" w:type="dxa"/>
            <w:tcBorders>
              <w:top w:val="nil"/>
              <w:left w:val="nil"/>
              <w:bottom w:val="nil"/>
              <w:right w:val="nil"/>
            </w:tcBorders>
            <w:shd w:val="clear" w:color="auto" w:fill="auto"/>
            <w:noWrap/>
            <w:vAlign w:val="bottom"/>
          </w:tcPr>
          <w:p w14:paraId="1584D1F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0.357</w:t>
            </w:r>
          </w:p>
        </w:tc>
        <w:tc>
          <w:tcPr>
            <w:tcW w:w="680" w:type="dxa"/>
            <w:tcBorders>
              <w:top w:val="nil"/>
              <w:left w:val="nil"/>
              <w:bottom w:val="nil"/>
              <w:right w:val="nil"/>
            </w:tcBorders>
            <w:shd w:val="clear" w:color="auto" w:fill="F2F2F2" w:themeFill="background1" w:themeFillShade="F2"/>
            <w:noWrap/>
            <w:vAlign w:val="bottom"/>
          </w:tcPr>
          <w:p w14:paraId="2376E1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BA46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3A65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523A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89DF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572A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F4D0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E7C7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DB90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1208FD4" w14:textId="77777777" w:rsidTr="002477FC">
        <w:trPr>
          <w:trHeight w:val="227"/>
        </w:trPr>
        <w:tc>
          <w:tcPr>
            <w:tcW w:w="526" w:type="dxa"/>
            <w:tcBorders>
              <w:top w:val="nil"/>
              <w:left w:val="nil"/>
              <w:bottom w:val="nil"/>
              <w:right w:val="nil"/>
            </w:tcBorders>
            <w:shd w:val="clear" w:color="auto" w:fill="auto"/>
            <w:noWrap/>
            <w:vAlign w:val="bottom"/>
            <w:hideMark/>
          </w:tcPr>
          <w:p w14:paraId="302606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3DD901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90AB3F4"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0.208</w:t>
            </w:r>
          </w:p>
        </w:tc>
        <w:tc>
          <w:tcPr>
            <w:tcW w:w="672" w:type="dxa"/>
            <w:tcBorders>
              <w:top w:val="nil"/>
              <w:left w:val="nil"/>
              <w:bottom w:val="nil"/>
              <w:right w:val="nil"/>
            </w:tcBorders>
            <w:shd w:val="clear" w:color="auto" w:fill="auto"/>
            <w:noWrap/>
            <w:vAlign w:val="bottom"/>
          </w:tcPr>
          <w:p w14:paraId="3AA67C1F"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1FF47AFE"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0.209</w:t>
            </w:r>
          </w:p>
        </w:tc>
        <w:tc>
          <w:tcPr>
            <w:tcW w:w="680" w:type="dxa"/>
            <w:tcBorders>
              <w:top w:val="nil"/>
              <w:left w:val="nil"/>
              <w:bottom w:val="nil"/>
              <w:right w:val="nil"/>
            </w:tcBorders>
            <w:shd w:val="clear" w:color="auto" w:fill="F2F2F2" w:themeFill="background1" w:themeFillShade="F2"/>
            <w:noWrap/>
            <w:vAlign w:val="bottom"/>
          </w:tcPr>
          <w:p w14:paraId="011F31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4CB07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6E7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1C801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0.236</w:t>
            </w:r>
          </w:p>
        </w:tc>
        <w:tc>
          <w:tcPr>
            <w:tcW w:w="680" w:type="dxa"/>
            <w:tcBorders>
              <w:top w:val="nil"/>
              <w:left w:val="nil"/>
              <w:bottom w:val="nil"/>
              <w:right w:val="nil"/>
            </w:tcBorders>
            <w:shd w:val="clear" w:color="auto" w:fill="auto"/>
            <w:noWrap/>
            <w:vAlign w:val="bottom"/>
          </w:tcPr>
          <w:p w14:paraId="626ADF5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0.235</w:t>
            </w:r>
          </w:p>
        </w:tc>
        <w:tc>
          <w:tcPr>
            <w:tcW w:w="680" w:type="dxa"/>
            <w:tcBorders>
              <w:top w:val="nil"/>
              <w:left w:val="nil"/>
              <w:bottom w:val="nil"/>
              <w:right w:val="nil"/>
            </w:tcBorders>
            <w:shd w:val="clear" w:color="auto" w:fill="auto"/>
            <w:noWrap/>
            <w:vAlign w:val="bottom"/>
          </w:tcPr>
          <w:p w14:paraId="3906DAD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0.237</w:t>
            </w:r>
          </w:p>
        </w:tc>
        <w:tc>
          <w:tcPr>
            <w:tcW w:w="680" w:type="dxa"/>
            <w:tcBorders>
              <w:top w:val="nil"/>
              <w:left w:val="nil"/>
              <w:bottom w:val="nil"/>
              <w:right w:val="nil"/>
            </w:tcBorders>
            <w:shd w:val="clear" w:color="auto" w:fill="F2F2F2" w:themeFill="background1" w:themeFillShade="F2"/>
            <w:noWrap/>
            <w:vAlign w:val="bottom"/>
          </w:tcPr>
          <w:p w14:paraId="5705E9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CD89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1A3C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8BE9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8C82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65D1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45E8EC0" w14:textId="77777777" w:rsidTr="002477FC">
        <w:trPr>
          <w:trHeight w:val="227"/>
        </w:trPr>
        <w:tc>
          <w:tcPr>
            <w:tcW w:w="526" w:type="dxa"/>
            <w:tcBorders>
              <w:top w:val="nil"/>
              <w:left w:val="nil"/>
              <w:bottom w:val="nil"/>
              <w:right w:val="nil"/>
            </w:tcBorders>
            <w:shd w:val="clear" w:color="auto" w:fill="auto"/>
            <w:noWrap/>
            <w:vAlign w:val="bottom"/>
            <w:hideMark/>
          </w:tcPr>
          <w:p w14:paraId="493A7F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642E90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967C20C"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0.304</w:t>
            </w:r>
          </w:p>
        </w:tc>
        <w:tc>
          <w:tcPr>
            <w:tcW w:w="672" w:type="dxa"/>
            <w:tcBorders>
              <w:top w:val="nil"/>
              <w:left w:val="nil"/>
              <w:bottom w:val="nil"/>
              <w:right w:val="nil"/>
            </w:tcBorders>
            <w:shd w:val="clear" w:color="auto" w:fill="auto"/>
            <w:noWrap/>
            <w:vAlign w:val="bottom"/>
          </w:tcPr>
          <w:p w14:paraId="4C8C2A63"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0.303</w:t>
            </w:r>
          </w:p>
        </w:tc>
        <w:tc>
          <w:tcPr>
            <w:tcW w:w="680" w:type="dxa"/>
            <w:tcBorders>
              <w:top w:val="nil"/>
              <w:left w:val="nil"/>
              <w:bottom w:val="nil"/>
              <w:right w:val="nil"/>
            </w:tcBorders>
            <w:shd w:val="clear" w:color="auto" w:fill="auto"/>
            <w:noWrap/>
            <w:vAlign w:val="bottom"/>
          </w:tcPr>
          <w:p w14:paraId="3843049D"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0.305</w:t>
            </w:r>
          </w:p>
        </w:tc>
        <w:tc>
          <w:tcPr>
            <w:tcW w:w="680" w:type="dxa"/>
            <w:tcBorders>
              <w:top w:val="nil"/>
              <w:left w:val="nil"/>
              <w:bottom w:val="nil"/>
              <w:right w:val="nil"/>
            </w:tcBorders>
            <w:shd w:val="clear" w:color="auto" w:fill="F2F2F2" w:themeFill="background1" w:themeFillShade="F2"/>
            <w:noWrap/>
            <w:vAlign w:val="bottom"/>
          </w:tcPr>
          <w:p w14:paraId="7E14BD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A550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0187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B8C39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0.434</w:t>
            </w:r>
          </w:p>
        </w:tc>
        <w:tc>
          <w:tcPr>
            <w:tcW w:w="680" w:type="dxa"/>
            <w:tcBorders>
              <w:top w:val="nil"/>
              <w:left w:val="nil"/>
              <w:bottom w:val="nil"/>
              <w:right w:val="nil"/>
            </w:tcBorders>
            <w:shd w:val="clear" w:color="auto" w:fill="auto"/>
            <w:noWrap/>
            <w:vAlign w:val="bottom"/>
          </w:tcPr>
          <w:p w14:paraId="4133922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0.434</w:t>
            </w:r>
          </w:p>
        </w:tc>
        <w:tc>
          <w:tcPr>
            <w:tcW w:w="680" w:type="dxa"/>
            <w:tcBorders>
              <w:top w:val="nil"/>
              <w:left w:val="nil"/>
              <w:bottom w:val="nil"/>
              <w:right w:val="nil"/>
            </w:tcBorders>
            <w:shd w:val="clear" w:color="auto" w:fill="auto"/>
            <w:noWrap/>
            <w:vAlign w:val="bottom"/>
          </w:tcPr>
          <w:p w14:paraId="727BB5F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0.435</w:t>
            </w:r>
          </w:p>
        </w:tc>
        <w:tc>
          <w:tcPr>
            <w:tcW w:w="680" w:type="dxa"/>
            <w:tcBorders>
              <w:top w:val="nil"/>
              <w:left w:val="nil"/>
              <w:bottom w:val="nil"/>
              <w:right w:val="nil"/>
            </w:tcBorders>
            <w:shd w:val="clear" w:color="auto" w:fill="F2F2F2" w:themeFill="background1" w:themeFillShade="F2"/>
            <w:noWrap/>
            <w:vAlign w:val="bottom"/>
          </w:tcPr>
          <w:p w14:paraId="0F00BA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118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955B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EFF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99FB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47965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050823" w14:textId="77777777" w:rsidTr="002477FC">
        <w:trPr>
          <w:trHeight w:val="227"/>
        </w:trPr>
        <w:tc>
          <w:tcPr>
            <w:tcW w:w="526" w:type="dxa"/>
            <w:tcBorders>
              <w:top w:val="nil"/>
              <w:left w:val="nil"/>
              <w:bottom w:val="nil"/>
              <w:right w:val="nil"/>
            </w:tcBorders>
            <w:shd w:val="clear" w:color="auto" w:fill="auto"/>
            <w:noWrap/>
            <w:vAlign w:val="bottom"/>
            <w:hideMark/>
          </w:tcPr>
          <w:p w14:paraId="0A970F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604414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EE038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AEA09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6DF6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9B7A3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0.241</w:t>
            </w:r>
          </w:p>
        </w:tc>
        <w:tc>
          <w:tcPr>
            <w:tcW w:w="680" w:type="dxa"/>
            <w:tcBorders>
              <w:top w:val="nil"/>
              <w:left w:val="nil"/>
              <w:bottom w:val="nil"/>
              <w:right w:val="nil"/>
            </w:tcBorders>
            <w:shd w:val="clear" w:color="auto" w:fill="auto"/>
            <w:noWrap/>
            <w:vAlign w:val="bottom"/>
          </w:tcPr>
          <w:p w14:paraId="6FABA5B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0.240</w:t>
            </w:r>
          </w:p>
        </w:tc>
        <w:tc>
          <w:tcPr>
            <w:tcW w:w="680" w:type="dxa"/>
            <w:tcBorders>
              <w:top w:val="nil"/>
              <w:left w:val="nil"/>
              <w:bottom w:val="nil"/>
              <w:right w:val="nil"/>
            </w:tcBorders>
            <w:shd w:val="clear" w:color="auto" w:fill="auto"/>
            <w:noWrap/>
            <w:vAlign w:val="bottom"/>
          </w:tcPr>
          <w:p w14:paraId="2701E16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0.241</w:t>
            </w:r>
          </w:p>
        </w:tc>
        <w:tc>
          <w:tcPr>
            <w:tcW w:w="680" w:type="dxa"/>
            <w:tcBorders>
              <w:top w:val="nil"/>
              <w:left w:val="nil"/>
              <w:bottom w:val="nil"/>
              <w:right w:val="nil"/>
            </w:tcBorders>
            <w:shd w:val="clear" w:color="auto" w:fill="F2F2F2" w:themeFill="background1" w:themeFillShade="F2"/>
            <w:noWrap/>
            <w:vAlign w:val="bottom"/>
          </w:tcPr>
          <w:p w14:paraId="0E3130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3059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F6F6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567E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3E80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E430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3033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3D8D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62092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D0EAA8" w14:textId="77777777" w:rsidTr="002477FC">
        <w:trPr>
          <w:trHeight w:val="227"/>
        </w:trPr>
        <w:tc>
          <w:tcPr>
            <w:tcW w:w="526" w:type="dxa"/>
            <w:tcBorders>
              <w:top w:val="nil"/>
              <w:left w:val="nil"/>
              <w:bottom w:val="nil"/>
              <w:right w:val="nil"/>
            </w:tcBorders>
            <w:shd w:val="clear" w:color="auto" w:fill="auto"/>
            <w:noWrap/>
            <w:vAlign w:val="bottom"/>
            <w:hideMark/>
          </w:tcPr>
          <w:p w14:paraId="5815F5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5D7F4C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93D8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DDAC0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29E8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BDBAF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4FBAE97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509BD37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0.381</w:t>
            </w:r>
          </w:p>
        </w:tc>
        <w:tc>
          <w:tcPr>
            <w:tcW w:w="680" w:type="dxa"/>
            <w:tcBorders>
              <w:top w:val="nil"/>
              <w:left w:val="nil"/>
              <w:bottom w:val="nil"/>
              <w:right w:val="nil"/>
            </w:tcBorders>
            <w:shd w:val="clear" w:color="auto" w:fill="F2F2F2" w:themeFill="background1" w:themeFillShade="F2"/>
            <w:noWrap/>
            <w:vAlign w:val="bottom"/>
          </w:tcPr>
          <w:p w14:paraId="050BAC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E007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7E88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4D5E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364E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72E4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B7F2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D1D4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C0E9A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51A440A" w14:textId="77777777" w:rsidTr="002477FC">
        <w:trPr>
          <w:trHeight w:val="227"/>
        </w:trPr>
        <w:tc>
          <w:tcPr>
            <w:tcW w:w="526" w:type="dxa"/>
            <w:tcBorders>
              <w:top w:val="nil"/>
              <w:left w:val="nil"/>
              <w:bottom w:val="nil"/>
              <w:right w:val="nil"/>
            </w:tcBorders>
            <w:shd w:val="clear" w:color="auto" w:fill="auto"/>
            <w:noWrap/>
            <w:vAlign w:val="bottom"/>
            <w:hideMark/>
          </w:tcPr>
          <w:p w14:paraId="47C72F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3F6EC2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72258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B857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13DA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6A102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E825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EA3E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62FE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DBD1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FEF7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67EC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E85F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92B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94B4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CA77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4A2FD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822F388" w14:textId="77777777" w:rsidTr="002477FC">
        <w:trPr>
          <w:trHeight w:val="227"/>
        </w:trPr>
        <w:tc>
          <w:tcPr>
            <w:tcW w:w="526" w:type="dxa"/>
            <w:tcBorders>
              <w:top w:val="nil"/>
              <w:left w:val="nil"/>
              <w:bottom w:val="nil"/>
              <w:right w:val="nil"/>
            </w:tcBorders>
            <w:shd w:val="clear" w:color="auto" w:fill="auto"/>
            <w:noWrap/>
            <w:vAlign w:val="bottom"/>
            <w:hideMark/>
          </w:tcPr>
          <w:p w14:paraId="3BB113E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1355E1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0B908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586F8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F457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9C2C3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E536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62B6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0888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5B71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2392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CB02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1D56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79FA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831E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3E1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80D9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E99C7B4" w14:textId="77777777" w:rsidTr="002477FC">
        <w:trPr>
          <w:trHeight w:val="227"/>
        </w:trPr>
        <w:tc>
          <w:tcPr>
            <w:tcW w:w="526" w:type="dxa"/>
            <w:tcBorders>
              <w:top w:val="nil"/>
              <w:left w:val="nil"/>
              <w:bottom w:val="nil"/>
              <w:right w:val="nil"/>
            </w:tcBorders>
            <w:shd w:val="clear" w:color="auto" w:fill="auto"/>
            <w:noWrap/>
            <w:vAlign w:val="bottom"/>
            <w:hideMark/>
          </w:tcPr>
          <w:p w14:paraId="4FE591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3512A1E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6DA88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BF88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E84B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97A40F"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0.285</w:t>
            </w:r>
          </w:p>
        </w:tc>
        <w:tc>
          <w:tcPr>
            <w:tcW w:w="680" w:type="dxa"/>
            <w:tcBorders>
              <w:top w:val="nil"/>
              <w:left w:val="nil"/>
              <w:bottom w:val="nil"/>
              <w:right w:val="nil"/>
            </w:tcBorders>
            <w:shd w:val="clear" w:color="auto" w:fill="auto"/>
            <w:noWrap/>
            <w:vAlign w:val="bottom"/>
          </w:tcPr>
          <w:p w14:paraId="5C7D903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0.284</w:t>
            </w:r>
          </w:p>
        </w:tc>
        <w:tc>
          <w:tcPr>
            <w:tcW w:w="680" w:type="dxa"/>
            <w:tcBorders>
              <w:top w:val="nil"/>
              <w:left w:val="nil"/>
              <w:bottom w:val="nil"/>
              <w:right w:val="nil"/>
            </w:tcBorders>
            <w:shd w:val="clear" w:color="auto" w:fill="auto"/>
            <w:noWrap/>
            <w:vAlign w:val="bottom"/>
          </w:tcPr>
          <w:p w14:paraId="581273B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0.286</w:t>
            </w:r>
          </w:p>
        </w:tc>
        <w:tc>
          <w:tcPr>
            <w:tcW w:w="680" w:type="dxa"/>
            <w:tcBorders>
              <w:top w:val="nil"/>
              <w:left w:val="nil"/>
              <w:bottom w:val="nil"/>
              <w:right w:val="nil"/>
            </w:tcBorders>
            <w:shd w:val="clear" w:color="auto" w:fill="F2F2F2" w:themeFill="background1" w:themeFillShade="F2"/>
            <w:noWrap/>
            <w:vAlign w:val="bottom"/>
          </w:tcPr>
          <w:p w14:paraId="56EEC0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57DF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2122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4652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E3D8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724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38E6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EBF9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CC95B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41EC33B" w14:textId="77777777" w:rsidTr="002477FC">
        <w:trPr>
          <w:trHeight w:val="227"/>
        </w:trPr>
        <w:tc>
          <w:tcPr>
            <w:tcW w:w="526" w:type="dxa"/>
            <w:tcBorders>
              <w:top w:val="nil"/>
              <w:left w:val="nil"/>
              <w:bottom w:val="nil"/>
              <w:right w:val="nil"/>
            </w:tcBorders>
            <w:shd w:val="clear" w:color="auto" w:fill="auto"/>
            <w:noWrap/>
            <w:vAlign w:val="bottom"/>
            <w:hideMark/>
          </w:tcPr>
          <w:p w14:paraId="6C8F51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514136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DC94C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E98C0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0B41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BE93CD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0.417</w:t>
            </w:r>
          </w:p>
        </w:tc>
        <w:tc>
          <w:tcPr>
            <w:tcW w:w="680" w:type="dxa"/>
            <w:tcBorders>
              <w:top w:val="nil"/>
              <w:left w:val="nil"/>
              <w:bottom w:val="nil"/>
              <w:right w:val="nil"/>
            </w:tcBorders>
            <w:shd w:val="clear" w:color="auto" w:fill="auto"/>
            <w:noWrap/>
            <w:vAlign w:val="bottom"/>
          </w:tcPr>
          <w:p w14:paraId="5DCF708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0.416</w:t>
            </w:r>
          </w:p>
        </w:tc>
        <w:tc>
          <w:tcPr>
            <w:tcW w:w="680" w:type="dxa"/>
            <w:tcBorders>
              <w:top w:val="nil"/>
              <w:left w:val="nil"/>
              <w:bottom w:val="nil"/>
              <w:right w:val="nil"/>
            </w:tcBorders>
            <w:shd w:val="clear" w:color="auto" w:fill="auto"/>
            <w:noWrap/>
            <w:vAlign w:val="bottom"/>
          </w:tcPr>
          <w:p w14:paraId="7A1D9B6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0.417</w:t>
            </w:r>
          </w:p>
        </w:tc>
        <w:tc>
          <w:tcPr>
            <w:tcW w:w="680" w:type="dxa"/>
            <w:tcBorders>
              <w:top w:val="nil"/>
              <w:left w:val="nil"/>
              <w:bottom w:val="nil"/>
              <w:right w:val="nil"/>
            </w:tcBorders>
            <w:shd w:val="clear" w:color="auto" w:fill="F2F2F2" w:themeFill="background1" w:themeFillShade="F2"/>
            <w:noWrap/>
            <w:vAlign w:val="bottom"/>
          </w:tcPr>
          <w:p w14:paraId="5CDF91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DE39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4B78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56FC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22C3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B893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09A5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80D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A7C43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0849063" w14:textId="77777777" w:rsidTr="002477FC">
        <w:trPr>
          <w:trHeight w:val="227"/>
        </w:trPr>
        <w:tc>
          <w:tcPr>
            <w:tcW w:w="526" w:type="dxa"/>
            <w:tcBorders>
              <w:top w:val="nil"/>
              <w:left w:val="nil"/>
              <w:bottom w:val="nil"/>
              <w:right w:val="nil"/>
            </w:tcBorders>
            <w:shd w:val="clear" w:color="auto" w:fill="auto"/>
            <w:noWrap/>
            <w:vAlign w:val="bottom"/>
            <w:hideMark/>
          </w:tcPr>
          <w:p w14:paraId="2B3454B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11A3101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7ACA5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545097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88EB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D1B6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49AC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7583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4EADA3"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0.307</w:t>
            </w:r>
          </w:p>
        </w:tc>
        <w:tc>
          <w:tcPr>
            <w:tcW w:w="680" w:type="dxa"/>
            <w:tcBorders>
              <w:top w:val="nil"/>
              <w:left w:val="nil"/>
              <w:bottom w:val="nil"/>
              <w:right w:val="nil"/>
            </w:tcBorders>
            <w:shd w:val="clear" w:color="auto" w:fill="auto"/>
            <w:noWrap/>
            <w:vAlign w:val="bottom"/>
          </w:tcPr>
          <w:p w14:paraId="48680F58"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0.306</w:t>
            </w:r>
          </w:p>
        </w:tc>
        <w:tc>
          <w:tcPr>
            <w:tcW w:w="680" w:type="dxa"/>
            <w:tcBorders>
              <w:top w:val="nil"/>
              <w:left w:val="nil"/>
              <w:bottom w:val="nil"/>
              <w:right w:val="nil"/>
            </w:tcBorders>
            <w:shd w:val="clear" w:color="auto" w:fill="auto"/>
            <w:noWrap/>
            <w:vAlign w:val="bottom"/>
          </w:tcPr>
          <w:p w14:paraId="5B21879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0.307</w:t>
            </w:r>
          </w:p>
        </w:tc>
        <w:tc>
          <w:tcPr>
            <w:tcW w:w="680" w:type="dxa"/>
            <w:tcBorders>
              <w:top w:val="nil"/>
              <w:left w:val="nil"/>
              <w:bottom w:val="nil"/>
              <w:right w:val="nil"/>
            </w:tcBorders>
            <w:shd w:val="clear" w:color="auto" w:fill="F2F2F2" w:themeFill="background1" w:themeFillShade="F2"/>
            <w:noWrap/>
            <w:vAlign w:val="bottom"/>
          </w:tcPr>
          <w:p w14:paraId="305BD0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50EE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E080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BBA1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3C27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B77EB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44966BB" w14:textId="77777777" w:rsidTr="002477FC">
        <w:trPr>
          <w:trHeight w:val="227"/>
        </w:trPr>
        <w:tc>
          <w:tcPr>
            <w:tcW w:w="526" w:type="dxa"/>
            <w:tcBorders>
              <w:top w:val="nil"/>
              <w:left w:val="nil"/>
              <w:bottom w:val="nil"/>
              <w:right w:val="nil"/>
            </w:tcBorders>
            <w:shd w:val="clear" w:color="auto" w:fill="auto"/>
            <w:noWrap/>
            <w:vAlign w:val="bottom"/>
            <w:hideMark/>
          </w:tcPr>
          <w:p w14:paraId="28A40D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38A19C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AEE59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F8DF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9C4D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5C5C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603F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69FE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50EE7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0.484</w:t>
            </w:r>
          </w:p>
        </w:tc>
        <w:tc>
          <w:tcPr>
            <w:tcW w:w="680" w:type="dxa"/>
            <w:tcBorders>
              <w:top w:val="nil"/>
              <w:left w:val="nil"/>
              <w:bottom w:val="nil"/>
              <w:right w:val="nil"/>
            </w:tcBorders>
            <w:shd w:val="clear" w:color="auto" w:fill="auto"/>
            <w:noWrap/>
            <w:vAlign w:val="bottom"/>
          </w:tcPr>
          <w:p w14:paraId="76D8FE2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0.483</w:t>
            </w:r>
          </w:p>
        </w:tc>
        <w:tc>
          <w:tcPr>
            <w:tcW w:w="680" w:type="dxa"/>
            <w:tcBorders>
              <w:top w:val="nil"/>
              <w:left w:val="nil"/>
              <w:bottom w:val="nil"/>
              <w:right w:val="nil"/>
            </w:tcBorders>
            <w:shd w:val="clear" w:color="auto" w:fill="auto"/>
            <w:noWrap/>
            <w:vAlign w:val="bottom"/>
          </w:tcPr>
          <w:p w14:paraId="7D9C185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0.485</w:t>
            </w:r>
          </w:p>
        </w:tc>
        <w:tc>
          <w:tcPr>
            <w:tcW w:w="680" w:type="dxa"/>
            <w:tcBorders>
              <w:top w:val="nil"/>
              <w:left w:val="nil"/>
              <w:bottom w:val="nil"/>
              <w:right w:val="nil"/>
            </w:tcBorders>
            <w:shd w:val="clear" w:color="auto" w:fill="F2F2F2" w:themeFill="background1" w:themeFillShade="F2"/>
            <w:noWrap/>
            <w:vAlign w:val="bottom"/>
          </w:tcPr>
          <w:p w14:paraId="685E44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834B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FA79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1994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BDE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704D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1927442" w14:textId="77777777" w:rsidTr="002477FC">
        <w:trPr>
          <w:trHeight w:val="227"/>
        </w:trPr>
        <w:tc>
          <w:tcPr>
            <w:tcW w:w="526" w:type="dxa"/>
            <w:tcBorders>
              <w:top w:val="nil"/>
              <w:left w:val="nil"/>
              <w:bottom w:val="nil"/>
              <w:right w:val="nil"/>
            </w:tcBorders>
            <w:shd w:val="clear" w:color="auto" w:fill="auto"/>
            <w:noWrap/>
            <w:vAlign w:val="bottom"/>
            <w:hideMark/>
          </w:tcPr>
          <w:p w14:paraId="1EF700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04E6B5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1D77B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AC23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ECC7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9DDF8C"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0.341</w:t>
            </w:r>
          </w:p>
        </w:tc>
        <w:tc>
          <w:tcPr>
            <w:tcW w:w="680" w:type="dxa"/>
            <w:tcBorders>
              <w:top w:val="nil"/>
              <w:left w:val="nil"/>
              <w:bottom w:val="nil"/>
              <w:right w:val="nil"/>
            </w:tcBorders>
            <w:shd w:val="clear" w:color="auto" w:fill="auto"/>
            <w:noWrap/>
            <w:vAlign w:val="bottom"/>
          </w:tcPr>
          <w:p w14:paraId="4195C7D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0.340</w:t>
            </w:r>
          </w:p>
        </w:tc>
        <w:tc>
          <w:tcPr>
            <w:tcW w:w="680" w:type="dxa"/>
            <w:tcBorders>
              <w:top w:val="nil"/>
              <w:left w:val="nil"/>
              <w:bottom w:val="nil"/>
              <w:right w:val="nil"/>
            </w:tcBorders>
            <w:shd w:val="clear" w:color="auto" w:fill="auto"/>
            <w:noWrap/>
            <w:vAlign w:val="bottom"/>
          </w:tcPr>
          <w:p w14:paraId="2A1F669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0.342</w:t>
            </w:r>
          </w:p>
        </w:tc>
        <w:tc>
          <w:tcPr>
            <w:tcW w:w="680" w:type="dxa"/>
            <w:tcBorders>
              <w:top w:val="nil"/>
              <w:left w:val="nil"/>
              <w:bottom w:val="nil"/>
              <w:right w:val="nil"/>
            </w:tcBorders>
            <w:shd w:val="clear" w:color="auto" w:fill="F2F2F2" w:themeFill="background1" w:themeFillShade="F2"/>
            <w:noWrap/>
            <w:vAlign w:val="bottom"/>
          </w:tcPr>
          <w:p w14:paraId="11B09A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2BED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3EF4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41AC9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0.309</w:t>
            </w:r>
          </w:p>
        </w:tc>
        <w:tc>
          <w:tcPr>
            <w:tcW w:w="680" w:type="dxa"/>
            <w:tcBorders>
              <w:top w:val="nil"/>
              <w:left w:val="nil"/>
              <w:bottom w:val="nil"/>
              <w:right w:val="nil"/>
            </w:tcBorders>
            <w:shd w:val="clear" w:color="auto" w:fill="auto"/>
            <w:noWrap/>
            <w:vAlign w:val="bottom"/>
          </w:tcPr>
          <w:p w14:paraId="7F871A6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0.308</w:t>
            </w:r>
          </w:p>
        </w:tc>
        <w:tc>
          <w:tcPr>
            <w:tcW w:w="680" w:type="dxa"/>
            <w:tcBorders>
              <w:top w:val="nil"/>
              <w:left w:val="nil"/>
              <w:bottom w:val="nil"/>
              <w:right w:val="nil"/>
            </w:tcBorders>
            <w:shd w:val="clear" w:color="auto" w:fill="auto"/>
            <w:noWrap/>
            <w:vAlign w:val="bottom"/>
          </w:tcPr>
          <w:p w14:paraId="7D0DFEA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0.310</w:t>
            </w:r>
          </w:p>
        </w:tc>
        <w:tc>
          <w:tcPr>
            <w:tcW w:w="680" w:type="dxa"/>
            <w:tcBorders>
              <w:top w:val="nil"/>
              <w:left w:val="nil"/>
              <w:bottom w:val="nil"/>
              <w:right w:val="nil"/>
            </w:tcBorders>
            <w:shd w:val="clear" w:color="auto" w:fill="F2F2F2" w:themeFill="background1" w:themeFillShade="F2"/>
            <w:noWrap/>
            <w:vAlign w:val="bottom"/>
          </w:tcPr>
          <w:p w14:paraId="1CEEF6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756D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FFE8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F6A130" w14:textId="77777777" w:rsidTr="002477FC">
        <w:trPr>
          <w:trHeight w:val="227"/>
        </w:trPr>
        <w:tc>
          <w:tcPr>
            <w:tcW w:w="526" w:type="dxa"/>
            <w:tcBorders>
              <w:top w:val="nil"/>
              <w:left w:val="nil"/>
              <w:bottom w:val="nil"/>
              <w:right w:val="nil"/>
            </w:tcBorders>
            <w:shd w:val="clear" w:color="auto" w:fill="auto"/>
            <w:noWrap/>
            <w:vAlign w:val="bottom"/>
            <w:hideMark/>
          </w:tcPr>
          <w:p w14:paraId="2A82F0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7C5FA6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C874A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D54E5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F89A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44BB6B"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0.463</w:t>
            </w:r>
          </w:p>
        </w:tc>
        <w:tc>
          <w:tcPr>
            <w:tcW w:w="680" w:type="dxa"/>
            <w:tcBorders>
              <w:top w:val="nil"/>
              <w:left w:val="nil"/>
              <w:bottom w:val="nil"/>
              <w:right w:val="nil"/>
            </w:tcBorders>
            <w:shd w:val="clear" w:color="auto" w:fill="auto"/>
            <w:noWrap/>
            <w:vAlign w:val="bottom"/>
          </w:tcPr>
          <w:p w14:paraId="1FD6AEF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0.462</w:t>
            </w:r>
          </w:p>
        </w:tc>
        <w:tc>
          <w:tcPr>
            <w:tcW w:w="680" w:type="dxa"/>
            <w:tcBorders>
              <w:top w:val="nil"/>
              <w:left w:val="nil"/>
              <w:bottom w:val="nil"/>
              <w:right w:val="nil"/>
            </w:tcBorders>
            <w:shd w:val="clear" w:color="auto" w:fill="auto"/>
            <w:noWrap/>
            <w:vAlign w:val="bottom"/>
          </w:tcPr>
          <w:p w14:paraId="0A0240C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0.463</w:t>
            </w:r>
          </w:p>
        </w:tc>
        <w:tc>
          <w:tcPr>
            <w:tcW w:w="680" w:type="dxa"/>
            <w:tcBorders>
              <w:top w:val="nil"/>
              <w:left w:val="nil"/>
              <w:bottom w:val="nil"/>
              <w:right w:val="nil"/>
            </w:tcBorders>
            <w:shd w:val="clear" w:color="auto" w:fill="F2F2F2" w:themeFill="background1" w:themeFillShade="F2"/>
            <w:noWrap/>
            <w:vAlign w:val="bottom"/>
          </w:tcPr>
          <w:p w14:paraId="137CA5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E626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4F63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987DE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0.531</w:t>
            </w:r>
          </w:p>
        </w:tc>
        <w:tc>
          <w:tcPr>
            <w:tcW w:w="680" w:type="dxa"/>
            <w:tcBorders>
              <w:top w:val="nil"/>
              <w:left w:val="nil"/>
              <w:bottom w:val="nil"/>
              <w:right w:val="nil"/>
            </w:tcBorders>
            <w:shd w:val="clear" w:color="auto" w:fill="auto"/>
            <w:noWrap/>
            <w:vAlign w:val="bottom"/>
          </w:tcPr>
          <w:p w14:paraId="38231B5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0.530</w:t>
            </w:r>
          </w:p>
        </w:tc>
        <w:tc>
          <w:tcPr>
            <w:tcW w:w="680" w:type="dxa"/>
            <w:tcBorders>
              <w:top w:val="nil"/>
              <w:left w:val="nil"/>
              <w:bottom w:val="nil"/>
              <w:right w:val="nil"/>
            </w:tcBorders>
            <w:shd w:val="clear" w:color="auto" w:fill="auto"/>
            <w:noWrap/>
            <w:vAlign w:val="bottom"/>
          </w:tcPr>
          <w:p w14:paraId="35DD1F0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0.532</w:t>
            </w:r>
          </w:p>
        </w:tc>
        <w:tc>
          <w:tcPr>
            <w:tcW w:w="680" w:type="dxa"/>
            <w:tcBorders>
              <w:top w:val="nil"/>
              <w:left w:val="nil"/>
              <w:bottom w:val="nil"/>
              <w:right w:val="nil"/>
            </w:tcBorders>
            <w:shd w:val="clear" w:color="auto" w:fill="F2F2F2" w:themeFill="background1" w:themeFillShade="F2"/>
            <w:noWrap/>
            <w:vAlign w:val="bottom"/>
          </w:tcPr>
          <w:p w14:paraId="7EFBB5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762D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CDBDC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E095385" w14:textId="77777777" w:rsidTr="002477FC">
        <w:trPr>
          <w:trHeight w:val="227"/>
        </w:trPr>
        <w:tc>
          <w:tcPr>
            <w:tcW w:w="526" w:type="dxa"/>
            <w:tcBorders>
              <w:top w:val="nil"/>
              <w:left w:val="nil"/>
              <w:bottom w:val="nil"/>
              <w:right w:val="nil"/>
            </w:tcBorders>
            <w:shd w:val="clear" w:color="auto" w:fill="auto"/>
            <w:noWrap/>
            <w:vAlign w:val="bottom"/>
            <w:hideMark/>
          </w:tcPr>
          <w:p w14:paraId="309267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7BA3559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41773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A665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7FE3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433F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3DD94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90F2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C60FB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0.363</w:t>
            </w:r>
          </w:p>
        </w:tc>
        <w:tc>
          <w:tcPr>
            <w:tcW w:w="680" w:type="dxa"/>
            <w:tcBorders>
              <w:top w:val="nil"/>
              <w:left w:val="nil"/>
              <w:bottom w:val="nil"/>
              <w:right w:val="nil"/>
            </w:tcBorders>
            <w:shd w:val="clear" w:color="auto" w:fill="auto"/>
            <w:noWrap/>
            <w:vAlign w:val="bottom"/>
          </w:tcPr>
          <w:p w14:paraId="7656212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0.362</w:t>
            </w:r>
          </w:p>
        </w:tc>
        <w:tc>
          <w:tcPr>
            <w:tcW w:w="680" w:type="dxa"/>
            <w:tcBorders>
              <w:top w:val="nil"/>
              <w:left w:val="nil"/>
              <w:bottom w:val="nil"/>
              <w:right w:val="nil"/>
            </w:tcBorders>
            <w:shd w:val="clear" w:color="auto" w:fill="auto"/>
            <w:noWrap/>
            <w:vAlign w:val="bottom"/>
          </w:tcPr>
          <w:p w14:paraId="61435D3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0.364</w:t>
            </w:r>
          </w:p>
        </w:tc>
        <w:tc>
          <w:tcPr>
            <w:tcW w:w="680" w:type="dxa"/>
            <w:tcBorders>
              <w:top w:val="nil"/>
              <w:left w:val="nil"/>
              <w:bottom w:val="nil"/>
              <w:right w:val="nil"/>
            </w:tcBorders>
            <w:shd w:val="clear" w:color="auto" w:fill="F2F2F2" w:themeFill="background1" w:themeFillShade="F2"/>
            <w:noWrap/>
            <w:vAlign w:val="bottom"/>
          </w:tcPr>
          <w:p w14:paraId="705BE4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6223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EE9E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38B9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43EB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9F86F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C095213" w14:textId="77777777" w:rsidTr="002477FC">
        <w:trPr>
          <w:trHeight w:val="227"/>
        </w:trPr>
        <w:tc>
          <w:tcPr>
            <w:tcW w:w="526" w:type="dxa"/>
            <w:tcBorders>
              <w:top w:val="nil"/>
              <w:left w:val="nil"/>
              <w:bottom w:val="nil"/>
              <w:right w:val="nil"/>
            </w:tcBorders>
            <w:shd w:val="clear" w:color="auto" w:fill="auto"/>
            <w:noWrap/>
            <w:vAlign w:val="bottom"/>
            <w:hideMark/>
          </w:tcPr>
          <w:p w14:paraId="46D612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1D8E867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FC86D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71E8A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BA85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A564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105B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971A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F2E8B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0.527</w:t>
            </w:r>
          </w:p>
        </w:tc>
        <w:tc>
          <w:tcPr>
            <w:tcW w:w="680" w:type="dxa"/>
            <w:tcBorders>
              <w:top w:val="nil"/>
              <w:left w:val="nil"/>
              <w:bottom w:val="nil"/>
              <w:right w:val="nil"/>
            </w:tcBorders>
            <w:shd w:val="clear" w:color="auto" w:fill="auto"/>
            <w:noWrap/>
            <w:vAlign w:val="bottom"/>
          </w:tcPr>
          <w:p w14:paraId="49D6DD5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0.527</w:t>
            </w:r>
          </w:p>
        </w:tc>
        <w:tc>
          <w:tcPr>
            <w:tcW w:w="680" w:type="dxa"/>
            <w:tcBorders>
              <w:top w:val="nil"/>
              <w:left w:val="nil"/>
              <w:bottom w:val="nil"/>
              <w:right w:val="nil"/>
            </w:tcBorders>
            <w:shd w:val="clear" w:color="auto" w:fill="auto"/>
            <w:noWrap/>
            <w:vAlign w:val="bottom"/>
          </w:tcPr>
          <w:p w14:paraId="52F7490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0.528</w:t>
            </w:r>
          </w:p>
        </w:tc>
        <w:tc>
          <w:tcPr>
            <w:tcW w:w="680" w:type="dxa"/>
            <w:tcBorders>
              <w:top w:val="nil"/>
              <w:left w:val="nil"/>
              <w:bottom w:val="nil"/>
              <w:right w:val="nil"/>
            </w:tcBorders>
            <w:shd w:val="clear" w:color="auto" w:fill="F2F2F2" w:themeFill="background1" w:themeFillShade="F2"/>
            <w:noWrap/>
            <w:vAlign w:val="bottom"/>
          </w:tcPr>
          <w:p w14:paraId="73B937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A299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D90C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AE89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CDDB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5B1A3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0CCEF7" w14:textId="77777777" w:rsidTr="002477FC">
        <w:trPr>
          <w:trHeight w:val="227"/>
        </w:trPr>
        <w:tc>
          <w:tcPr>
            <w:tcW w:w="526" w:type="dxa"/>
            <w:tcBorders>
              <w:top w:val="nil"/>
              <w:left w:val="nil"/>
              <w:bottom w:val="nil"/>
              <w:right w:val="nil"/>
            </w:tcBorders>
            <w:shd w:val="clear" w:color="auto" w:fill="auto"/>
            <w:noWrap/>
            <w:vAlign w:val="bottom"/>
            <w:hideMark/>
          </w:tcPr>
          <w:p w14:paraId="4C9E6F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751C0E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55E5D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5F66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8F052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687AA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B1BA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59C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570E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D47B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EE0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5036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3E51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B745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E760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7631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55363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C0A146" w14:textId="77777777" w:rsidTr="002477FC">
        <w:trPr>
          <w:trHeight w:val="227"/>
        </w:trPr>
        <w:tc>
          <w:tcPr>
            <w:tcW w:w="526" w:type="dxa"/>
            <w:tcBorders>
              <w:top w:val="nil"/>
              <w:left w:val="nil"/>
              <w:bottom w:val="nil"/>
              <w:right w:val="nil"/>
            </w:tcBorders>
            <w:shd w:val="clear" w:color="auto" w:fill="auto"/>
            <w:noWrap/>
            <w:vAlign w:val="bottom"/>
            <w:hideMark/>
          </w:tcPr>
          <w:p w14:paraId="596CB9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3B11EF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A2577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73A7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E095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E2A5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4EA00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2066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0A94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EBE5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DD72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851D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BE43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262B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5F3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4D22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2F544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E71970" w14:textId="77777777" w:rsidTr="002477FC">
        <w:trPr>
          <w:trHeight w:val="227"/>
        </w:trPr>
        <w:tc>
          <w:tcPr>
            <w:tcW w:w="526" w:type="dxa"/>
            <w:tcBorders>
              <w:top w:val="nil"/>
              <w:left w:val="nil"/>
              <w:bottom w:val="nil"/>
              <w:right w:val="nil"/>
            </w:tcBorders>
            <w:shd w:val="clear" w:color="auto" w:fill="auto"/>
            <w:noWrap/>
            <w:vAlign w:val="bottom"/>
            <w:hideMark/>
          </w:tcPr>
          <w:p w14:paraId="66F7DB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4DB97F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063EF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D4ED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A556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CEC8A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87A2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751B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A5256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70989E6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0.430</w:t>
            </w:r>
          </w:p>
        </w:tc>
        <w:tc>
          <w:tcPr>
            <w:tcW w:w="680" w:type="dxa"/>
            <w:tcBorders>
              <w:top w:val="nil"/>
              <w:left w:val="nil"/>
              <w:bottom w:val="nil"/>
              <w:right w:val="nil"/>
            </w:tcBorders>
            <w:shd w:val="clear" w:color="auto" w:fill="auto"/>
            <w:noWrap/>
            <w:vAlign w:val="bottom"/>
          </w:tcPr>
          <w:p w14:paraId="2A00F7C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0.432</w:t>
            </w:r>
          </w:p>
        </w:tc>
        <w:tc>
          <w:tcPr>
            <w:tcW w:w="680" w:type="dxa"/>
            <w:tcBorders>
              <w:top w:val="nil"/>
              <w:left w:val="nil"/>
              <w:bottom w:val="nil"/>
              <w:right w:val="nil"/>
            </w:tcBorders>
            <w:shd w:val="clear" w:color="auto" w:fill="F2F2F2" w:themeFill="background1" w:themeFillShade="F2"/>
            <w:noWrap/>
            <w:vAlign w:val="bottom"/>
          </w:tcPr>
          <w:p w14:paraId="022DA5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33A3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08CB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645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9C6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680DD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9A37DF" w14:textId="77777777" w:rsidTr="002477FC">
        <w:trPr>
          <w:trHeight w:val="227"/>
        </w:trPr>
        <w:tc>
          <w:tcPr>
            <w:tcW w:w="526" w:type="dxa"/>
            <w:tcBorders>
              <w:top w:val="nil"/>
              <w:left w:val="nil"/>
              <w:bottom w:val="nil"/>
              <w:right w:val="nil"/>
            </w:tcBorders>
            <w:shd w:val="clear" w:color="auto" w:fill="auto"/>
            <w:noWrap/>
            <w:vAlign w:val="bottom"/>
            <w:hideMark/>
          </w:tcPr>
          <w:p w14:paraId="05C7C9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5C9BA7E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A8511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E0F5B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2769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0E4B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854A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850F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B5CA7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0.579</w:t>
            </w:r>
          </w:p>
        </w:tc>
        <w:tc>
          <w:tcPr>
            <w:tcW w:w="680" w:type="dxa"/>
            <w:tcBorders>
              <w:top w:val="nil"/>
              <w:left w:val="nil"/>
              <w:bottom w:val="nil"/>
              <w:right w:val="nil"/>
            </w:tcBorders>
            <w:shd w:val="clear" w:color="auto" w:fill="auto"/>
            <w:noWrap/>
            <w:vAlign w:val="bottom"/>
          </w:tcPr>
          <w:p w14:paraId="1025009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0.578</w:t>
            </w:r>
          </w:p>
        </w:tc>
        <w:tc>
          <w:tcPr>
            <w:tcW w:w="680" w:type="dxa"/>
            <w:tcBorders>
              <w:top w:val="nil"/>
              <w:left w:val="nil"/>
              <w:bottom w:val="nil"/>
              <w:right w:val="nil"/>
            </w:tcBorders>
            <w:shd w:val="clear" w:color="auto" w:fill="auto"/>
            <w:noWrap/>
            <w:vAlign w:val="bottom"/>
          </w:tcPr>
          <w:p w14:paraId="76944DA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0.580</w:t>
            </w:r>
          </w:p>
        </w:tc>
        <w:tc>
          <w:tcPr>
            <w:tcW w:w="680" w:type="dxa"/>
            <w:tcBorders>
              <w:top w:val="nil"/>
              <w:left w:val="nil"/>
              <w:bottom w:val="nil"/>
              <w:right w:val="nil"/>
            </w:tcBorders>
            <w:shd w:val="clear" w:color="auto" w:fill="F2F2F2" w:themeFill="background1" w:themeFillShade="F2"/>
            <w:noWrap/>
            <w:vAlign w:val="bottom"/>
          </w:tcPr>
          <w:p w14:paraId="32743E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7DB4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7F47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D6E5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2181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675E5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6451CF4" w14:textId="77777777" w:rsidTr="002477FC">
        <w:trPr>
          <w:trHeight w:val="227"/>
        </w:trPr>
        <w:tc>
          <w:tcPr>
            <w:tcW w:w="526" w:type="dxa"/>
            <w:tcBorders>
              <w:top w:val="nil"/>
              <w:left w:val="nil"/>
              <w:bottom w:val="nil"/>
              <w:right w:val="nil"/>
            </w:tcBorders>
            <w:shd w:val="clear" w:color="auto" w:fill="auto"/>
            <w:noWrap/>
            <w:vAlign w:val="bottom"/>
            <w:hideMark/>
          </w:tcPr>
          <w:p w14:paraId="245E35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4D4331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5C333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CA2CF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066A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2624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4DCF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2B2C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5A93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DDEA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79B2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B9F53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0.432</w:t>
            </w:r>
          </w:p>
        </w:tc>
        <w:tc>
          <w:tcPr>
            <w:tcW w:w="680" w:type="dxa"/>
            <w:tcBorders>
              <w:top w:val="nil"/>
              <w:left w:val="nil"/>
              <w:bottom w:val="nil"/>
              <w:right w:val="nil"/>
            </w:tcBorders>
            <w:shd w:val="clear" w:color="auto" w:fill="auto"/>
            <w:noWrap/>
            <w:vAlign w:val="bottom"/>
          </w:tcPr>
          <w:p w14:paraId="4C01E0B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7F1728F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0.433</w:t>
            </w:r>
          </w:p>
        </w:tc>
        <w:tc>
          <w:tcPr>
            <w:tcW w:w="680" w:type="dxa"/>
            <w:tcBorders>
              <w:top w:val="nil"/>
              <w:left w:val="nil"/>
              <w:bottom w:val="nil"/>
              <w:right w:val="nil"/>
            </w:tcBorders>
            <w:shd w:val="clear" w:color="auto" w:fill="F2F2F2" w:themeFill="background1" w:themeFillShade="F2"/>
            <w:noWrap/>
            <w:vAlign w:val="bottom"/>
          </w:tcPr>
          <w:p w14:paraId="368C87E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0.400</w:t>
            </w:r>
          </w:p>
        </w:tc>
        <w:tc>
          <w:tcPr>
            <w:tcW w:w="680" w:type="dxa"/>
            <w:tcBorders>
              <w:top w:val="nil"/>
              <w:left w:val="nil"/>
              <w:bottom w:val="nil"/>
              <w:right w:val="nil"/>
            </w:tcBorders>
            <w:shd w:val="clear" w:color="auto" w:fill="auto"/>
            <w:noWrap/>
            <w:vAlign w:val="bottom"/>
          </w:tcPr>
          <w:p w14:paraId="48470EB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0.398</w:t>
            </w:r>
          </w:p>
        </w:tc>
        <w:tc>
          <w:tcPr>
            <w:tcW w:w="680" w:type="dxa"/>
            <w:tcBorders>
              <w:top w:val="nil"/>
              <w:left w:val="nil"/>
              <w:bottom w:val="nil"/>
              <w:right w:val="nil"/>
            </w:tcBorders>
            <w:shd w:val="clear" w:color="auto" w:fill="auto"/>
            <w:noWrap/>
            <w:vAlign w:val="bottom"/>
          </w:tcPr>
          <w:p w14:paraId="690CAC9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0.403</w:t>
            </w:r>
          </w:p>
        </w:tc>
      </w:tr>
      <w:tr w:rsidR="007E33B0" w:rsidRPr="009E16AA" w14:paraId="147ECF65" w14:textId="77777777" w:rsidTr="002477FC">
        <w:trPr>
          <w:trHeight w:val="227"/>
        </w:trPr>
        <w:tc>
          <w:tcPr>
            <w:tcW w:w="526" w:type="dxa"/>
            <w:tcBorders>
              <w:top w:val="nil"/>
              <w:left w:val="nil"/>
              <w:bottom w:val="nil"/>
              <w:right w:val="nil"/>
            </w:tcBorders>
            <w:shd w:val="clear" w:color="auto" w:fill="auto"/>
            <w:noWrap/>
            <w:vAlign w:val="bottom"/>
            <w:hideMark/>
          </w:tcPr>
          <w:p w14:paraId="447494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4764A25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AB5AF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278D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37491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085E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23CF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D6DA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7933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B656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30BD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D9184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0.622</w:t>
            </w:r>
          </w:p>
        </w:tc>
        <w:tc>
          <w:tcPr>
            <w:tcW w:w="680" w:type="dxa"/>
            <w:tcBorders>
              <w:top w:val="nil"/>
              <w:left w:val="nil"/>
              <w:bottom w:val="nil"/>
              <w:right w:val="nil"/>
            </w:tcBorders>
            <w:shd w:val="clear" w:color="auto" w:fill="auto"/>
            <w:noWrap/>
            <w:vAlign w:val="bottom"/>
          </w:tcPr>
          <w:p w14:paraId="3085B92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0.622</w:t>
            </w:r>
          </w:p>
        </w:tc>
        <w:tc>
          <w:tcPr>
            <w:tcW w:w="680" w:type="dxa"/>
            <w:tcBorders>
              <w:top w:val="nil"/>
              <w:left w:val="nil"/>
              <w:bottom w:val="nil"/>
              <w:right w:val="nil"/>
            </w:tcBorders>
            <w:shd w:val="clear" w:color="auto" w:fill="auto"/>
            <w:noWrap/>
            <w:vAlign w:val="bottom"/>
          </w:tcPr>
          <w:p w14:paraId="151C16B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0.623</w:t>
            </w:r>
          </w:p>
        </w:tc>
        <w:tc>
          <w:tcPr>
            <w:tcW w:w="680" w:type="dxa"/>
            <w:tcBorders>
              <w:top w:val="nil"/>
              <w:left w:val="nil"/>
              <w:bottom w:val="nil"/>
              <w:right w:val="nil"/>
            </w:tcBorders>
            <w:shd w:val="clear" w:color="auto" w:fill="F2F2F2" w:themeFill="background1" w:themeFillShade="F2"/>
            <w:noWrap/>
            <w:vAlign w:val="bottom"/>
          </w:tcPr>
          <w:p w14:paraId="719FF0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EA7F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265B0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13A420" w14:textId="77777777" w:rsidTr="002477FC">
        <w:trPr>
          <w:trHeight w:val="227"/>
        </w:trPr>
        <w:tc>
          <w:tcPr>
            <w:tcW w:w="526" w:type="dxa"/>
            <w:tcBorders>
              <w:top w:val="nil"/>
              <w:left w:val="nil"/>
              <w:bottom w:val="nil"/>
              <w:right w:val="nil"/>
            </w:tcBorders>
            <w:shd w:val="clear" w:color="auto" w:fill="auto"/>
            <w:noWrap/>
            <w:vAlign w:val="bottom"/>
            <w:hideMark/>
          </w:tcPr>
          <w:p w14:paraId="5FE723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4156F14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F7238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DB86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B2C5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4C56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AA50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E71A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02BFE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0.506</w:t>
            </w:r>
          </w:p>
        </w:tc>
        <w:tc>
          <w:tcPr>
            <w:tcW w:w="680" w:type="dxa"/>
            <w:tcBorders>
              <w:top w:val="nil"/>
              <w:left w:val="nil"/>
              <w:bottom w:val="nil"/>
              <w:right w:val="nil"/>
            </w:tcBorders>
            <w:shd w:val="clear" w:color="auto" w:fill="auto"/>
            <w:noWrap/>
            <w:vAlign w:val="bottom"/>
          </w:tcPr>
          <w:p w14:paraId="1C88440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0.505</w:t>
            </w:r>
          </w:p>
        </w:tc>
        <w:tc>
          <w:tcPr>
            <w:tcW w:w="680" w:type="dxa"/>
            <w:tcBorders>
              <w:top w:val="nil"/>
              <w:left w:val="nil"/>
              <w:bottom w:val="nil"/>
              <w:right w:val="nil"/>
            </w:tcBorders>
            <w:shd w:val="clear" w:color="auto" w:fill="auto"/>
            <w:noWrap/>
            <w:vAlign w:val="bottom"/>
          </w:tcPr>
          <w:p w14:paraId="32A59A6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0.507</w:t>
            </w:r>
          </w:p>
        </w:tc>
        <w:tc>
          <w:tcPr>
            <w:tcW w:w="680" w:type="dxa"/>
            <w:tcBorders>
              <w:top w:val="nil"/>
              <w:left w:val="nil"/>
              <w:bottom w:val="nil"/>
              <w:right w:val="nil"/>
            </w:tcBorders>
            <w:shd w:val="clear" w:color="auto" w:fill="F2F2F2" w:themeFill="background1" w:themeFillShade="F2"/>
            <w:noWrap/>
            <w:vAlign w:val="bottom"/>
          </w:tcPr>
          <w:p w14:paraId="16222D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2723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829A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7BF2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811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8DAC3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67D019" w14:textId="77777777" w:rsidTr="002477FC">
        <w:trPr>
          <w:trHeight w:val="227"/>
        </w:trPr>
        <w:tc>
          <w:tcPr>
            <w:tcW w:w="526" w:type="dxa"/>
            <w:tcBorders>
              <w:top w:val="nil"/>
              <w:left w:val="nil"/>
              <w:bottom w:val="nil"/>
              <w:right w:val="nil"/>
            </w:tcBorders>
            <w:shd w:val="clear" w:color="auto" w:fill="auto"/>
            <w:noWrap/>
            <w:vAlign w:val="bottom"/>
            <w:hideMark/>
          </w:tcPr>
          <w:p w14:paraId="4D8C2E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15E76E8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A87F6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F735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D4F4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EBCE9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5F1E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21C2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215D9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0.636</w:t>
            </w:r>
          </w:p>
        </w:tc>
        <w:tc>
          <w:tcPr>
            <w:tcW w:w="680" w:type="dxa"/>
            <w:tcBorders>
              <w:top w:val="nil"/>
              <w:left w:val="nil"/>
              <w:bottom w:val="nil"/>
              <w:right w:val="nil"/>
            </w:tcBorders>
            <w:shd w:val="clear" w:color="auto" w:fill="auto"/>
            <w:noWrap/>
            <w:vAlign w:val="bottom"/>
          </w:tcPr>
          <w:p w14:paraId="390FDEB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0.635</w:t>
            </w:r>
          </w:p>
        </w:tc>
        <w:tc>
          <w:tcPr>
            <w:tcW w:w="680" w:type="dxa"/>
            <w:tcBorders>
              <w:top w:val="nil"/>
              <w:left w:val="nil"/>
              <w:bottom w:val="nil"/>
              <w:right w:val="nil"/>
            </w:tcBorders>
            <w:shd w:val="clear" w:color="auto" w:fill="auto"/>
            <w:noWrap/>
            <w:vAlign w:val="bottom"/>
          </w:tcPr>
          <w:p w14:paraId="30DF03A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0.636</w:t>
            </w:r>
          </w:p>
        </w:tc>
        <w:tc>
          <w:tcPr>
            <w:tcW w:w="680" w:type="dxa"/>
            <w:tcBorders>
              <w:top w:val="nil"/>
              <w:left w:val="nil"/>
              <w:bottom w:val="nil"/>
              <w:right w:val="nil"/>
            </w:tcBorders>
            <w:shd w:val="clear" w:color="auto" w:fill="F2F2F2" w:themeFill="background1" w:themeFillShade="F2"/>
            <w:noWrap/>
            <w:vAlign w:val="bottom"/>
          </w:tcPr>
          <w:p w14:paraId="769C89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414C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2A23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A50AF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0.635</w:t>
            </w:r>
          </w:p>
        </w:tc>
        <w:tc>
          <w:tcPr>
            <w:tcW w:w="680" w:type="dxa"/>
            <w:tcBorders>
              <w:top w:val="nil"/>
              <w:left w:val="nil"/>
              <w:bottom w:val="nil"/>
              <w:right w:val="nil"/>
            </w:tcBorders>
            <w:shd w:val="clear" w:color="auto" w:fill="auto"/>
            <w:noWrap/>
            <w:vAlign w:val="bottom"/>
          </w:tcPr>
          <w:p w14:paraId="5FA3544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0.633</w:t>
            </w:r>
          </w:p>
        </w:tc>
        <w:tc>
          <w:tcPr>
            <w:tcW w:w="680" w:type="dxa"/>
            <w:tcBorders>
              <w:top w:val="nil"/>
              <w:left w:val="nil"/>
              <w:bottom w:val="nil"/>
              <w:right w:val="nil"/>
            </w:tcBorders>
            <w:shd w:val="clear" w:color="auto" w:fill="auto"/>
            <w:noWrap/>
            <w:vAlign w:val="bottom"/>
          </w:tcPr>
          <w:p w14:paraId="17E5868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0.636</w:t>
            </w:r>
          </w:p>
        </w:tc>
      </w:tr>
      <w:tr w:rsidR="007E33B0" w:rsidRPr="009E16AA" w14:paraId="3FD69736" w14:textId="77777777" w:rsidTr="002477FC">
        <w:trPr>
          <w:trHeight w:val="227"/>
        </w:trPr>
        <w:tc>
          <w:tcPr>
            <w:tcW w:w="526" w:type="dxa"/>
            <w:tcBorders>
              <w:top w:val="nil"/>
              <w:left w:val="nil"/>
              <w:bottom w:val="nil"/>
              <w:right w:val="nil"/>
            </w:tcBorders>
            <w:shd w:val="clear" w:color="auto" w:fill="auto"/>
            <w:noWrap/>
            <w:vAlign w:val="bottom"/>
            <w:hideMark/>
          </w:tcPr>
          <w:p w14:paraId="38A739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02469B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9C742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5114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797A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84D13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F4E5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0852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4935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083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0177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5BC04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0.512</w:t>
            </w:r>
          </w:p>
        </w:tc>
        <w:tc>
          <w:tcPr>
            <w:tcW w:w="680" w:type="dxa"/>
            <w:tcBorders>
              <w:top w:val="nil"/>
              <w:left w:val="nil"/>
              <w:bottom w:val="nil"/>
              <w:right w:val="nil"/>
            </w:tcBorders>
            <w:shd w:val="clear" w:color="auto" w:fill="auto"/>
            <w:noWrap/>
            <w:vAlign w:val="bottom"/>
          </w:tcPr>
          <w:p w14:paraId="02ECB1E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0.510</w:t>
            </w:r>
          </w:p>
        </w:tc>
        <w:tc>
          <w:tcPr>
            <w:tcW w:w="680" w:type="dxa"/>
            <w:tcBorders>
              <w:top w:val="nil"/>
              <w:left w:val="nil"/>
              <w:bottom w:val="nil"/>
              <w:right w:val="nil"/>
            </w:tcBorders>
            <w:shd w:val="clear" w:color="auto" w:fill="auto"/>
            <w:noWrap/>
            <w:vAlign w:val="bottom"/>
          </w:tcPr>
          <w:p w14:paraId="4D7278C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0.513</w:t>
            </w:r>
          </w:p>
        </w:tc>
        <w:tc>
          <w:tcPr>
            <w:tcW w:w="680" w:type="dxa"/>
            <w:tcBorders>
              <w:top w:val="nil"/>
              <w:left w:val="nil"/>
              <w:bottom w:val="nil"/>
              <w:right w:val="nil"/>
            </w:tcBorders>
            <w:shd w:val="clear" w:color="auto" w:fill="F2F2F2" w:themeFill="background1" w:themeFillShade="F2"/>
            <w:noWrap/>
            <w:vAlign w:val="bottom"/>
          </w:tcPr>
          <w:p w14:paraId="3B9181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1D51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CAF2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FFE8F29" w14:textId="77777777" w:rsidTr="002477FC">
        <w:trPr>
          <w:trHeight w:val="227"/>
        </w:trPr>
        <w:tc>
          <w:tcPr>
            <w:tcW w:w="526" w:type="dxa"/>
            <w:tcBorders>
              <w:top w:val="nil"/>
              <w:left w:val="nil"/>
              <w:bottom w:val="nil"/>
              <w:right w:val="nil"/>
            </w:tcBorders>
            <w:shd w:val="clear" w:color="auto" w:fill="auto"/>
            <w:noWrap/>
            <w:vAlign w:val="bottom"/>
            <w:hideMark/>
          </w:tcPr>
          <w:p w14:paraId="2673CB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4343B88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80A03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33CFE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F228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0B75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948C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EDE5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85E9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6141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13D3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A8F17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0.678</w:t>
            </w:r>
          </w:p>
        </w:tc>
        <w:tc>
          <w:tcPr>
            <w:tcW w:w="680" w:type="dxa"/>
            <w:tcBorders>
              <w:top w:val="nil"/>
              <w:left w:val="nil"/>
              <w:bottom w:val="nil"/>
              <w:right w:val="nil"/>
            </w:tcBorders>
            <w:shd w:val="clear" w:color="auto" w:fill="auto"/>
            <w:noWrap/>
            <w:vAlign w:val="bottom"/>
          </w:tcPr>
          <w:p w14:paraId="47434E9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0.678</w:t>
            </w:r>
          </w:p>
        </w:tc>
        <w:tc>
          <w:tcPr>
            <w:tcW w:w="680" w:type="dxa"/>
            <w:tcBorders>
              <w:top w:val="nil"/>
              <w:left w:val="nil"/>
              <w:bottom w:val="nil"/>
              <w:right w:val="nil"/>
            </w:tcBorders>
            <w:shd w:val="clear" w:color="auto" w:fill="auto"/>
            <w:noWrap/>
            <w:vAlign w:val="bottom"/>
          </w:tcPr>
          <w:p w14:paraId="7C2C0A0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0.679</w:t>
            </w:r>
          </w:p>
        </w:tc>
        <w:tc>
          <w:tcPr>
            <w:tcW w:w="680" w:type="dxa"/>
            <w:tcBorders>
              <w:top w:val="nil"/>
              <w:left w:val="nil"/>
              <w:bottom w:val="nil"/>
              <w:right w:val="nil"/>
            </w:tcBorders>
            <w:shd w:val="clear" w:color="auto" w:fill="F2F2F2" w:themeFill="background1" w:themeFillShade="F2"/>
            <w:noWrap/>
            <w:vAlign w:val="bottom"/>
          </w:tcPr>
          <w:p w14:paraId="408A31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99A5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6A8F0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AB8231D" w14:textId="77777777" w:rsidTr="002477FC">
        <w:trPr>
          <w:trHeight w:val="227"/>
        </w:trPr>
        <w:tc>
          <w:tcPr>
            <w:tcW w:w="526" w:type="dxa"/>
            <w:tcBorders>
              <w:top w:val="nil"/>
              <w:left w:val="nil"/>
              <w:bottom w:val="nil"/>
              <w:right w:val="nil"/>
            </w:tcBorders>
            <w:shd w:val="clear" w:color="auto" w:fill="auto"/>
            <w:noWrap/>
            <w:vAlign w:val="bottom"/>
            <w:hideMark/>
          </w:tcPr>
          <w:p w14:paraId="03C6DC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7F09EF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B3380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CE7B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57EE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D7886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C608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376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8C8B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D37F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186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13C9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3381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FE7B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D6D5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C46E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D8F83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CEF67C" w14:textId="77777777" w:rsidTr="002477FC">
        <w:trPr>
          <w:trHeight w:val="227"/>
        </w:trPr>
        <w:tc>
          <w:tcPr>
            <w:tcW w:w="526" w:type="dxa"/>
            <w:tcBorders>
              <w:top w:val="nil"/>
              <w:left w:val="nil"/>
              <w:bottom w:val="nil"/>
              <w:right w:val="nil"/>
            </w:tcBorders>
            <w:shd w:val="clear" w:color="auto" w:fill="auto"/>
            <w:noWrap/>
            <w:vAlign w:val="bottom"/>
            <w:hideMark/>
          </w:tcPr>
          <w:p w14:paraId="4527D90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24BE35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207D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6B7E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D80F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ADC89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8B30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E1B1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51D9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2028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137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5458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E555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1CF0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3330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49E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8EBBF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6A55CC" w14:textId="77777777" w:rsidTr="002477FC">
        <w:trPr>
          <w:trHeight w:val="227"/>
        </w:trPr>
        <w:tc>
          <w:tcPr>
            <w:tcW w:w="526" w:type="dxa"/>
            <w:tcBorders>
              <w:top w:val="nil"/>
              <w:left w:val="nil"/>
              <w:bottom w:val="nil"/>
              <w:right w:val="nil"/>
            </w:tcBorders>
            <w:shd w:val="clear" w:color="auto" w:fill="auto"/>
            <w:noWrap/>
            <w:vAlign w:val="bottom"/>
            <w:hideMark/>
          </w:tcPr>
          <w:p w14:paraId="7FD2CC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54FC92C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97F0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FAE2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DF1E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09158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0C70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563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3F2F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1DC9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DB18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5AD4E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0.595</w:t>
            </w:r>
          </w:p>
        </w:tc>
        <w:tc>
          <w:tcPr>
            <w:tcW w:w="680" w:type="dxa"/>
            <w:tcBorders>
              <w:top w:val="nil"/>
              <w:left w:val="nil"/>
              <w:bottom w:val="nil"/>
              <w:right w:val="nil"/>
            </w:tcBorders>
            <w:shd w:val="clear" w:color="auto" w:fill="auto"/>
            <w:noWrap/>
            <w:vAlign w:val="bottom"/>
          </w:tcPr>
          <w:p w14:paraId="48A6EC8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0.594</w:t>
            </w:r>
          </w:p>
        </w:tc>
        <w:tc>
          <w:tcPr>
            <w:tcW w:w="680" w:type="dxa"/>
            <w:tcBorders>
              <w:top w:val="nil"/>
              <w:left w:val="nil"/>
              <w:bottom w:val="nil"/>
              <w:right w:val="nil"/>
            </w:tcBorders>
            <w:shd w:val="clear" w:color="auto" w:fill="auto"/>
            <w:noWrap/>
            <w:vAlign w:val="bottom"/>
          </w:tcPr>
          <w:p w14:paraId="46CCB083"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0.597</w:t>
            </w:r>
          </w:p>
        </w:tc>
        <w:tc>
          <w:tcPr>
            <w:tcW w:w="680" w:type="dxa"/>
            <w:tcBorders>
              <w:top w:val="nil"/>
              <w:left w:val="nil"/>
              <w:bottom w:val="nil"/>
              <w:right w:val="nil"/>
            </w:tcBorders>
            <w:shd w:val="clear" w:color="auto" w:fill="F2F2F2" w:themeFill="background1" w:themeFillShade="F2"/>
            <w:noWrap/>
            <w:vAlign w:val="bottom"/>
          </w:tcPr>
          <w:p w14:paraId="359C77A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0.574</w:t>
            </w:r>
          </w:p>
        </w:tc>
        <w:tc>
          <w:tcPr>
            <w:tcW w:w="680" w:type="dxa"/>
            <w:tcBorders>
              <w:top w:val="nil"/>
              <w:left w:val="nil"/>
              <w:bottom w:val="nil"/>
              <w:right w:val="nil"/>
            </w:tcBorders>
            <w:shd w:val="clear" w:color="auto" w:fill="auto"/>
            <w:noWrap/>
            <w:vAlign w:val="bottom"/>
          </w:tcPr>
          <w:p w14:paraId="4EA6B78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0.572</w:t>
            </w:r>
          </w:p>
        </w:tc>
        <w:tc>
          <w:tcPr>
            <w:tcW w:w="680" w:type="dxa"/>
            <w:tcBorders>
              <w:top w:val="nil"/>
              <w:left w:val="nil"/>
              <w:bottom w:val="nil"/>
              <w:right w:val="nil"/>
            </w:tcBorders>
            <w:shd w:val="clear" w:color="auto" w:fill="auto"/>
            <w:noWrap/>
            <w:vAlign w:val="bottom"/>
          </w:tcPr>
          <w:p w14:paraId="6CDC886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0.576</w:t>
            </w:r>
          </w:p>
        </w:tc>
      </w:tr>
      <w:tr w:rsidR="007E33B0" w:rsidRPr="009E16AA" w14:paraId="00150B50" w14:textId="77777777" w:rsidTr="002477FC">
        <w:trPr>
          <w:trHeight w:val="227"/>
        </w:trPr>
        <w:tc>
          <w:tcPr>
            <w:tcW w:w="526" w:type="dxa"/>
            <w:tcBorders>
              <w:top w:val="nil"/>
              <w:left w:val="nil"/>
              <w:bottom w:val="nil"/>
              <w:right w:val="nil"/>
            </w:tcBorders>
            <w:shd w:val="clear" w:color="auto" w:fill="auto"/>
            <w:noWrap/>
            <w:vAlign w:val="bottom"/>
            <w:hideMark/>
          </w:tcPr>
          <w:p w14:paraId="016A66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69F3AB7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405A9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33659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CC19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EF0D7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7720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188F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45B8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B59E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8BD7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C3EA3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0.735</w:t>
            </w:r>
          </w:p>
        </w:tc>
        <w:tc>
          <w:tcPr>
            <w:tcW w:w="680" w:type="dxa"/>
            <w:tcBorders>
              <w:top w:val="nil"/>
              <w:left w:val="nil"/>
              <w:bottom w:val="nil"/>
              <w:right w:val="nil"/>
            </w:tcBorders>
            <w:shd w:val="clear" w:color="auto" w:fill="auto"/>
            <w:noWrap/>
            <w:vAlign w:val="bottom"/>
          </w:tcPr>
          <w:p w14:paraId="5EFC802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0.734</w:t>
            </w:r>
          </w:p>
        </w:tc>
        <w:tc>
          <w:tcPr>
            <w:tcW w:w="680" w:type="dxa"/>
            <w:tcBorders>
              <w:top w:val="nil"/>
              <w:left w:val="nil"/>
              <w:bottom w:val="nil"/>
              <w:right w:val="nil"/>
            </w:tcBorders>
            <w:shd w:val="clear" w:color="auto" w:fill="auto"/>
            <w:noWrap/>
            <w:vAlign w:val="bottom"/>
          </w:tcPr>
          <w:p w14:paraId="17CCC83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0.736</w:t>
            </w:r>
          </w:p>
        </w:tc>
        <w:tc>
          <w:tcPr>
            <w:tcW w:w="680" w:type="dxa"/>
            <w:tcBorders>
              <w:top w:val="nil"/>
              <w:left w:val="nil"/>
              <w:bottom w:val="nil"/>
              <w:right w:val="nil"/>
            </w:tcBorders>
            <w:shd w:val="clear" w:color="auto" w:fill="F2F2F2" w:themeFill="background1" w:themeFillShade="F2"/>
            <w:noWrap/>
            <w:vAlign w:val="bottom"/>
          </w:tcPr>
          <w:p w14:paraId="26297F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FA3C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FC675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9D9FB0" w14:textId="77777777" w:rsidTr="002477FC">
        <w:trPr>
          <w:trHeight w:val="227"/>
        </w:trPr>
        <w:tc>
          <w:tcPr>
            <w:tcW w:w="526" w:type="dxa"/>
            <w:tcBorders>
              <w:top w:val="nil"/>
              <w:left w:val="nil"/>
              <w:bottom w:val="nil"/>
              <w:right w:val="nil"/>
            </w:tcBorders>
            <w:shd w:val="clear" w:color="auto" w:fill="auto"/>
            <w:noWrap/>
            <w:vAlign w:val="bottom"/>
            <w:hideMark/>
          </w:tcPr>
          <w:p w14:paraId="425FB0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C14B0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0BE2B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A295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5828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0E7F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3FB7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608F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61B8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653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F259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549E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55E9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F9B4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943D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0F6C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C8ACE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CB2BD75" w14:textId="77777777" w:rsidTr="002477FC">
        <w:trPr>
          <w:trHeight w:val="227"/>
        </w:trPr>
        <w:tc>
          <w:tcPr>
            <w:tcW w:w="526" w:type="dxa"/>
            <w:tcBorders>
              <w:top w:val="nil"/>
              <w:left w:val="nil"/>
              <w:bottom w:val="nil"/>
              <w:right w:val="nil"/>
            </w:tcBorders>
            <w:shd w:val="clear" w:color="auto" w:fill="auto"/>
            <w:noWrap/>
            <w:vAlign w:val="bottom"/>
            <w:hideMark/>
          </w:tcPr>
          <w:p w14:paraId="6F03FC5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06F3F0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76774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6F7C2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E4B1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58B8B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7EE6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6745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D642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CD1E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2AC7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3149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D261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EC9C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452A7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0.753</w:t>
            </w:r>
          </w:p>
        </w:tc>
        <w:tc>
          <w:tcPr>
            <w:tcW w:w="680" w:type="dxa"/>
            <w:tcBorders>
              <w:top w:val="nil"/>
              <w:left w:val="nil"/>
              <w:bottom w:val="nil"/>
              <w:right w:val="nil"/>
            </w:tcBorders>
            <w:shd w:val="clear" w:color="auto" w:fill="auto"/>
            <w:noWrap/>
            <w:vAlign w:val="bottom"/>
          </w:tcPr>
          <w:p w14:paraId="787A0498"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0.752</w:t>
            </w:r>
          </w:p>
        </w:tc>
        <w:tc>
          <w:tcPr>
            <w:tcW w:w="680" w:type="dxa"/>
            <w:tcBorders>
              <w:top w:val="nil"/>
              <w:left w:val="nil"/>
              <w:bottom w:val="nil"/>
              <w:right w:val="nil"/>
            </w:tcBorders>
            <w:shd w:val="clear" w:color="auto" w:fill="auto"/>
            <w:noWrap/>
            <w:vAlign w:val="bottom"/>
          </w:tcPr>
          <w:p w14:paraId="7C0F295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0.754</w:t>
            </w:r>
          </w:p>
        </w:tc>
      </w:tr>
      <w:tr w:rsidR="007E33B0" w:rsidRPr="009E16AA" w14:paraId="429375FB" w14:textId="77777777" w:rsidTr="002477FC">
        <w:trPr>
          <w:trHeight w:val="227"/>
        </w:trPr>
        <w:tc>
          <w:tcPr>
            <w:tcW w:w="526" w:type="dxa"/>
            <w:tcBorders>
              <w:top w:val="nil"/>
              <w:left w:val="nil"/>
              <w:bottom w:val="nil"/>
              <w:right w:val="nil"/>
            </w:tcBorders>
            <w:shd w:val="clear" w:color="auto" w:fill="auto"/>
            <w:noWrap/>
            <w:vAlign w:val="bottom"/>
            <w:hideMark/>
          </w:tcPr>
          <w:p w14:paraId="201B28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4CE48E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746F6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8708C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0CA06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5EAE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5FEC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F27A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4679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56E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827D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2261C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0.677</w:t>
            </w:r>
          </w:p>
        </w:tc>
        <w:tc>
          <w:tcPr>
            <w:tcW w:w="680" w:type="dxa"/>
            <w:tcBorders>
              <w:top w:val="nil"/>
              <w:left w:val="nil"/>
              <w:bottom w:val="nil"/>
              <w:right w:val="nil"/>
            </w:tcBorders>
            <w:shd w:val="clear" w:color="auto" w:fill="auto"/>
            <w:noWrap/>
            <w:vAlign w:val="bottom"/>
          </w:tcPr>
          <w:p w14:paraId="510D930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0.676</w:t>
            </w:r>
          </w:p>
        </w:tc>
        <w:tc>
          <w:tcPr>
            <w:tcW w:w="680" w:type="dxa"/>
            <w:tcBorders>
              <w:top w:val="nil"/>
              <w:left w:val="nil"/>
              <w:bottom w:val="nil"/>
              <w:right w:val="nil"/>
            </w:tcBorders>
            <w:shd w:val="clear" w:color="auto" w:fill="auto"/>
            <w:noWrap/>
            <w:vAlign w:val="bottom"/>
          </w:tcPr>
          <w:p w14:paraId="10CEC39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0.679</w:t>
            </w:r>
          </w:p>
        </w:tc>
        <w:tc>
          <w:tcPr>
            <w:tcW w:w="680" w:type="dxa"/>
            <w:tcBorders>
              <w:top w:val="nil"/>
              <w:left w:val="nil"/>
              <w:bottom w:val="nil"/>
              <w:right w:val="nil"/>
            </w:tcBorders>
            <w:shd w:val="clear" w:color="auto" w:fill="F2F2F2" w:themeFill="background1" w:themeFillShade="F2"/>
            <w:noWrap/>
            <w:vAlign w:val="bottom"/>
          </w:tcPr>
          <w:p w14:paraId="67336E3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0.666</w:t>
            </w:r>
          </w:p>
        </w:tc>
        <w:tc>
          <w:tcPr>
            <w:tcW w:w="680" w:type="dxa"/>
            <w:tcBorders>
              <w:top w:val="nil"/>
              <w:left w:val="nil"/>
              <w:bottom w:val="nil"/>
              <w:right w:val="nil"/>
            </w:tcBorders>
            <w:shd w:val="clear" w:color="auto" w:fill="auto"/>
            <w:noWrap/>
            <w:vAlign w:val="bottom"/>
          </w:tcPr>
          <w:p w14:paraId="3B17604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0.664</w:t>
            </w:r>
          </w:p>
        </w:tc>
        <w:tc>
          <w:tcPr>
            <w:tcW w:w="680" w:type="dxa"/>
            <w:tcBorders>
              <w:top w:val="nil"/>
              <w:left w:val="nil"/>
              <w:bottom w:val="nil"/>
              <w:right w:val="nil"/>
            </w:tcBorders>
            <w:shd w:val="clear" w:color="auto" w:fill="auto"/>
            <w:noWrap/>
            <w:vAlign w:val="bottom"/>
          </w:tcPr>
          <w:p w14:paraId="0AD5AE7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0.668</w:t>
            </w:r>
          </w:p>
        </w:tc>
      </w:tr>
      <w:tr w:rsidR="007E33B0" w:rsidRPr="009E16AA" w14:paraId="319F1565" w14:textId="77777777" w:rsidTr="002477FC">
        <w:trPr>
          <w:trHeight w:val="227"/>
        </w:trPr>
        <w:tc>
          <w:tcPr>
            <w:tcW w:w="526" w:type="dxa"/>
            <w:tcBorders>
              <w:top w:val="nil"/>
              <w:left w:val="nil"/>
              <w:bottom w:val="nil"/>
              <w:right w:val="nil"/>
            </w:tcBorders>
            <w:shd w:val="clear" w:color="auto" w:fill="auto"/>
            <w:noWrap/>
            <w:vAlign w:val="bottom"/>
            <w:hideMark/>
          </w:tcPr>
          <w:p w14:paraId="2E21FB1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68AAAA8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65DAD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C69C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5CB3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76A91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6068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84DA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B571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D830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BFFE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A5ED6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0.789</w:t>
            </w:r>
          </w:p>
        </w:tc>
        <w:tc>
          <w:tcPr>
            <w:tcW w:w="680" w:type="dxa"/>
            <w:tcBorders>
              <w:top w:val="nil"/>
              <w:left w:val="nil"/>
              <w:bottom w:val="nil"/>
              <w:right w:val="nil"/>
            </w:tcBorders>
            <w:shd w:val="clear" w:color="auto" w:fill="auto"/>
            <w:noWrap/>
            <w:vAlign w:val="bottom"/>
          </w:tcPr>
          <w:p w14:paraId="29924D4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0.788</w:t>
            </w:r>
          </w:p>
        </w:tc>
        <w:tc>
          <w:tcPr>
            <w:tcW w:w="680" w:type="dxa"/>
            <w:tcBorders>
              <w:top w:val="nil"/>
              <w:left w:val="nil"/>
              <w:bottom w:val="nil"/>
              <w:right w:val="nil"/>
            </w:tcBorders>
            <w:shd w:val="clear" w:color="auto" w:fill="auto"/>
            <w:noWrap/>
            <w:vAlign w:val="bottom"/>
          </w:tcPr>
          <w:p w14:paraId="6CAC99F3"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0.790</w:t>
            </w:r>
          </w:p>
        </w:tc>
        <w:tc>
          <w:tcPr>
            <w:tcW w:w="680" w:type="dxa"/>
            <w:tcBorders>
              <w:top w:val="nil"/>
              <w:left w:val="nil"/>
              <w:bottom w:val="nil"/>
              <w:right w:val="nil"/>
            </w:tcBorders>
            <w:shd w:val="clear" w:color="auto" w:fill="F2F2F2" w:themeFill="background1" w:themeFillShade="F2"/>
            <w:noWrap/>
            <w:vAlign w:val="bottom"/>
          </w:tcPr>
          <w:p w14:paraId="349AFFB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0.809</w:t>
            </w:r>
          </w:p>
        </w:tc>
        <w:tc>
          <w:tcPr>
            <w:tcW w:w="680" w:type="dxa"/>
            <w:tcBorders>
              <w:top w:val="nil"/>
              <w:left w:val="nil"/>
              <w:bottom w:val="nil"/>
              <w:right w:val="nil"/>
            </w:tcBorders>
            <w:shd w:val="clear" w:color="auto" w:fill="auto"/>
            <w:noWrap/>
            <w:vAlign w:val="bottom"/>
          </w:tcPr>
          <w:p w14:paraId="3950831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0.808</w:t>
            </w:r>
          </w:p>
        </w:tc>
        <w:tc>
          <w:tcPr>
            <w:tcW w:w="680" w:type="dxa"/>
            <w:tcBorders>
              <w:top w:val="nil"/>
              <w:left w:val="nil"/>
              <w:bottom w:val="nil"/>
              <w:right w:val="nil"/>
            </w:tcBorders>
            <w:shd w:val="clear" w:color="auto" w:fill="auto"/>
            <w:noWrap/>
            <w:vAlign w:val="bottom"/>
          </w:tcPr>
          <w:p w14:paraId="60C2F0D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0.810</w:t>
            </w:r>
          </w:p>
        </w:tc>
      </w:tr>
      <w:tr w:rsidR="007E33B0" w:rsidRPr="009E16AA" w14:paraId="0D680017" w14:textId="77777777" w:rsidTr="002477FC">
        <w:trPr>
          <w:trHeight w:val="227"/>
        </w:trPr>
        <w:tc>
          <w:tcPr>
            <w:tcW w:w="526" w:type="dxa"/>
            <w:tcBorders>
              <w:top w:val="nil"/>
              <w:left w:val="nil"/>
              <w:bottom w:val="nil"/>
              <w:right w:val="nil"/>
            </w:tcBorders>
            <w:shd w:val="clear" w:color="auto" w:fill="auto"/>
            <w:noWrap/>
            <w:vAlign w:val="bottom"/>
            <w:hideMark/>
          </w:tcPr>
          <w:p w14:paraId="3F0485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B8745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F7BB1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7569E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0E44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572C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57E3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B1E7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05F4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88E1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3AE6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B374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76D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6484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3D00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3767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78913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5EC457" w14:textId="77777777" w:rsidTr="002477FC">
        <w:trPr>
          <w:trHeight w:val="227"/>
        </w:trPr>
        <w:tc>
          <w:tcPr>
            <w:tcW w:w="526" w:type="dxa"/>
            <w:tcBorders>
              <w:top w:val="nil"/>
              <w:left w:val="nil"/>
              <w:bottom w:val="nil"/>
              <w:right w:val="nil"/>
            </w:tcBorders>
            <w:shd w:val="clear" w:color="auto" w:fill="auto"/>
            <w:noWrap/>
            <w:vAlign w:val="bottom"/>
            <w:hideMark/>
          </w:tcPr>
          <w:p w14:paraId="69D837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6DC4F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CD9F4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75F1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AC1E9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1D5A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2C4E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B33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A7E3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C6D3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B2F5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811A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D403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8FC4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798F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8B62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4A099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18BACFD" w14:textId="77777777" w:rsidTr="002477FC">
        <w:trPr>
          <w:trHeight w:val="227"/>
        </w:trPr>
        <w:tc>
          <w:tcPr>
            <w:tcW w:w="526" w:type="dxa"/>
            <w:tcBorders>
              <w:top w:val="nil"/>
              <w:left w:val="nil"/>
              <w:bottom w:val="nil"/>
              <w:right w:val="nil"/>
            </w:tcBorders>
            <w:shd w:val="clear" w:color="auto" w:fill="auto"/>
            <w:noWrap/>
            <w:vAlign w:val="bottom"/>
            <w:hideMark/>
          </w:tcPr>
          <w:p w14:paraId="039F195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099B1E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EFB76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0395E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9A58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054EA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A9B6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C12A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9532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BD56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A83A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E2E4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6C27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2D90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1B55D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0.750</w:t>
            </w:r>
          </w:p>
        </w:tc>
        <w:tc>
          <w:tcPr>
            <w:tcW w:w="680" w:type="dxa"/>
            <w:tcBorders>
              <w:top w:val="nil"/>
              <w:left w:val="nil"/>
              <w:bottom w:val="nil"/>
              <w:right w:val="nil"/>
            </w:tcBorders>
            <w:shd w:val="clear" w:color="auto" w:fill="auto"/>
            <w:noWrap/>
            <w:vAlign w:val="bottom"/>
          </w:tcPr>
          <w:p w14:paraId="63B8CDC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0.749</w:t>
            </w:r>
          </w:p>
        </w:tc>
        <w:tc>
          <w:tcPr>
            <w:tcW w:w="680" w:type="dxa"/>
            <w:tcBorders>
              <w:top w:val="nil"/>
              <w:left w:val="nil"/>
              <w:bottom w:val="nil"/>
              <w:right w:val="nil"/>
            </w:tcBorders>
            <w:shd w:val="clear" w:color="auto" w:fill="auto"/>
            <w:noWrap/>
            <w:vAlign w:val="bottom"/>
          </w:tcPr>
          <w:p w14:paraId="43BB3FC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0.752</w:t>
            </w:r>
          </w:p>
        </w:tc>
      </w:tr>
      <w:tr w:rsidR="007E33B0" w:rsidRPr="009E16AA" w14:paraId="5BB064F8" w14:textId="77777777" w:rsidTr="002477FC">
        <w:trPr>
          <w:trHeight w:val="227"/>
        </w:trPr>
        <w:tc>
          <w:tcPr>
            <w:tcW w:w="526" w:type="dxa"/>
            <w:tcBorders>
              <w:top w:val="nil"/>
              <w:left w:val="nil"/>
              <w:bottom w:val="nil"/>
              <w:right w:val="nil"/>
            </w:tcBorders>
            <w:shd w:val="clear" w:color="auto" w:fill="auto"/>
            <w:noWrap/>
            <w:vAlign w:val="bottom"/>
            <w:hideMark/>
          </w:tcPr>
          <w:p w14:paraId="66780F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26FD0D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4F9D8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EB24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DFC8D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6281E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3416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7FC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A369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1705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38D1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D211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E8DD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83C4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076FB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0.858</w:t>
            </w:r>
          </w:p>
        </w:tc>
        <w:tc>
          <w:tcPr>
            <w:tcW w:w="680" w:type="dxa"/>
            <w:tcBorders>
              <w:top w:val="nil"/>
              <w:left w:val="nil"/>
              <w:bottom w:val="nil"/>
              <w:right w:val="nil"/>
            </w:tcBorders>
            <w:shd w:val="clear" w:color="auto" w:fill="auto"/>
            <w:noWrap/>
            <w:vAlign w:val="bottom"/>
          </w:tcPr>
          <w:p w14:paraId="7856926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0.858</w:t>
            </w:r>
          </w:p>
        </w:tc>
        <w:tc>
          <w:tcPr>
            <w:tcW w:w="680" w:type="dxa"/>
            <w:tcBorders>
              <w:top w:val="nil"/>
              <w:left w:val="nil"/>
              <w:bottom w:val="nil"/>
              <w:right w:val="nil"/>
            </w:tcBorders>
            <w:shd w:val="clear" w:color="auto" w:fill="auto"/>
            <w:noWrap/>
            <w:vAlign w:val="bottom"/>
          </w:tcPr>
          <w:p w14:paraId="2C3A829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0.859</w:t>
            </w:r>
          </w:p>
        </w:tc>
      </w:tr>
      <w:tr w:rsidR="007E33B0" w:rsidRPr="009E16AA" w14:paraId="436BE480" w14:textId="77777777" w:rsidTr="002477FC">
        <w:trPr>
          <w:trHeight w:val="227"/>
        </w:trPr>
        <w:tc>
          <w:tcPr>
            <w:tcW w:w="526" w:type="dxa"/>
            <w:tcBorders>
              <w:top w:val="nil"/>
              <w:left w:val="nil"/>
              <w:bottom w:val="nil"/>
              <w:right w:val="nil"/>
            </w:tcBorders>
            <w:shd w:val="clear" w:color="auto" w:fill="auto"/>
            <w:noWrap/>
            <w:vAlign w:val="bottom"/>
            <w:hideMark/>
          </w:tcPr>
          <w:p w14:paraId="191E6BF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3F1FBA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F547B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0C51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9BE1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D20A9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0B37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697F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4C65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E86F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030D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29E5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5A39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63C8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069C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AC5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78554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B9E2E5E" w14:textId="77777777" w:rsidTr="002477FC">
        <w:trPr>
          <w:trHeight w:val="227"/>
        </w:trPr>
        <w:tc>
          <w:tcPr>
            <w:tcW w:w="526" w:type="dxa"/>
            <w:tcBorders>
              <w:top w:val="nil"/>
              <w:left w:val="nil"/>
              <w:bottom w:val="nil"/>
              <w:right w:val="nil"/>
            </w:tcBorders>
            <w:shd w:val="clear" w:color="auto" w:fill="auto"/>
            <w:noWrap/>
            <w:vAlign w:val="bottom"/>
            <w:hideMark/>
          </w:tcPr>
          <w:p w14:paraId="1D29D15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8503A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8D8FA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705737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2C87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566A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38E6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DDCD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2ECA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929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2123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603F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68BA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B53E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217D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DD70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38082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0292BA" w14:textId="77777777" w:rsidTr="002477FC">
        <w:trPr>
          <w:trHeight w:val="227"/>
        </w:trPr>
        <w:tc>
          <w:tcPr>
            <w:tcW w:w="526" w:type="dxa"/>
            <w:tcBorders>
              <w:top w:val="nil"/>
              <w:left w:val="nil"/>
              <w:bottom w:val="nil"/>
              <w:right w:val="nil"/>
            </w:tcBorders>
            <w:shd w:val="clear" w:color="auto" w:fill="auto"/>
            <w:noWrap/>
            <w:vAlign w:val="bottom"/>
            <w:hideMark/>
          </w:tcPr>
          <w:p w14:paraId="3E6590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5961D1D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8BB89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D83E72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84752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4727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B981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A69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0AD4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94B7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E7F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3F4F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DDBF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089B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48C6D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0.822</w:t>
            </w:r>
          </w:p>
        </w:tc>
        <w:tc>
          <w:tcPr>
            <w:tcW w:w="680" w:type="dxa"/>
            <w:tcBorders>
              <w:top w:val="nil"/>
              <w:left w:val="nil"/>
              <w:bottom w:val="nil"/>
              <w:right w:val="nil"/>
            </w:tcBorders>
            <w:shd w:val="clear" w:color="auto" w:fill="auto"/>
            <w:noWrap/>
            <w:vAlign w:val="bottom"/>
          </w:tcPr>
          <w:p w14:paraId="1401DAA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0.820</w:t>
            </w:r>
          </w:p>
        </w:tc>
        <w:tc>
          <w:tcPr>
            <w:tcW w:w="680" w:type="dxa"/>
            <w:tcBorders>
              <w:top w:val="nil"/>
              <w:left w:val="nil"/>
              <w:bottom w:val="nil"/>
              <w:right w:val="nil"/>
            </w:tcBorders>
            <w:shd w:val="clear" w:color="auto" w:fill="auto"/>
            <w:noWrap/>
            <w:vAlign w:val="bottom"/>
          </w:tcPr>
          <w:p w14:paraId="262E5F1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0.823</w:t>
            </w:r>
          </w:p>
        </w:tc>
      </w:tr>
      <w:tr w:rsidR="007E33B0" w:rsidRPr="009E16AA" w14:paraId="67D4813C" w14:textId="77777777" w:rsidTr="002477FC">
        <w:trPr>
          <w:trHeight w:val="227"/>
        </w:trPr>
        <w:tc>
          <w:tcPr>
            <w:tcW w:w="526" w:type="dxa"/>
            <w:tcBorders>
              <w:top w:val="nil"/>
              <w:left w:val="nil"/>
              <w:bottom w:val="nil"/>
              <w:right w:val="nil"/>
            </w:tcBorders>
            <w:shd w:val="clear" w:color="auto" w:fill="auto"/>
            <w:noWrap/>
            <w:vAlign w:val="bottom"/>
            <w:hideMark/>
          </w:tcPr>
          <w:p w14:paraId="69C3CB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75757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CBF83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A35A9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BD94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0227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0B17D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2ADC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4A7C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8F92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EB94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B62C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E507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6E45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6371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073A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60421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289809" w14:textId="77777777" w:rsidTr="002477FC">
        <w:trPr>
          <w:trHeight w:val="227"/>
        </w:trPr>
        <w:tc>
          <w:tcPr>
            <w:tcW w:w="526" w:type="dxa"/>
            <w:tcBorders>
              <w:top w:val="nil"/>
              <w:left w:val="nil"/>
              <w:bottom w:val="nil"/>
              <w:right w:val="nil"/>
            </w:tcBorders>
            <w:shd w:val="clear" w:color="auto" w:fill="auto"/>
            <w:noWrap/>
            <w:vAlign w:val="bottom"/>
          </w:tcPr>
          <w:p w14:paraId="5E6ED7ED" w14:textId="77777777" w:rsidR="007E33B0" w:rsidRPr="00063E86"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w:t>
            </w:r>
            <w:r>
              <w:rPr>
                <w:rFonts w:eastAsia="Times New Roman" w:cstheme="minorHAnsi"/>
                <w:color w:val="000000"/>
                <w:sz w:val="20"/>
                <w:szCs w:val="20"/>
              </w:rPr>
              <w:t>5</w:t>
            </w:r>
          </w:p>
        </w:tc>
        <w:tc>
          <w:tcPr>
            <w:tcW w:w="495" w:type="dxa"/>
            <w:tcBorders>
              <w:top w:val="nil"/>
              <w:left w:val="nil"/>
              <w:bottom w:val="nil"/>
              <w:right w:val="nil"/>
            </w:tcBorders>
            <w:shd w:val="clear" w:color="auto" w:fill="auto"/>
          </w:tcPr>
          <w:p w14:paraId="5D5E85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E468A5C"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336AA49"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2F9B92"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46FFCD6"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743A4EB"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1A728F"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A9B1B7"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138430"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C2DC96"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953457"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05E33E"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EBA21B"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B6C4E5"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AC4BED"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E9888E" w14:textId="77777777" w:rsidR="007E33B0" w:rsidRPr="00A30664" w:rsidRDefault="007E33B0" w:rsidP="008063FE">
            <w:pPr>
              <w:spacing w:after="0" w:line="240" w:lineRule="auto"/>
              <w:jc w:val="both"/>
              <w:rPr>
                <w:rFonts w:eastAsia="Times New Roman" w:cstheme="minorHAnsi"/>
                <w:sz w:val="20"/>
                <w:szCs w:val="20"/>
              </w:rPr>
            </w:pPr>
          </w:p>
        </w:tc>
      </w:tr>
      <w:tr w:rsidR="007E33B0" w:rsidRPr="009E16AA" w14:paraId="33518992" w14:textId="77777777" w:rsidTr="002477FC">
        <w:trPr>
          <w:trHeight w:val="227"/>
        </w:trPr>
        <w:tc>
          <w:tcPr>
            <w:tcW w:w="526" w:type="dxa"/>
            <w:tcBorders>
              <w:top w:val="nil"/>
              <w:left w:val="nil"/>
              <w:bottom w:val="nil"/>
              <w:right w:val="nil"/>
            </w:tcBorders>
            <w:shd w:val="clear" w:color="auto" w:fill="auto"/>
            <w:noWrap/>
            <w:vAlign w:val="bottom"/>
          </w:tcPr>
          <w:p w14:paraId="115D7334" w14:textId="77777777" w:rsidR="007E33B0" w:rsidRPr="00063E86"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w:t>
            </w:r>
            <w:r>
              <w:rPr>
                <w:rFonts w:eastAsia="Times New Roman" w:cstheme="minorHAnsi"/>
                <w:color w:val="000000"/>
                <w:sz w:val="20"/>
                <w:szCs w:val="20"/>
              </w:rPr>
              <w:t>5</w:t>
            </w:r>
          </w:p>
        </w:tc>
        <w:tc>
          <w:tcPr>
            <w:tcW w:w="495" w:type="dxa"/>
            <w:tcBorders>
              <w:top w:val="nil"/>
              <w:left w:val="nil"/>
              <w:bottom w:val="nil"/>
              <w:right w:val="nil"/>
            </w:tcBorders>
            <w:shd w:val="clear" w:color="auto" w:fill="auto"/>
          </w:tcPr>
          <w:p w14:paraId="491954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BD9FE0C"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F4090C"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0BE069"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FACE7D2"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464EAA"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448E79"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1A9313"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88EE95"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35AA30"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CEC807"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DCB784"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793046"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3DC7DF" w14:textId="77777777" w:rsidR="007E33B0" w:rsidRPr="00A30664"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0.899</w:t>
            </w:r>
          </w:p>
        </w:tc>
        <w:tc>
          <w:tcPr>
            <w:tcW w:w="680" w:type="dxa"/>
            <w:tcBorders>
              <w:top w:val="nil"/>
              <w:left w:val="nil"/>
              <w:bottom w:val="nil"/>
              <w:right w:val="nil"/>
            </w:tcBorders>
            <w:shd w:val="clear" w:color="auto" w:fill="auto"/>
            <w:noWrap/>
            <w:vAlign w:val="bottom"/>
          </w:tcPr>
          <w:p w14:paraId="412972B4" w14:textId="77777777" w:rsidR="007E33B0" w:rsidRPr="00A30664"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0.898</w:t>
            </w:r>
          </w:p>
        </w:tc>
        <w:tc>
          <w:tcPr>
            <w:tcW w:w="680" w:type="dxa"/>
            <w:tcBorders>
              <w:top w:val="nil"/>
              <w:left w:val="nil"/>
              <w:bottom w:val="nil"/>
              <w:right w:val="nil"/>
            </w:tcBorders>
            <w:shd w:val="clear" w:color="auto" w:fill="auto"/>
            <w:noWrap/>
            <w:vAlign w:val="bottom"/>
          </w:tcPr>
          <w:p w14:paraId="6E22422C" w14:textId="77777777" w:rsidR="007E33B0" w:rsidRPr="00A30664"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0.899</w:t>
            </w:r>
          </w:p>
        </w:tc>
      </w:tr>
    </w:tbl>
    <w:p w14:paraId="5A177BFB" w14:textId="77777777" w:rsidR="007E33B0" w:rsidRDefault="007E33B0" w:rsidP="008063FE">
      <w:pPr>
        <w:jc w:val="both"/>
      </w:pPr>
    </w:p>
    <w:p w14:paraId="51FC3322" w14:textId="77777777" w:rsidR="007E33B0" w:rsidRDefault="007E33B0" w:rsidP="008063FE">
      <w:pPr>
        <w:jc w:val="both"/>
      </w:pPr>
      <w:r>
        <w:br w:type="page"/>
      </w:r>
    </w:p>
    <w:p w14:paraId="53428F38" w14:textId="77777777" w:rsidR="007E33B0" w:rsidRDefault="007E33B0" w:rsidP="008063FE">
      <w:pPr>
        <w:jc w:val="both"/>
      </w:pPr>
      <w:r>
        <w:lastRenderedPageBreak/>
        <w:t xml:space="preserve">Supplementary table x. Estimated probabilities of </w:t>
      </w:r>
      <w:r w:rsidRPr="00D764C5">
        <w:rPr>
          <w:b/>
          <w:bCs/>
        </w:rPr>
        <w:t>IADL</w:t>
      </w:r>
      <w:r>
        <w:t xml:space="preserve"> limitations by age and sex. </w:t>
      </w:r>
      <w:r w:rsidRPr="00D764C5">
        <w:rPr>
          <w:b/>
          <w:bCs/>
        </w:rPr>
        <w:t>Northern Europe</w:t>
      </w:r>
      <w:r>
        <w:t>, data for figure 3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5DEF1A38"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3B7D387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4DEB7D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5E2EFD2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4BB34D3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8A4F9D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C125B7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574AD4D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CD33CC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ED06D5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D00BAB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008CDC9"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CCB6BC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2F3011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F7CDD7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448F479"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3DD7A26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47EC24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1556BADB"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38CDB1AF"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46264A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45F7DA97"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0.049</w:t>
            </w:r>
          </w:p>
        </w:tc>
        <w:tc>
          <w:tcPr>
            <w:tcW w:w="672" w:type="dxa"/>
            <w:tcBorders>
              <w:top w:val="single" w:sz="4" w:space="0" w:color="auto"/>
              <w:left w:val="nil"/>
              <w:bottom w:val="nil"/>
              <w:right w:val="nil"/>
            </w:tcBorders>
            <w:shd w:val="clear" w:color="auto" w:fill="auto"/>
            <w:noWrap/>
            <w:vAlign w:val="bottom"/>
          </w:tcPr>
          <w:p w14:paraId="5089A893"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0.049</w:t>
            </w:r>
          </w:p>
        </w:tc>
        <w:tc>
          <w:tcPr>
            <w:tcW w:w="680" w:type="dxa"/>
            <w:tcBorders>
              <w:top w:val="single" w:sz="4" w:space="0" w:color="auto"/>
              <w:left w:val="nil"/>
              <w:bottom w:val="nil"/>
              <w:right w:val="nil"/>
            </w:tcBorders>
            <w:shd w:val="clear" w:color="auto" w:fill="auto"/>
            <w:noWrap/>
            <w:vAlign w:val="bottom"/>
          </w:tcPr>
          <w:p w14:paraId="4C14E173"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0.050</w:t>
            </w:r>
          </w:p>
        </w:tc>
        <w:tc>
          <w:tcPr>
            <w:tcW w:w="680" w:type="dxa"/>
            <w:tcBorders>
              <w:top w:val="single" w:sz="4" w:space="0" w:color="auto"/>
              <w:left w:val="nil"/>
              <w:bottom w:val="nil"/>
              <w:right w:val="nil"/>
            </w:tcBorders>
            <w:shd w:val="clear" w:color="auto" w:fill="F2F2F2" w:themeFill="background1" w:themeFillShade="F2"/>
            <w:noWrap/>
            <w:vAlign w:val="bottom"/>
          </w:tcPr>
          <w:p w14:paraId="5819CEA5"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71196FE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7E7A4B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CA72DF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49A3D3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C2AFF1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8899B6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21AB9A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650CDD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14F6E98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F69FA9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FC07508"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55B97B7F" w14:textId="77777777" w:rsidTr="002477FC">
        <w:trPr>
          <w:trHeight w:val="227"/>
        </w:trPr>
        <w:tc>
          <w:tcPr>
            <w:tcW w:w="526" w:type="dxa"/>
            <w:tcBorders>
              <w:top w:val="nil"/>
              <w:left w:val="nil"/>
              <w:bottom w:val="nil"/>
              <w:right w:val="nil"/>
            </w:tcBorders>
            <w:shd w:val="clear" w:color="auto" w:fill="auto"/>
            <w:noWrap/>
            <w:vAlign w:val="bottom"/>
            <w:hideMark/>
          </w:tcPr>
          <w:p w14:paraId="3B4B1C48"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4B88BC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7C33C49"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0.098</w:t>
            </w:r>
          </w:p>
        </w:tc>
        <w:tc>
          <w:tcPr>
            <w:tcW w:w="672" w:type="dxa"/>
            <w:tcBorders>
              <w:top w:val="nil"/>
              <w:left w:val="nil"/>
              <w:bottom w:val="nil"/>
              <w:right w:val="nil"/>
            </w:tcBorders>
            <w:shd w:val="clear" w:color="auto" w:fill="auto"/>
            <w:noWrap/>
            <w:vAlign w:val="bottom"/>
          </w:tcPr>
          <w:p w14:paraId="77ECA4F7"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0.097</w:t>
            </w:r>
          </w:p>
        </w:tc>
        <w:tc>
          <w:tcPr>
            <w:tcW w:w="680" w:type="dxa"/>
            <w:tcBorders>
              <w:top w:val="nil"/>
              <w:left w:val="nil"/>
              <w:bottom w:val="nil"/>
              <w:right w:val="nil"/>
            </w:tcBorders>
            <w:shd w:val="clear" w:color="auto" w:fill="auto"/>
            <w:noWrap/>
            <w:vAlign w:val="bottom"/>
          </w:tcPr>
          <w:p w14:paraId="4C819FE0"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0.099</w:t>
            </w:r>
          </w:p>
        </w:tc>
        <w:tc>
          <w:tcPr>
            <w:tcW w:w="680" w:type="dxa"/>
            <w:tcBorders>
              <w:top w:val="nil"/>
              <w:left w:val="nil"/>
              <w:bottom w:val="nil"/>
              <w:right w:val="nil"/>
            </w:tcBorders>
            <w:shd w:val="clear" w:color="auto" w:fill="F2F2F2" w:themeFill="background1" w:themeFillShade="F2"/>
            <w:noWrap/>
            <w:vAlign w:val="bottom"/>
          </w:tcPr>
          <w:p w14:paraId="23DF2FDD"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3C02C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448AA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87FF2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53ACB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15E1D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86BF0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5ACD3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FFCB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0EDFB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A9EE4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2843AF"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6D54635" w14:textId="77777777" w:rsidTr="002477FC">
        <w:trPr>
          <w:trHeight w:val="227"/>
        </w:trPr>
        <w:tc>
          <w:tcPr>
            <w:tcW w:w="526" w:type="dxa"/>
            <w:tcBorders>
              <w:top w:val="nil"/>
              <w:left w:val="nil"/>
              <w:bottom w:val="nil"/>
              <w:right w:val="nil"/>
            </w:tcBorders>
            <w:shd w:val="clear" w:color="auto" w:fill="auto"/>
            <w:noWrap/>
            <w:vAlign w:val="bottom"/>
            <w:hideMark/>
          </w:tcPr>
          <w:p w14:paraId="47C398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35C5AB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B448DE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04A5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48E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F48F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390A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531B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472E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C416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49F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7ADA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0D50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E6E3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C3B6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364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6F246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57D5E5" w14:textId="77777777" w:rsidTr="002477FC">
        <w:trPr>
          <w:trHeight w:val="227"/>
        </w:trPr>
        <w:tc>
          <w:tcPr>
            <w:tcW w:w="526" w:type="dxa"/>
            <w:tcBorders>
              <w:top w:val="nil"/>
              <w:left w:val="nil"/>
              <w:bottom w:val="nil"/>
              <w:right w:val="nil"/>
            </w:tcBorders>
            <w:shd w:val="clear" w:color="auto" w:fill="auto"/>
            <w:noWrap/>
            <w:vAlign w:val="bottom"/>
            <w:hideMark/>
          </w:tcPr>
          <w:p w14:paraId="6EF34C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06CD7D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4618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1AD7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CC09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A8E8B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8C3D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2F51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500D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188B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9CD8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28D7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F137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F5B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8C38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6D0C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8E5B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2419F4" w14:textId="77777777" w:rsidTr="002477FC">
        <w:trPr>
          <w:trHeight w:val="227"/>
        </w:trPr>
        <w:tc>
          <w:tcPr>
            <w:tcW w:w="526" w:type="dxa"/>
            <w:tcBorders>
              <w:top w:val="nil"/>
              <w:left w:val="nil"/>
              <w:bottom w:val="nil"/>
              <w:right w:val="nil"/>
            </w:tcBorders>
            <w:shd w:val="clear" w:color="auto" w:fill="auto"/>
            <w:noWrap/>
            <w:vAlign w:val="bottom"/>
            <w:hideMark/>
          </w:tcPr>
          <w:p w14:paraId="46B5A1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40F19C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003A2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7B40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6F3F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3F3E9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4320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42D1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653C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D036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C2DC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86ED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54A7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A5BD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5952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BE0E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41173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A6146A0" w14:textId="77777777" w:rsidTr="002477FC">
        <w:trPr>
          <w:trHeight w:val="227"/>
        </w:trPr>
        <w:tc>
          <w:tcPr>
            <w:tcW w:w="526" w:type="dxa"/>
            <w:tcBorders>
              <w:top w:val="nil"/>
              <w:left w:val="nil"/>
              <w:bottom w:val="nil"/>
              <w:right w:val="nil"/>
            </w:tcBorders>
            <w:shd w:val="clear" w:color="auto" w:fill="auto"/>
            <w:noWrap/>
            <w:vAlign w:val="bottom"/>
            <w:hideMark/>
          </w:tcPr>
          <w:p w14:paraId="66048D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57AF2B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621F9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62C6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6682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FA787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03B1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C5DE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F4A0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C7A2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B567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5361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D9B3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B7E6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0613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3F2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40148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17C4335" w14:textId="77777777" w:rsidTr="002477FC">
        <w:trPr>
          <w:trHeight w:val="227"/>
        </w:trPr>
        <w:tc>
          <w:tcPr>
            <w:tcW w:w="526" w:type="dxa"/>
            <w:tcBorders>
              <w:top w:val="nil"/>
              <w:left w:val="nil"/>
              <w:bottom w:val="nil"/>
              <w:right w:val="nil"/>
            </w:tcBorders>
            <w:shd w:val="clear" w:color="auto" w:fill="auto"/>
            <w:noWrap/>
            <w:vAlign w:val="bottom"/>
            <w:hideMark/>
          </w:tcPr>
          <w:p w14:paraId="00DF6D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1675A7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AA67B44"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0.052</w:t>
            </w:r>
          </w:p>
        </w:tc>
        <w:tc>
          <w:tcPr>
            <w:tcW w:w="672" w:type="dxa"/>
            <w:tcBorders>
              <w:top w:val="nil"/>
              <w:left w:val="nil"/>
              <w:bottom w:val="nil"/>
              <w:right w:val="nil"/>
            </w:tcBorders>
            <w:shd w:val="clear" w:color="auto" w:fill="auto"/>
            <w:noWrap/>
            <w:vAlign w:val="bottom"/>
          </w:tcPr>
          <w:p w14:paraId="1FD3A86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0.052</w:t>
            </w:r>
          </w:p>
        </w:tc>
        <w:tc>
          <w:tcPr>
            <w:tcW w:w="680" w:type="dxa"/>
            <w:tcBorders>
              <w:top w:val="nil"/>
              <w:left w:val="nil"/>
              <w:bottom w:val="nil"/>
              <w:right w:val="nil"/>
            </w:tcBorders>
            <w:shd w:val="clear" w:color="auto" w:fill="auto"/>
            <w:noWrap/>
            <w:vAlign w:val="bottom"/>
          </w:tcPr>
          <w:p w14:paraId="15F108C2"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0.053</w:t>
            </w:r>
          </w:p>
        </w:tc>
        <w:tc>
          <w:tcPr>
            <w:tcW w:w="680" w:type="dxa"/>
            <w:tcBorders>
              <w:top w:val="nil"/>
              <w:left w:val="nil"/>
              <w:bottom w:val="nil"/>
              <w:right w:val="nil"/>
            </w:tcBorders>
            <w:shd w:val="clear" w:color="auto" w:fill="F2F2F2" w:themeFill="background1" w:themeFillShade="F2"/>
            <w:noWrap/>
            <w:vAlign w:val="bottom"/>
          </w:tcPr>
          <w:p w14:paraId="5AE9C5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5B11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CBA2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2482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A5B4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CD1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AF76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61E5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BA4A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BCBC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A981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E8792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A168F00" w14:textId="77777777" w:rsidTr="002477FC">
        <w:trPr>
          <w:trHeight w:val="227"/>
        </w:trPr>
        <w:tc>
          <w:tcPr>
            <w:tcW w:w="526" w:type="dxa"/>
            <w:tcBorders>
              <w:top w:val="nil"/>
              <w:left w:val="nil"/>
              <w:bottom w:val="nil"/>
              <w:right w:val="nil"/>
            </w:tcBorders>
            <w:shd w:val="clear" w:color="auto" w:fill="auto"/>
            <w:noWrap/>
            <w:vAlign w:val="bottom"/>
            <w:hideMark/>
          </w:tcPr>
          <w:p w14:paraId="672AF5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761F31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AAC08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0.095</w:t>
            </w:r>
          </w:p>
        </w:tc>
        <w:tc>
          <w:tcPr>
            <w:tcW w:w="672" w:type="dxa"/>
            <w:tcBorders>
              <w:top w:val="nil"/>
              <w:left w:val="nil"/>
              <w:bottom w:val="nil"/>
              <w:right w:val="nil"/>
            </w:tcBorders>
            <w:shd w:val="clear" w:color="auto" w:fill="auto"/>
            <w:noWrap/>
            <w:vAlign w:val="bottom"/>
          </w:tcPr>
          <w:p w14:paraId="22A9DDD5"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0.095</w:t>
            </w:r>
          </w:p>
        </w:tc>
        <w:tc>
          <w:tcPr>
            <w:tcW w:w="680" w:type="dxa"/>
            <w:tcBorders>
              <w:top w:val="nil"/>
              <w:left w:val="nil"/>
              <w:bottom w:val="nil"/>
              <w:right w:val="nil"/>
            </w:tcBorders>
            <w:shd w:val="clear" w:color="auto" w:fill="auto"/>
            <w:noWrap/>
            <w:vAlign w:val="bottom"/>
          </w:tcPr>
          <w:p w14:paraId="69AFEA7A"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0.096</w:t>
            </w:r>
          </w:p>
        </w:tc>
        <w:tc>
          <w:tcPr>
            <w:tcW w:w="680" w:type="dxa"/>
            <w:tcBorders>
              <w:top w:val="nil"/>
              <w:left w:val="nil"/>
              <w:bottom w:val="nil"/>
              <w:right w:val="nil"/>
            </w:tcBorders>
            <w:shd w:val="clear" w:color="auto" w:fill="F2F2F2" w:themeFill="background1" w:themeFillShade="F2"/>
            <w:noWrap/>
            <w:vAlign w:val="bottom"/>
          </w:tcPr>
          <w:p w14:paraId="1CC329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23C1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AFD1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1727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4F94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FFE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8F6B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2C8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6287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EB6F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2FC5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A989C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F1AD0B" w14:textId="77777777" w:rsidTr="002477FC">
        <w:trPr>
          <w:trHeight w:val="227"/>
        </w:trPr>
        <w:tc>
          <w:tcPr>
            <w:tcW w:w="526" w:type="dxa"/>
            <w:tcBorders>
              <w:top w:val="nil"/>
              <w:left w:val="nil"/>
              <w:bottom w:val="nil"/>
              <w:right w:val="nil"/>
            </w:tcBorders>
            <w:shd w:val="clear" w:color="auto" w:fill="auto"/>
            <w:noWrap/>
            <w:vAlign w:val="bottom"/>
            <w:hideMark/>
          </w:tcPr>
          <w:p w14:paraId="2E78CB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B2C07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330E8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64D80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572C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95064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2217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8C0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3978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CBD7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083E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3FE8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B661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CD84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70A3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3A8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C2B6F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6665C4" w14:textId="77777777" w:rsidTr="002477FC">
        <w:trPr>
          <w:trHeight w:val="227"/>
        </w:trPr>
        <w:tc>
          <w:tcPr>
            <w:tcW w:w="526" w:type="dxa"/>
            <w:tcBorders>
              <w:top w:val="nil"/>
              <w:left w:val="nil"/>
              <w:bottom w:val="nil"/>
              <w:right w:val="nil"/>
            </w:tcBorders>
            <w:shd w:val="clear" w:color="auto" w:fill="auto"/>
            <w:noWrap/>
            <w:vAlign w:val="bottom"/>
            <w:hideMark/>
          </w:tcPr>
          <w:p w14:paraId="308869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7C3A5F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664A0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D7598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598D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D911A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A51D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5D9E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89A8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0DFD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B6F3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B1FA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DEDE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0647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F46A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966A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7C521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09D53C" w14:textId="77777777" w:rsidTr="002477FC">
        <w:trPr>
          <w:trHeight w:val="227"/>
        </w:trPr>
        <w:tc>
          <w:tcPr>
            <w:tcW w:w="526" w:type="dxa"/>
            <w:tcBorders>
              <w:top w:val="nil"/>
              <w:left w:val="nil"/>
              <w:bottom w:val="nil"/>
              <w:right w:val="nil"/>
            </w:tcBorders>
            <w:shd w:val="clear" w:color="auto" w:fill="auto"/>
            <w:noWrap/>
            <w:vAlign w:val="bottom"/>
            <w:hideMark/>
          </w:tcPr>
          <w:p w14:paraId="6A5B047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40C82C0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A4D71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817FD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60C7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E2F729"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0.066</w:t>
            </w:r>
          </w:p>
        </w:tc>
        <w:tc>
          <w:tcPr>
            <w:tcW w:w="680" w:type="dxa"/>
            <w:tcBorders>
              <w:top w:val="nil"/>
              <w:left w:val="nil"/>
              <w:bottom w:val="nil"/>
              <w:right w:val="nil"/>
            </w:tcBorders>
            <w:shd w:val="clear" w:color="auto" w:fill="auto"/>
            <w:noWrap/>
            <w:vAlign w:val="bottom"/>
          </w:tcPr>
          <w:p w14:paraId="0030C9E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0.065</w:t>
            </w:r>
          </w:p>
        </w:tc>
        <w:tc>
          <w:tcPr>
            <w:tcW w:w="680" w:type="dxa"/>
            <w:tcBorders>
              <w:top w:val="nil"/>
              <w:left w:val="nil"/>
              <w:bottom w:val="nil"/>
              <w:right w:val="nil"/>
            </w:tcBorders>
            <w:shd w:val="clear" w:color="auto" w:fill="auto"/>
            <w:noWrap/>
            <w:vAlign w:val="bottom"/>
          </w:tcPr>
          <w:p w14:paraId="6ABF170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0.066</w:t>
            </w:r>
          </w:p>
        </w:tc>
        <w:tc>
          <w:tcPr>
            <w:tcW w:w="680" w:type="dxa"/>
            <w:tcBorders>
              <w:top w:val="nil"/>
              <w:left w:val="nil"/>
              <w:bottom w:val="nil"/>
              <w:right w:val="nil"/>
            </w:tcBorders>
            <w:shd w:val="clear" w:color="auto" w:fill="F2F2F2" w:themeFill="background1" w:themeFillShade="F2"/>
            <w:noWrap/>
            <w:vAlign w:val="bottom"/>
          </w:tcPr>
          <w:p w14:paraId="3FE385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9376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3434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BDD6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E833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1BDC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D646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4949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A1B78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324FC1" w14:textId="77777777" w:rsidTr="002477FC">
        <w:trPr>
          <w:trHeight w:val="227"/>
        </w:trPr>
        <w:tc>
          <w:tcPr>
            <w:tcW w:w="526" w:type="dxa"/>
            <w:tcBorders>
              <w:top w:val="nil"/>
              <w:left w:val="nil"/>
              <w:bottom w:val="nil"/>
              <w:right w:val="nil"/>
            </w:tcBorders>
            <w:shd w:val="clear" w:color="auto" w:fill="auto"/>
            <w:noWrap/>
            <w:vAlign w:val="bottom"/>
            <w:hideMark/>
          </w:tcPr>
          <w:p w14:paraId="024644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5CCF01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C8031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D0827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CE91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BB3F100"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0.125</w:t>
            </w:r>
          </w:p>
        </w:tc>
        <w:tc>
          <w:tcPr>
            <w:tcW w:w="680" w:type="dxa"/>
            <w:tcBorders>
              <w:top w:val="nil"/>
              <w:left w:val="nil"/>
              <w:bottom w:val="nil"/>
              <w:right w:val="nil"/>
            </w:tcBorders>
            <w:shd w:val="clear" w:color="auto" w:fill="auto"/>
            <w:noWrap/>
            <w:vAlign w:val="bottom"/>
          </w:tcPr>
          <w:p w14:paraId="113147B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0.124</w:t>
            </w:r>
          </w:p>
        </w:tc>
        <w:tc>
          <w:tcPr>
            <w:tcW w:w="680" w:type="dxa"/>
            <w:tcBorders>
              <w:top w:val="nil"/>
              <w:left w:val="nil"/>
              <w:bottom w:val="nil"/>
              <w:right w:val="nil"/>
            </w:tcBorders>
            <w:shd w:val="clear" w:color="auto" w:fill="auto"/>
            <w:noWrap/>
            <w:vAlign w:val="bottom"/>
          </w:tcPr>
          <w:p w14:paraId="2A9A2D7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0.125</w:t>
            </w:r>
          </w:p>
        </w:tc>
        <w:tc>
          <w:tcPr>
            <w:tcW w:w="680" w:type="dxa"/>
            <w:tcBorders>
              <w:top w:val="nil"/>
              <w:left w:val="nil"/>
              <w:bottom w:val="nil"/>
              <w:right w:val="nil"/>
            </w:tcBorders>
            <w:shd w:val="clear" w:color="auto" w:fill="F2F2F2" w:themeFill="background1" w:themeFillShade="F2"/>
            <w:noWrap/>
            <w:vAlign w:val="bottom"/>
          </w:tcPr>
          <w:p w14:paraId="77CE5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B31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ACA3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FC77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8AA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1CF3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A92A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DFFD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04049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D7A207" w14:textId="77777777" w:rsidTr="002477FC">
        <w:trPr>
          <w:trHeight w:val="227"/>
        </w:trPr>
        <w:tc>
          <w:tcPr>
            <w:tcW w:w="526" w:type="dxa"/>
            <w:tcBorders>
              <w:top w:val="nil"/>
              <w:left w:val="nil"/>
              <w:bottom w:val="nil"/>
              <w:right w:val="nil"/>
            </w:tcBorders>
            <w:shd w:val="clear" w:color="auto" w:fill="auto"/>
            <w:noWrap/>
            <w:vAlign w:val="bottom"/>
            <w:hideMark/>
          </w:tcPr>
          <w:p w14:paraId="542A930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0574D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407A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49FA8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1C5CE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724D0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6DFB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623D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E2B5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535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2516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D6A2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27F0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45AF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5EB8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DBCE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D6D5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52F984" w14:textId="77777777" w:rsidTr="002477FC">
        <w:trPr>
          <w:trHeight w:val="227"/>
        </w:trPr>
        <w:tc>
          <w:tcPr>
            <w:tcW w:w="526" w:type="dxa"/>
            <w:tcBorders>
              <w:top w:val="nil"/>
              <w:left w:val="nil"/>
              <w:bottom w:val="nil"/>
              <w:right w:val="nil"/>
            </w:tcBorders>
            <w:shd w:val="clear" w:color="auto" w:fill="auto"/>
            <w:noWrap/>
            <w:vAlign w:val="bottom"/>
            <w:hideMark/>
          </w:tcPr>
          <w:p w14:paraId="596FCC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30F4AD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5A17A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EF6D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3B0A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05CD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9B89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0693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565A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D678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DCC6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AC2C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2F52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73CA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1B3C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E424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521D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9BB8DE" w14:textId="77777777" w:rsidTr="002477FC">
        <w:trPr>
          <w:trHeight w:val="227"/>
        </w:trPr>
        <w:tc>
          <w:tcPr>
            <w:tcW w:w="526" w:type="dxa"/>
            <w:tcBorders>
              <w:top w:val="nil"/>
              <w:left w:val="nil"/>
              <w:bottom w:val="nil"/>
              <w:right w:val="nil"/>
            </w:tcBorders>
            <w:shd w:val="clear" w:color="auto" w:fill="auto"/>
            <w:noWrap/>
            <w:vAlign w:val="bottom"/>
            <w:hideMark/>
          </w:tcPr>
          <w:p w14:paraId="513B36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67B1A4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4FAB051"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0.073</w:t>
            </w:r>
          </w:p>
        </w:tc>
        <w:tc>
          <w:tcPr>
            <w:tcW w:w="672" w:type="dxa"/>
            <w:tcBorders>
              <w:top w:val="nil"/>
              <w:left w:val="nil"/>
              <w:bottom w:val="nil"/>
              <w:right w:val="nil"/>
            </w:tcBorders>
            <w:shd w:val="clear" w:color="auto" w:fill="auto"/>
            <w:noWrap/>
            <w:vAlign w:val="bottom"/>
          </w:tcPr>
          <w:p w14:paraId="404ADFE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0.073</w:t>
            </w:r>
          </w:p>
        </w:tc>
        <w:tc>
          <w:tcPr>
            <w:tcW w:w="680" w:type="dxa"/>
            <w:tcBorders>
              <w:top w:val="nil"/>
              <w:left w:val="nil"/>
              <w:bottom w:val="nil"/>
              <w:right w:val="nil"/>
            </w:tcBorders>
            <w:shd w:val="clear" w:color="auto" w:fill="auto"/>
            <w:noWrap/>
            <w:vAlign w:val="bottom"/>
          </w:tcPr>
          <w:p w14:paraId="137D7266"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0.074</w:t>
            </w:r>
          </w:p>
        </w:tc>
        <w:tc>
          <w:tcPr>
            <w:tcW w:w="680" w:type="dxa"/>
            <w:tcBorders>
              <w:top w:val="nil"/>
              <w:left w:val="nil"/>
              <w:bottom w:val="nil"/>
              <w:right w:val="nil"/>
            </w:tcBorders>
            <w:shd w:val="clear" w:color="auto" w:fill="F2F2F2" w:themeFill="background1" w:themeFillShade="F2"/>
            <w:noWrap/>
            <w:vAlign w:val="bottom"/>
          </w:tcPr>
          <w:p w14:paraId="4E9A6A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FD39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A09F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1507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D1D8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6763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6794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AC62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4244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4FDF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45E8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0706C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A2BBCD" w14:textId="77777777" w:rsidTr="002477FC">
        <w:trPr>
          <w:trHeight w:val="227"/>
        </w:trPr>
        <w:tc>
          <w:tcPr>
            <w:tcW w:w="526" w:type="dxa"/>
            <w:tcBorders>
              <w:top w:val="nil"/>
              <w:left w:val="nil"/>
              <w:bottom w:val="nil"/>
              <w:right w:val="nil"/>
            </w:tcBorders>
            <w:shd w:val="clear" w:color="auto" w:fill="auto"/>
            <w:noWrap/>
            <w:vAlign w:val="bottom"/>
            <w:hideMark/>
          </w:tcPr>
          <w:p w14:paraId="1F0FD58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D7F23F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1945E20"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0.110</w:t>
            </w:r>
          </w:p>
        </w:tc>
        <w:tc>
          <w:tcPr>
            <w:tcW w:w="672" w:type="dxa"/>
            <w:tcBorders>
              <w:top w:val="nil"/>
              <w:left w:val="nil"/>
              <w:bottom w:val="nil"/>
              <w:right w:val="nil"/>
            </w:tcBorders>
            <w:shd w:val="clear" w:color="auto" w:fill="auto"/>
            <w:noWrap/>
            <w:vAlign w:val="bottom"/>
          </w:tcPr>
          <w:p w14:paraId="43EBDAD3"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0.110</w:t>
            </w:r>
          </w:p>
        </w:tc>
        <w:tc>
          <w:tcPr>
            <w:tcW w:w="680" w:type="dxa"/>
            <w:tcBorders>
              <w:top w:val="nil"/>
              <w:left w:val="nil"/>
              <w:bottom w:val="nil"/>
              <w:right w:val="nil"/>
            </w:tcBorders>
            <w:shd w:val="clear" w:color="auto" w:fill="auto"/>
            <w:noWrap/>
            <w:vAlign w:val="bottom"/>
          </w:tcPr>
          <w:p w14:paraId="4A36AB64"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0.111</w:t>
            </w:r>
          </w:p>
        </w:tc>
        <w:tc>
          <w:tcPr>
            <w:tcW w:w="680" w:type="dxa"/>
            <w:tcBorders>
              <w:top w:val="nil"/>
              <w:left w:val="nil"/>
              <w:bottom w:val="nil"/>
              <w:right w:val="nil"/>
            </w:tcBorders>
            <w:shd w:val="clear" w:color="auto" w:fill="F2F2F2" w:themeFill="background1" w:themeFillShade="F2"/>
            <w:noWrap/>
            <w:vAlign w:val="bottom"/>
          </w:tcPr>
          <w:p w14:paraId="2E59F3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EE66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DEC2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D849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9B76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1F10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C526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71F3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886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694E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0098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F0601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DC2060" w14:textId="77777777" w:rsidTr="002477FC">
        <w:trPr>
          <w:trHeight w:val="227"/>
        </w:trPr>
        <w:tc>
          <w:tcPr>
            <w:tcW w:w="526" w:type="dxa"/>
            <w:tcBorders>
              <w:top w:val="nil"/>
              <w:left w:val="nil"/>
              <w:bottom w:val="nil"/>
              <w:right w:val="nil"/>
            </w:tcBorders>
            <w:shd w:val="clear" w:color="auto" w:fill="auto"/>
            <w:noWrap/>
            <w:vAlign w:val="bottom"/>
            <w:hideMark/>
          </w:tcPr>
          <w:p w14:paraId="0D0B8DE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F4F960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B3AA2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71E4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4D67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B75545A"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0.076</w:t>
            </w:r>
          </w:p>
        </w:tc>
        <w:tc>
          <w:tcPr>
            <w:tcW w:w="680" w:type="dxa"/>
            <w:tcBorders>
              <w:top w:val="nil"/>
              <w:left w:val="nil"/>
              <w:bottom w:val="nil"/>
              <w:right w:val="nil"/>
            </w:tcBorders>
            <w:shd w:val="clear" w:color="auto" w:fill="auto"/>
            <w:noWrap/>
            <w:vAlign w:val="bottom"/>
          </w:tcPr>
          <w:p w14:paraId="7F31C30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0.076</w:t>
            </w:r>
          </w:p>
        </w:tc>
        <w:tc>
          <w:tcPr>
            <w:tcW w:w="680" w:type="dxa"/>
            <w:tcBorders>
              <w:top w:val="nil"/>
              <w:left w:val="nil"/>
              <w:bottom w:val="nil"/>
              <w:right w:val="nil"/>
            </w:tcBorders>
            <w:shd w:val="clear" w:color="auto" w:fill="auto"/>
            <w:noWrap/>
            <w:vAlign w:val="bottom"/>
          </w:tcPr>
          <w:p w14:paraId="3312F40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0.077</w:t>
            </w:r>
          </w:p>
        </w:tc>
        <w:tc>
          <w:tcPr>
            <w:tcW w:w="680" w:type="dxa"/>
            <w:tcBorders>
              <w:top w:val="nil"/>
              <w:left w:val="nil"/>
              <w:bottom w:val="nil"/>
              <w:right w:val="nil"/>
            </w:tcBorders>
            <w:shd w:val="clear" w:color="auto" w:fill="F2F2F2" w:themeFill="background1" w:themeFillShade="F2"/>
            <w:noWrap/>
            <w:vAlign w:val="bottom"/>
          </w:tcPr>
          <w:p w14:paraId="792965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3228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4CAD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B590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6D2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55E8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B99E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0E1A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0C4C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6A940E" w14:textId="77777777" w:rsidTr="002477FC">
        <w:trPr>
          <w:trHeight w:val="227"/>
        </w:trPr>
        <w:tc>
          <w:tcPr>
            <w:tcW w:w="526" w:type="dxa"/>
            <w:tcBorders>
              <w:top w:val="nil"/>
              <w:left w:val="nil"/>
              <w:bottom w:val="nil"/>
              <w:right w:val="nil"/>
            </w:tcBorders>
            <w:shd w:val="clear" w:color="auto" w:fill="auto"/>
            <w:noWrap/>
            <w:vAlign w:val="bottom"/>
            <w:hideMark/>
          </w:tcPr>
          <w:p w14:paraId="4DD2E0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2DFFA3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32D75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20FCD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353E0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3D0458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0.132</w:t>
            </w:r>
          </w:p>
        </w:tc>
        <w:tc>
          <w:tcPr>
            <w:tcW w:w="680" w:type="dxa"/>
            <w:tcBorders>
              <w:top w:val="nil"/>
              <w:left w:val="nil"/>
              <w:bottom w:val="nil"/>
              <w:right w:val="nil"/>
            </w:tcBorders>
            <w:shd w:val="clear" w:color="auto" w:fill="auto"/>
            <w:noWrap/>
            <w:vAlign w:val="bottom"/>
          </w:tcPr>
          <w:p w14:paraId="18094E4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0.131</w:t>
            </w:r>
          </w:p>
        </w:tc>
        <w:tc>
          <w:tcPr>
            <w:tcW w:w="680" w:type="dxa"/>
            <w:tcBorders>
              <w:top w:val="nil"/>
              <w:left w:val="nil"/>
              <w:bottom w:val="nil"/>
              <w:right w:val="nil"/>
            </w:tcBorders>
            <w:shd w:val="clear" w:color="auto" w:fill="auto"/>
            <w:noWrap/>
            <w:vAlign w:val="bottom"/>
          </w:tcPr>
          <w:p w14:paraId="380DA13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0.133</w:t>
            </w:r>
          </w:p>
        </w:tc>
        <w:tc>
          <w:tcPr>
            <w:tcW w:w="680" w:type="dxa"/>
            <w:tcBorders>
              <w:top w:val="nil"/>
              <w:left w:val="nil"/>
              <w:bottom w:val="nil"/>
              <w:right w:val="nil"/>
            </w:tcBorders>
            <w:shd w:val="clear" w:color="auto" w:fill="F2F2F2" w:themeFill="background1" w:themeFillShade="F2"/>
            <w:noWrap/>
            <w:vAlign w:val="bottom"/>
          </w:tcPr>
          <w:p w14:paraId="7DEF5C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C255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459A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3AA0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266B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E94B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F2E4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23F5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C537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051C91" w14:textId="77777777" w:rsidTr="002477FC">
        <w:trPr>
          <w:trHeight w:val="227"/>
        </w:trPr>
        <w:tc>
          <w:tcPr>
            <w:tcW w:w="526" w:type="dxa"/>
            <w:tcBorders>
              <w:top w:val="nil"/>
              <w:left w:val="nil"/>
              <w:bottom w:val="nil"/>
              <w:right w:val="nil"/>
            </w:tcBorders>
            <w:shd w:val="clear" w:color="auto" w:fill="auto"/>
            <w:noWrap/>
            <w:vAlign w:val="bottom"/>
            <w:hideMark/>
          </w:tcPr>
          <w:p w14:paraId="71BED4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40DD81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CBA5743"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0.092</w:t>
            </w:r>
          </w:p>
        </w:tc>
        <w:tc>
          <w:tcPr>
            <w:tcW w:w="672" w:type="dxa"/>
            <w:tcBorders>
              <w:top w:val="nil"/>
              <w:left w:val="nil"/>
              <w:bottom w:val="nil"/>
              <w:right w:val="nil"/>
            </w:tcBorders>
            <w:shd w:val="clear" w:color="auto" w:fill="auto"/>
            <w:noWrap/>
            <w:vAlign w:val="bottom"/>
          </w:tcPr>
          <w:p w14:paraId="63B26F11"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0.092</w:t>
            </w:r>
          </w:p>
        </w:tc>
        <w:tc>
          <w:tcPr>
            <w:tcW w:w="680" w:type="dxa"/>
            <w:tcBorders>
              <w:top w:val="nil"/>
              <w:left w:val="nil"/>
              <w:bottom w:val="nil"/>
              <w:right w:val="nil"/>
            </w:tcBorders>
            <w:shd w:val="clear" w:color="auto" w:fill="auto"/>
            <w:noWrap/>
            <w:vAlign w:val="bottom"/>
          </w:tcPr>
          <w:p w14:paraId="4F5BD530"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0.093</w:t>
            </w:r>
          </w:p>
        </w:tc>
        <w:tc>
          <w:tcPr>
            <w:tcW w:w="680" w:type="dxa"/>
            <w:tcBorders>
              <w:top w:val="nil"/>
              <w:left w:val="nil"/>
              <w:bottom w:val="nil"/>
              <w:right w:val="nil"/>
            </w:tcBorders>
            <w:shd w:val="clear" w:color="auto" w:fill="F2F2F2" w:themeFill="background1" w:themeFillShade="F2"/>
            <w:noWrap/>
            <w:vAlign w:val="bottom"/>
          </w:tcPr>
          <w:p w14:paraId="110E6F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D84B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E4C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6349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0F72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A993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9491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AB03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C25E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ABB3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1D0C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6AB74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FFB58BA" w14:textId="77777777" w:rsidTr="002477FC">
        <w:trPr>
          <w:trHeight w:val="227"/>
        </w:trPr>
        <w:tc>
          <w:tcPr>
            <w:tcW w:w="526" w:type="dxa"/>
            <w:tcBorders>
              <w:top w:val="nil"/>
              <w:left w:val="nil"/>
              <w:bottom w:val="nil"/>
              <w:right w:val="nil"/>
            </w:tcBorders>
            <w:shd w:val="clear" w:color="auto" w:fill="auto"/>
            <w:noWrap/>
            <w:vAlign w:val="bottom"/>
            <w:hideMark/>
          </w:tcPr>
          <w:p w14:paraId="3225CC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6F1D85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A8E631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0.127</w:t>
            </w:r>
          </w:p>
        </w:tc>
        <w:tc>
          <w:tcPr>
            <w:tcW w:w="672" w:type="dxa"/>
            <w:tcBorders>
              <w:top w:val="nil"/>
              <w:left w:val="nil"/>
              <w:bottom w:val="nil"/>
              <w:right w:val="nil"/>
            </w:tcBorders>
            <w:shd w:val="clear" w:color="auto" w:fill="auto"/>
            <w:noWrap/>
            <w:vAlign w:val="bottom"/>
          </w:tcPr>
          <w:p w14:paraId="237D081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0.126</w:t>
            </w:r>
          </w:p>
        </w:tc>
        <w:tc>
          <w:tcPr>
            <w:tcW w:w="680" w:type="dxa"/>
            <w:tcBorders>
              <w:top w:val="nil"/>
              <w:left w:val="nil"/>
              <w:bottom w:val="nil"/>
              <w:right w:val="nil"/>
            </w:tcBorders>
            <w:shd w:val="clear" w:color="auto" w:fill="auto"/>
            <w:noWrap/>
            <w:vAlign w:val="bottom"/>
          </w:tcPr>
          <w:p w14:paraId="0EACD2F9"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0.127</w:t>
            </w:r>
          </w:p>
        </w:tc>
        <w:tc>
          <w:tcPr>
            <w:tcW w:w="680" w:type="dxa"/>
            <w:tcBorders>
              <w:top w:val="nil"/>
              <w:left w:val="nil"/>
              <w:bottom w:val="nil"/>
              <w:right w:val="nil"/>
            </w:tcBorders>
            <w:shd w:val="clear" w:color="auto" w:fill="F2F2F2" w:themeFill="background1" w:themeFillShade="F2"/>
            <w:noWrap/>
            <w:vAlign w:val="bottom"/>
          </w:tcPr>
          <w:p w14:paraId="172641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B6F0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332E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81B8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8CCE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948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EC3B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B5E5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3104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85E5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BCCB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E5EE7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8A57C37" w14:textId="77777777" w:rsidTr="002477FC">
        <w:trPr>
          <w:trHeight w:val="227"/>
        </w:trPr>
        <w:tc>
          <w:tcPr>
            <w:tcW w:w="526" w:type="dxa"/>
            <w:tcBorders>
              <w:top w:val="nil"/>
              <w:left w:val="nil"/>
              <w:bottom w:val="nil"/>
              <w:right w:val="nil"/>
            </w:tcBorders>
            <w:shd w:val="clear" w:color="auto" w:fill="auto"/>
            <w:noWrap/>
            <w:vAlign w:val="bottom"/>
            <w:hideMark/>
          </w:tcPr>
          <w:p w14:paraId="2887A2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766934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D20CF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C171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3653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37EE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B25C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9386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ABDF3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0.099</w:t>
            </w:r>
          </w:p>
        </w:tc>
        <w:tc>
          <w:tcPr>
            <w:tcW w:w="680" w:type="dxa"/>
            <w:tcBorders>
              <w:top w:val="nil"/>
              <w:left w:val="nil"/>
              <w:bottom w:val="nil"/>
              <w:right w:val="nil"/>
            </w:tcBorders>
            <w:shd w:val="clear" w:color="auto" w:fill="auto"/>
            <w:noWrap/>
            <w:vAlign w:val="bottom"/>
          </w:tcPr>
          <w:p w14:paraId="489EB51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0.098</w:t>
            </w:r>
          </w:p>
        </w:tc>
        <w:tc>
          <w:tcPr>
            <w:tcW w:w="680" w:type="dxa"/>
            <w:tcBorders>
              <w:top w:val="nil"/>
              <w:left w:val="nil"/>
              <w:bottom w:val="nil"/>
              <w:right w:val="nil"/>
            </w:tcBorders>
            <w:shd w:val="clear" w:color="auto" w:fill="auto"/>
            <w:noWrap/>
            <w:vAlign w:val="bottom"/>
          </w:tcPr>
          <w:p w14:paraId="0B952B9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0.099</w:t>
            </w:r>
          </w:p>
        </w:tc>
        <w:tc>
          <w:tcPr>
            <w:tcW w:w="680" w:type="dxa"/>
            <w:tcBorders>
              <w:top w:val="nil"/>
              <w:left w:val="nil"/>
              <w:bottom w:val="nil"/>
              <w:right w:val="nil"/>
            </w:tcBorders>
            <w:shd w:val="clear" w:color="auto" w:fill="F2F2F2" w:themeFill="background1" w:themeFillShade="F2"/>
            <w:noWrap/>
            <w:vAlign w:val="bottom"/>
          </w:tcPr>
          <w:p w14:paraId="74B5EE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815E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0D3B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A4D6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ADF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27F9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3332FB" w14:textId="77777777" w:rsidTr="002477FC">
        <w:trPr>
          <w:trHeight w:val="227"/>
        </w:trPr>
        <w:tc>
          <w:tcPr>
            <w:tcW w:w="526" w:type="dxa"/>
            <w:tcBorders>
              <w:top w:val="nil"/>
              <w:left w:val="nil"/>
              <w:bottom w:val="nil"/>
              <w:right w:val="nil"/>
            </w:tcBorders>
            <w:shd w:val="clear" w:color="auto" w:fill="auto"/>
            <w:noWrap/>
            <w:vAlign w:val="bottom"/>
            <w:hideMark/>
          </w:tcPr>
          <w:p w14:paraId="6F9B23A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2DB4413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36E2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AE5E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645C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3F90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917B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132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5F5EA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0.175</w:t>
            </w:r>
          </w:p>
        </w:tc>
        <w:tc>
          <w:tcPr>
            <w:tcW w:w="680" w:type="dxa"/>
            <w:tcBorders>
              <w:top w:val="nil"/>
              <w:left w:val="nil"/>
              <w:bottom w:val="nil"/>
              <w:right w:val="nil"/>
            </w:tcBorders>
            <w:shd w:val="clear" w:color="auto" w:fill="auto"/>
            <w:noWrap/>
            <w:vAlign w:val="bottom"/>
          </w:tcPr>
          <w:p w14:paraId="3CBE6F1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0.174</w:t>
            </w:r>
          </w:p>
        </w:tc>
        <w:tc>
          <w:tcPr>
            <w:tcW w:w="680" w:type="dxa"/>
            <w:tcBorders>
              <w:top w:val="nil"/>
              <w:left w:val="nil"/>
              <w:bottom w:val="nil"/>
              <w:right w:val="nil"/>
            </w:tcBorders>
            <w:shd w:val="clear" w:color="auto" w:fill="auto"/>
            <w:noWrap/>
            <w:vAlign w:val="bottom"/>
          </w:tcPr>
          <w:p w14:paraId="70B8204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0.176</w:t>
            </w:r>
          </w:p>
        </w:tc>
        <w:tc>
          <w:tcPr>
            <w:tcW w:w="680" w:type="dxa"/>
            <w:tcBorders>
              <w:top w:val="nil"/>
              <w:left w:val="nil"/>
              <w:bottom w:val="nil"/>
              <w:right w:val="nil"/>
            </w:tcBorders>
            <w:shd w:val="clear" w:color="auto" w:fill="F2F2F2" w:themeFill="background1" w:themeFillShade="F2"/>
            <w:noWrap/>
            <w:vAlign w:val="bottom"/>
          </w:tcPr>
          <w:p w14:paraId="62BAAD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AEC2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62B0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0A41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D52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DB9F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E18A73" w14:textId="77777777" w:rsidTr="002477FC">
        <w:trPr>
          <w:trHeight w:val="227"/>
        </w:trPr>
        <w:tc>
          <w:tcPr>
            <w:tcW w:w="526" w:type="dxa"/>
            <w:tcBorders>
              <w:top w:val="nil"/>
              <w:left w:val="nil"/>
              <w:bottom w:val="nil"/>
              <w:right w:val="nil"/>
            </w:tcBorders>
            <w:shd w:val="clear" w:color="auto" w:fill="auto"/>
            <w:noWrap/>
            <w:vAlign w:val="bottom"/>
            <w:hideMark/>
          </w:tcPr>
          <w:p w14:paraId="3037BE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6598A1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B888B24"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0.117</w:t>
            </w:r>
          </w:p>
        </w:tc>
        <w:tc>
          <w:tcPr>
            <w:tcW w:w="672" w:type="dxa"/>
            <w:tcBorders>
              <w:top w:val="nil"/>
              <w:left w:val="nil"/>
              <w:bottom w:val="nil"/>
              <w:right w:val="nil"/>
            </w:tcBorders>
            <w:shd w:val="clear" w:color="auto" w:fill="auto"/>
            <w:noWrap/>
            <w:vAlign w:val="bottom"/>
          </w:tcPr>
          <w:p w14:paraId="304EA498"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0.117</w:t>
            </w:r>
          </w:p>
        </w:tc>
        <w:tc>
          <w:tcPr>
            <w:tcW w:w="680" w:type="dxa"/>
            <w:tcBorders>
              <w:top w:val="nil"/>
              <w:left w:val="nil"/>
              <w:bottom w:val="nil"/>
              <w:right w:val="nil"/>
            </w:tcBorders>
            <w:shd w:val="clear" w:color="auto" w:fill="auto"/>
            <w:noWrap/>
            <w:vAlign w:val="bottom"/>
          </w:tcPr>
          <w:p w14:paraId="540D1DC1"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0.118</w:t>
            </w:r>
          </w:p>
        </w:tc>
        <w:tc>
          <w:tcPr>
            <w:tcW w:w="680" w:type="dxa"/>
            <w:tcBorders>
              <w:top w:val="nil"/>
              <w:left w:val="nil"/>
              <w:bottom w:val="nil"/>
              <w:right w:val="nil"/>
            </w:tcBorders>
            <w:shd w:val="clear" w:color="auto" w:fill="F2F2F2" w:themeFill="background1" w:themeFillShade="F2"/>
            <w:noWrap/>
            <w:vAlign w:val="bottom"/>
          </w:tcPr>
          <w:p w14:paraId="163B5A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05A4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8A8D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7005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86AF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1560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2665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1A77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5800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06EA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54CE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8D46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EE5527" w14:textId="77777777" w:rsidTr="002477FC">
        <w:trPr>
          <w:trHeight w:val="227"/>
        </w:trPr>
        <w:tc>
          <w:tcPr>
            <w:tcW w:w="526" w:type="dxa"/>
            <w:tcBorders>
              <w:top w:val="nil"/>
              <w:left w:val="nil"/>
              <w:bottom w:val="nil"/>
              <w:right w:val="nil"/>
            </w:tcBorders>
            <w:shd w:val="clear" w:color="auto" w:fill="auto"/>
            <w:noWrap/>
            <w:vAlign w:val="bottom"/>
            <w:hideMark/>
          </w:tcPr>
          <w:p w14:paraId="5E893A2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518935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7DCEE37"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0.148</w:t>
            </w:r>
          </w:p>
        </w:tc>
        <w:tc>
          <w:tcPr>
            <w:tcW w:w="672" w:type="dxa"/>
            <w:tcBorders>
              <w:top w:val="nil"/>
              <w:left w:val="nil"/>
              <w:bottom w:val="nil"/>
              <w:right w:val="nil"/>
            </w:tcBorders>
            <w:shd w:val="clear" w:color="auto" w:fill="auto"/>
            <w:noWrap/>
            <w:vAlign w:val="bottom"/>
          </w:tcPr>
          <w:p w14:paraId="11AB6895"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0.147</w:t>
            </w:r>
          </w:p>
        </w:tc>
        <w:tc>
          <w:tcPr>
            <w:tcW w:w="680" w:type="dxa"/>
            <w:tcBorders>
              <w:top w:val="nil"/>
              <w:left w:val="nil"/>
              <w:bottom w:val="nil"/>
              <w:right w:val="nil"/>
            </w:tcBorders>
            <w:shd w:val="clear" w:color="auto" w:fill="auto"/>
            <w:noWrap/>
            <w:vAlign w:val="bottom"/>
          </w:tcPr>
          <w:p w14:paraId="77D7E33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30355D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415B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7076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8893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9F74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7E6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4003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E54B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EFF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CCAA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35E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7BA82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44A311" w14:textId="77777777" w:rsidTr="002477FC">
        <w:trPr>
          <w:trHeight w:val="227"/>
        </w:trPr>
        <w:tc>
          <w:tcPr>
            <w:tcW w:w="526" w:type="dxa"/>
            <w:tcBorders>
              <w:top w:val="nil"/>
              <w:left w:val="nil"/>
              <w:bottom w:val="nil"/>
              <w:right w:val="nil"/>
            </w:tcBorders>
            <w:shd w:val="clear" w:color="auto" w:fill="auto"/>
            <w:noWrap/>
            <w:vAlign w:val="bottom"/>
            <w:hideMark/>
          </w:tcPr>
          <w:p w14:paraId="6D459E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22DD51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F90BC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A7798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EE42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480D2B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0.120</w:t>
            </w:r>
          </w:p>
        </w:tc>
        <w:tc>
          <w:tcPr>
            <w:tcW w:w="680" w:type="dxa"/>
            <w:tcBorders>
              <w:top w:val="nil"/>
              <w:left w:val="nil"/>
              <w:bottom w:val="nil"/>
              <w:right w:val="nil"/>
            </w:tcBorders>
            <w:shd w:val="clear" w:color="auto" w:fill="auto"/>
            <w:noWrap/>
            <w:vAlign w:val="bottom"/>
          </w:tcPr>
          <w:p w14:paraId="6D21B27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0.120</w:t>
            </w:r>
          </w:p>
        </w:tc>
        <w:tc>
          <w:tcPr>
            <w:tcW w:w="680" w:type="dxa"/>
            <w:tcBorders>
              <w:top w:val="nil"/>
              <w:left w:val="nil"/>
              <w:bottom w:val="nil"/>
              <w:right w:val="nil"/>
            </w:tcBorders>
            <w:shd w:val="clear" w:color="auto" w:fill="auto"/>
            <w:noWrap/>
            <w:vAlign w:val="bottom"/>
          </w:tcPr>
          <w:p w14:paraId="40C776B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0.121</w:t>
            </w:r>
          </w:p>
        </w:tc>
        <w:tc>
          <w:tcPr>
            <w:tcW w:w="680" w:type="dxa"/>
            <w:tcBorders>
              <w:top w:val="nil"/>
              <w:left w:val="nil"/>
              <w:bottom w:val="nil"/>
              <w:right w:val="nil"/>
            </w:tcBorders>
            <w:shd w:val="clear" w:color="auto" w:fill="F2F2F2" w:themeFill="background1" w:themeFillShade="F2"/>
            <w:noWrap/>
            <w:vAlign w:val="bottom"/>
          </w:tcPr>
          <w:p w14:paraId="3F2200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68EE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8168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865F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9C5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094E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09E9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4F87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086CD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4619229" w14:textId="77777777" w:rsidTr="002477FC">
        <w:trPr>
          <w:trHeight w:val="227"/>
        </w:trPr>
        <w:tc>
          <w:tcPr>
            <w:tcW w:w="526" w:type="dxa"/>
            <w:tcBorders>
              <w:top w:val="nil"/>
              <w:left w:val="nil"/>
              <w:bottom w:val="nil"/>
              <w:right w:val="nil"/>
            </w:tcBorders>
            <w:shd w:val="clear" w:color="auto" w:fill="auto"/>
            <w:noWrap/>
            <w:vAlign w:val="bottom"/>
            <w:hideMark/>
          </w:tcPr>
          <w:p w14:paraId="7A307B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31082D8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1C821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5C212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4866E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1A0D7A7"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0.171</w:t>
            </w:r>
          </w:p>
        </w:tc>
        <w:tc>
          <w:tcPr>
            <w:tcW w:w="680" w:type="dxa"/>
            <w:tcBorders>
              <w:top w:val="nil"/>
              <w:left w:val="nil"/>
              <w:bottom w:val="nil"/>
              <w:right w:val="nil"/>
            </w:tcBorders>
            <w:shd w:val="clear" w:color="auto" w:fill="auto"/>
            <w:noWrap/>
            <w:vAlign w:val="bottom"/>
          </w:tcPr>
          <w:p w14:paraId="727E07C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0.170</w:t>
            </w:r>
          </w:p>
        </w:tc>
        <w:tc>
          <w:tcPr>
            <w:tcW w:w="680" w:type="dxa"/>
            <w:tcBorders>
              <w:top w:val="nil"/>
              <w:left w:val="nil"/>
              <w:bottom w:val="nil"/>
              <w:right w:val="nil"/>
            </w:tcBorders>
            <w:shd w:val="clear" w:color="auto" w:fill="auto"/>
            <w:noWrap/>
            <w:vAlign w:val="bottom"/>
          </w:tcPr>
          <w:p w14:paraId="67FDE6B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0.171</w:t>
            </w:r>
          </w:p>
        </w:tc>
        <w:tc>
          <w:tcPr>
            <w:tcW w:w="680" w:type="dxa"/>
            <w:tcBorders>
              <w:top w:val="nil"/>
              <w:left w:val="nil"/>
              <w:bottom w:val="nil"/>
              <w:right w:val="nil"/>
            </w:tcBorders>
            <w:shd w:val="clear" w:color="auto" w:fill="F2F2F2" w:themeFill="background1" w:themeFillShade="F2"/>
            <w:noWrap/>
            <w:vAlign w:val="bottom"/>
          </w:tcPr>
          <w:p w14:paraId="1287D6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2FD6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36BE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28C1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910E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E221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29C3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37D1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7C309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52B1729" w14:textId="77777777" w:rsidTr="002477FC">
        <w:trPr>
          <w:trHeight w:val="227"/>
        </w:trPr>
        <w:tc>
          <w:tcPr>
            <w:tcW w:w="526" w:type="dxa"/>
            <w:tcBorders>
              <w:top w:val="nil"/>
              <w:left w:val="nil"/>
              <w:bottom w:val="nil"/>
              <w:right w:val="nil"/>
            </w:tcBorders>
            <w:shd w:val="clear" w:color="auto" w:fill="auto"/>
            <w:noWrap/>
            <w:vAlign w:val="bottom"/>
            <w:hideMark/>
          </w:tcPr>
          <w:p w14:paraId="6E30FF7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68C476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EFEA31"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0.149</w:t>
            </w:r>
          </w:p>
        </w:tc>
        <w:tc>
          <w:tcPr>
            <w:tcW w:w="672" w:type="dxa"/>
            <w:tcBorders>
              <w:top w:val="nil"/>
              <w:left w:val="nil"/>
              <w:bottom w:val="nil"/>
              <w:right w:val="nil"/>
            </w:tcBorders>
            <w:shd w:val="clear" w:color="auto" w:fill="auto"/>
            <w:noWrap/>
            <w:vAlign w:val="bottom"/>
          </w:tcPr>
          <w:p w14:paraId="35F82DDF"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0.148</w:t>
            </w:r>
          </w:p>
        </w:tc>
        <w:tc>
          <w:tcPr>
            <w:tcW w:w="680" w:type="dxa"/>
            <w:tcBorders>
              <w:top w:val="nil"/>
              <w:left w:val="nil"/>
              <w:bottom w:val="nil"/>
              <w:right w:val="nil"/>
            </w:tcBorders>
            <w:shd w:val="clear" w:color="auto" w:fill="auto"/>
            <w:noWrap/>
            <w:vAlign w:val="bottom"/>
          </w:tcPr>
          <w:p w14:paraId="0D049636"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040353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963E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DCAC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C6140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0.123</w:t>
            </w:r>
          </w:p>
        </w:tc>
        <w:tc>
          <w:tcPr>
            <w:tcW w:w="680" w:type="dxa"/>
            <w:tcBorders>
              <w:top w:val="nil"/>
              <w:left w:val="nil"/>
              <w:bottom w:val="nil"/>
              <w:right w:val="nil"/>
            </w:tcBorders>
            <w:shd w:val="clear" w:color="auto" w:fill="auto"/>
            <w:noWrap/>
            <w:vAlign w:val="bottom"/>
          </w:tcPr>
          <w:p w14:paraId="19FB875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0.123</w:t>
            </w:r>
          </w:p>
        </w:tc>
        <w:tc>
          <w:tcPr>
            <w:tcW w:w="680" w:type="dxa"/>
            <w:tcBorders>
              <w:top w:val="nil"/>
              <w:left w:val="nil"/>
              <w:bottom w:val="nil"/>
              <w:right w:val="nil"/>
            </w:tcBorders>
            <w:shd w:val="clear" w:color="auto" w:fill="auto"/>
            <w:noWrap/>
            <w:vAlign w:val="bottom"/>
          </w:tcPr>
          <w:p w14:paraId="618502C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0.124</w:t>
            </w:r>
          </w:p>
        </w:tc>
        <w:tc>
          <w:tcPr>
            <w:tcW w:w="680" w:type="dxa"/>
            <w:tcBorders>
              <w:top w:val="nil"/>
              <w:left w:val="nil"/>
              <w:bottom w:val="nil"/>
              <w:right w:val="nil"/>
            </w:tcBorders>
            <w:shd w:val="clear" w:color="auto" w:fill="F2F2F2" w:themeFill="background1" w:themeFillShade="F2"/>
            <w:noWrap/>
            <w:vAlign w:val="bottom"/>
          </w:tcPr>
          <w:p w14:paraId="46C880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E86B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35F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5880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4B4B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9C2B0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10D78A7" w14:textId="77777777" w:rsidTr="002477FC">
        <w:trPr>
          <w:trHeight w:val="227"/>
        </w:trPr>
        <w:tc>
          <w:tcPr>
            <w:tcW w:w="526" w:type="dxa"/>
            <w:tcBorders>
              <w:top w:val="nil"/>
              <w:left w:val="nil"/>
              <w:bottom w:val="nil"/>
              <w:right w:val="nil"/>
            </w:tcBorders>
            <w:shd w:val="clear" w:color="auto" w:fill="auto"/>
            <w:noWrap/>
            <w:vAlign w:val="bottom"/>
            <w:hideMark/>
          </w:tcPr>
          <w:p w14:paraId="412470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2DFD2B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4808C3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0.176</w:t>
            </w:r>
          </w:p>
        </w:tc>
        <w:tc>
          <w:tcPr>
            <w:tcW w:w="672" w:type="dxa"/>
            <w:tcBorders>
              <w:top w:val="nil"/>
              <w:left w:val="nil"/>
              <w:bottom w:val="nil"/>
              <w:right w:val="nil"/>
            </w:tcBorders>
            <w:shd w:val="clear" w:color="auto" w:fill="auto"/>
            <w:noWrap/>
            <w:vAlign w:val="bottom"/>
          </w:tcPr>
          <w:p w14:paraId="329119EA"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0.175</w:t>
            </w:r>
          </w:p>
        </w:tc>
        <w:tc>
          <w:tcPr>
            <w:tcW w:w="680" w:type="dxa"/>
            <w:tcBorders>
              <w:top w:val="nil"/>
              <w:left w:val="nil"/>
              <w:bottom w:val="nil"/>
              <w:right w:val="nil"/>
            </w:tcBorders>
            <w:shd w:val="clear" w:color="auto" w:fill="auto"/>
            <w:noWrap/>
            <w:vAlign w:val="bottom"/>
          </w:tcPr>
          <w:p w14:paraId="039BF55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0.177</w:t>
            </w:r>
          </w:p>
        </w:tc>
        <w:tc>
          <w:tcPr>
            <w:tcW w:w="680" w:type="dxa"/>
            <w:tcBorders>
              <w:top w:val="nil"/>
              <w:left w:val="nil"/>
              <w:bottom w:val="nil"/>
              <w:right w:val="nil"/>
            </w:tcBorders>
            <w:shd w:val="clear" w:color="auto" w:fill="F2F2F2" w:themeFill="background1" w:themeFillShade="F2"/>
            <w:noWrap/>
            <w:vAlign w:val="bottom"/>
          </w:tcPr>
          <w:p w14:paraId="11208B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98BA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39E6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4AB63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0.197</w:t>
            </w:r>
          </w:p>
        </w:tc>
        <w:tc>
          <w:tcPr>
            <w:tcW w:w="680" w:type="dxa"/>
            <w:tcBorders>
              <w:top w:val="nil"/>
              <w:left w:val="nil"/>
              <w:bottom w:val="nil"/>
              <w:right w:val="nil"/>
            </w:tcBorders>
            <w:shd w:val="clear" w:color="auto" w:fill="auto"/>
            <w:noWrap/>
            <w:vAlign w:val="bottom"/>
          </w:tcPr>
          <w:p w14:paraId="2B3C960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0.196</w:t>
            </w:r>
          </w:p>
        </w:tc>
        <w:tc>
          <w:tcPr>
            <w:tcW w:w="680" w:type="dxa"/>
            <w:tcBorders>
              <w:top w:val="nil"/>
              <w:left w:val="nil"/>
              <w:bottom w:val="nil"/>
              <w:right w:val="nil"/>
            </w:tcBorders>
            <w:shd w:val="clear" w:color="auto" w:fill="auto"/>
            <w:noWrap/>
            <w:vAlign w:val="bottom"/>
          </w:tcPr>
          <w:p w14:paraId="4E533EF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0.197</w:t>
            </w:r>
          </w:p>
        </w:tc>
        <w:tc>
          <w:tcPr>
            <w:tcW w:w="680" w:type="dxa"/>
            <w:tcBorders>
              <w:top w:val="nil"/>
              <w:left w:val="nil"/>
              <w:bottom w:val="nil"/>
              <w:right w:val="nil"/>
            </w:tcBorders>
            <w:shd w:val="clear" w:color="auto" w:fill="F2F2F2" w:themeFill="background1" w:themeFillShade="F2"/>
            <w:noWrap/>
            <w:vAlign w:val="bottom"/>
          </w:tcPr>
          <w:p w14:paraId="6AA34F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35EB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AAE7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7F37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8966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1F18F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3D6D861" w14:textId="77777777" w:rsidTr="002477FC">
        <w:trPr>
          <w:trHeight w:val="227"/>
        </w:trPr>
        <w:tc>
          <w:tcPr>
            <w:tcW w:w="526" w:type="dxa"/>
            <w:tcBorders>
              <w:top w:val="nil"/>
              <w:left w:val="nil"/>
              <w:bottom w:val="nil"/>
              <w:right w:val="nil"/>
            </w:tcBorders>
            <w:shd w:val="clear" w:color="auto" w:fill="auto"/>
            <w:noWrap/>
            <w:vAlign w:val="bottom"/>
            <w:hideMark/>
          </w:tcPr>
          <w:p w14:paraId="7CDA45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5CAE1C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E9054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211F8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73E05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721750"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0.155</w:t>
            </w:r>
          </w:p>
        </w:tc>
        <w:tc>
          <w:tcPr>
            <w:tcW w:w="680" w:type="dxa"/>
            <w:tcBorders>
              <w:top w:val="nil"/>
              <w:left w:val="nil"/>
              <w:bottom w:val="nil"/>
              <w:right w:val="nil"/>
            </w:tcBorders>
            <w:shd w:val="clear" w:color="auto" w:fill="auto"/>
            <w:noWrap/>
            <w:vAlign w:val="bottom"/>
          </w:tcPr>
          <w:p w14:paraId="21F52A4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0.154</w:t>
            </w:r>
          </w:p>
        </w:tc>
        <w:tc>
          <w:tcPr>
            <w:tcW w:w="680" w:type="dxa"/>
            <w:tcBorders>
              <w:top w:val="nil"/>
              <w:left w:val="nil"/>
              <w:bottom w:val="nil"/>
              <w:right w:val="nil"/>
            </w:tcBorders>
            <w:shd w:val="clear" w:color="auto" w:fill="auto"/>
            <w:noWrap/>
            <w:vAlign w:val="bottom"/>
          </w:tcPr>
          <w:p w14:paraId="556309C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0.155</w:t>
            </w:r>
          </w:p>
        </w:tc>
        <w:tc>
          <w:tcPr>
            <w:tcW w:w="680" w:type="dxa"/>
            <w:tcBorders>
              <w:top w:val="nil"/>
              <w:left w:val="nil"/>
              <w:bottom w:val="nil"/>
              <w:right w:val="nil"/>
            </w:tcBorders>
            <w:shd w:val="clear" w:color="auto" w:fill="F2F2F2" w:themeFill="background1" w:themeFillShade="F2"/>
            <w:noWrap/>
            <w:vAlign w:val="bottom"/>
          </w:tcPr>
          <w:p w14:paraId="537B15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F0B8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E02D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4423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0F08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B4A8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A57F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1261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4590F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8F9CA6E" w14:textId="77777777" w:rsidTr="002477FC">
        <w:trPr>
          <w:trHeight w:val="227"/>
        </w:trPr>
        <w:tc>
          <w:tcPr>
            <w:tcW w:w="526" w:type="dxa"/>
            <w:tcBorders>
              <w:top w:val="nil"/>
              <w:left w:val="nil"/>
              <w:bottom w:val="nil"/>
              <w:right w:val="nil"/>
            </w:tcBorders>
            <w:shd w:val="clear" w:color="auto" w:fill="auto"/>
            <w:noWrap/>
            <w:vAlign w:val="bottom"/>
            <w:hideMark/>
          </w:tcPr>
          <w:p w14:paraId="6437BE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499DD0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660F8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139B6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1534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E8DABE3"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0.201</w:t>
            </w:r>
          </w:p>
        </w:tc>
        <w:tc>
          <w:tcPr>
            <w:tcW w:w="680" w:type="dxa"/>
            <w:tcBorders>
              <w:top w:val="nil"/>
              <w:left w:val="nil"/>
              <w:bottom w:val="nil"/>
              <w:right w:val="nil"/>
            </w:tcBorders>
            <w:shd w:val="clear" w:color="auto" w:fill="auto"/>
            <w:noWrap/>
            <w:vAlign w:val="bottom"/>
          </w:tcPr>
          <w:p w14:paraId="5C07F2D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0.201</w:t>
            </w:r>
          </w:p>
        </w:tc>
        <w:tc>
          <w:tcPr>
            <w:tcW w:w="680" w:type="dxa"/>
            <w:tcBorders>
              <w:top w:val="nil"/>
              <w:left w:val="nil"/>
              <w:bottom w:val="nil"/>
              <w:right w:val="nil"/>
            </w:tcBorders>
            <w:shd w:val="clear" w:color="auto" w:fill="auto"/>
            <w:noWrap/>
            <w:vAlign w:val="bottom"/>
          </w:tcPr>
          <w:p w14:paraId="37FAFD1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0.202</w:t>
            </w:r>
          </w:p>
        </w:tc>
        <w:tc>
          <w:tcPr>
            <w:tcW w:w="680" w:type="dxa"/>
            <w:tcBorders>
              <w:top w:val="nil"/>
              <w:left w:val="nil"/>
              <w:bottom w:val="nil"/>
              <w:right w:val="nil"/>
            </w:tcBorders>
            <w:shd w:val="clear" w:color="auto" w:fill="F2F2F2" w:themeFill="background1" w:themeFillShade="F2"/>
            <w:noWrap/>
            <w:vAlign w:val="bottom"/>
          </w:tcPr>
          <w:p w14:paraId="32CD1C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C841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8EB5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DE27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9726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5CD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D29D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1F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1C8A7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E59829" w14:textId="77777777" w:rsidTr="002477FC">
        <w:trPr>
          <w:trHeight w:val="227"/>
        </w:trPr>
        <w:tc>
          <w:tcPr>
            <w:tcW w:w="526" w:type="dxa"/>
            <w:tcBorders>
              <w:top w:val="nil"/>
              <w:left w:val="nil"/>
              <w:bottom w:val="nil"/>
              <w:right w:val="nil"/>
            </w:tcBorders>
            <w:shd w:val="clear" w:color="auto" w:fill="auto"/>
            <w:noWrap/>
            <w:vAlign w:val="bottom"/>
            <w:hideMark/>
          </w:tcPr>
          <w:p w14:paraId="01D7C2D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4D5992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04803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5C51F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52FB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8B1F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51F7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8C81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45AB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DE2B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47EE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8BEE3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0.162</w:t>
            </w:r>
          </w:p>
        </w:tc>
        <w:tc>
          <w:tcPr>
            <w:tcW w:w="680" w:type="dxa"/>
            <w:tcBorders>
              <w:top w:val="nil"/>
              <w:left w:val="nil"/>
              <w:bottom w:val="nil"/>
              <w:right w:val="nil"/>
            </w:tcBorders>
            <w:shd w:val="clear" w:color="auto" w:fill="auto"/>
            <w:noWrap/>
            <w:vAlign w:val="bottom"/>
          </w:tcPr>
          <w:p w14:paraId="563E42B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0.161</w:t>
            </w:r>
          </w:p>
        </w:tc>
        <w:tc>
          <w:tcPr>
            <w:tcW w:w="680" w:type="dxa"/>
            <w:tcBorders>
              <w:top w:val="nil"/>
              <w:left w:val="nil"/>
              <w:bottom w:val="nil"/>
              <w:right w:val="nil"/>
            </w:tcBorders>
            <w:shd w:val="clear" w:color="auto" w:fill="auto"/>
            <w:noWrap/>
            <w:vAlign w:val="bottom"/>
          </w:tcPr>
          <w:p w14:paraId="2D93448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0.162</w:t>
            </w:r>
          </w:p>
        </w:tc>
        <w:tc>
          <w:tcPr>
            <w:tcW w:w="680" w:type="dxa"/>
            <w:tcBorders>
              <w:top w:val="nil"/>
              <w:left w:val="nil"/>
              <w:bottom w:val="nil"/>
              <w:right w:val="nil"/>
            </w:tcBorders>
            <w:shd w:val="clear" w:color="auto" w:fill="F2F2F2" w:themeFill="background1" w:themeFillShade="F2"/>
            <w:noWrap/>
            <w:vAlign w:val="bottom"/>
          </w:tcPr>
          <w:p w14:paraId="05B97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9625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A9D6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6DDBEB" w14:textId="77777777" w:rsidTr="002477FC">
        <w:trPr>
          <w:trHeight w:val="227"/>
        </w:trPr>
        <w:tc>
          <w:tcPr>
            <w:tcW w:w="526" w:type="dxa"/>
            <w:tcBorders>
              <w:top w:val="nil"/>
              <w:left w:val="nil"/>
              <w:bottom w:val="nil"/>
              <w:right w:val="nil"/>
            </w:tcBorders>
            <w:shd w:val="clear" w:color="auto" w:fill="auto"/>
            <w:noWrap/>
            <w:vAlign w:val="bottom"/>
            <w:hideMark/>
          </w:tcPr>
          <w:p w14:paraId="320B66F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7A7AC8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37493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5C59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F17B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25AB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4267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8520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3119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A076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840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C4A57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0.259</w:t>
            </w:r>
          </w:p>
        </w:tc>
        <w:tc>
          <w:tcPr>
            <w:tcW w:w="680" w:type="dxa"/>
            <w:tcBorders>
              <w:top w:val="nil"/>
              <w:left w:val="nil"/>
              <w:bottom w:val="nil"/>
              <w:right w:val="nil"/>
            </w:tcBorders>
            <w:shd w:val="clear" w:color="auto" w:fill="auto"/>
            <w:noWrap/>
            <w:vAlign w:val="bottom"/>
          </w:tcPr>
          <w:p w14:paraId="3B0BDEF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0.258</w:t>
            </w:r>
          </w:p>
        </w:tc>
        <w:tc>
          <w:tcPr>
            <w:tcW w:w="680" w:type="dxa"/>
            <w:tcBorders>
              <w:top w:val="nil"/>
              <w:left w:val="nil"/>
              <w:bottom w:val="nil"/>
              <w:right w:val="nil"/>
            </w:tcBorders>
            <w:shd w:val="clear" w:color="auto" w:fill="auto"/>
            <w:noWrap/>
            <w:vAlign w:val="bottom"/>
          </w:tcPr>
          <w:p w14:paraId="5176117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0.259</w:t>
            </w:r>
          </w:p>
        </w:tc>
        <w:tc>
          <w:tcPr>
            <w:tcW w:w="680" w:type="dxa"/>
            <w:tcBorders>
              <w:top w:val="nil"/>
              <w:left w:val="nil"/>
              <w:bottom w:val="nil"/>
              <w:right w:val="nil"/>
            </w:tcBorders>
            <w:shd w:val="clear" w:color="auto" w:fill="F2F2F2" w:themeFill="background1" w:themeFillShade="F2"/>
            <w:noWrap/>
            <w:vAlign w:val="bottom"/>
          </w:tcPr>
          <w:p w14:paraId="398994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1D11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323D7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CA3146C" w14:textId="77777777" w:rsidTr="002477FC">
        <w:trPr>
          <w:trHeight w:val="227"/>
        </w:trPr>
        <w:tc>
          <w:tcPr>
            <w:tcW w:w="526" w:type="dxa"/>
            <w:tcBorders>
              <w:top w:val="nil"/>
              <w:left w:val="nil"/>
              <w:bottom w:val="nil"/>
              <w:right w:val="nil"/>
            </w:tcBorders>
            <w:shd w:val="clear" w:color="auto" w:fill="auto"/>
            <w:noWrap/>
            <w:vAlign w:val="bottom"/>
            <w:hideMark/>
          </w:tcPr>
          <w:p w14:paraId="379ABB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4622D9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2066D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B91D7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FC6C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2DE1C92"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0.198</w:t>
            </w:r>
          </w:p>
        </w:tc>
        <w:tc>
          <w:tcPr>
            <w:tcW w:w="680" w:type="dxa"/>
            <w:tcBorders>
              <w:top w:val="nil"/>
              <w:left w:val="nil"/>
              <w:bottom w:val="nil"/>
              <w:right w:val="nil"/>
            </w:tcBorders>
            <w:shd w:val="clear" w:color="auto" w:fill="auto"/>
            <w:noWrap/>
            <w:vAlign w:val="bottom"/>
          </w:tcPr>
          <w:p w14:paraId="6DFAC68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0.197</w:t>
            </w:r>
          </w:p>
        </w:tc>
        <w:tc>
          <w:tcPr>
            <w:tcW w:w="680" w:type="dxa"/>
            <w:tcBorders>
              <w:top w:val="nil"/>
              <w:left w:val="nil"/>
              <w:bottom w:val="nil"/>
              <w:right w:val="nil"/>
            </w:tcBorders>
            <w:shd w:val="clear" w:color="auto" w:fill="auto"/>
            <w:noWrap/>
            <w:vAlign w:val="bottom"/>
          </w:tcPr>
          <w:p w14:paraId="489E4F4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0.198</w:t>
            </w:r>
          </w:p>
        </w:tc>
        <w:tc>
          <w:tcPr>
            <w:tcW w:w="680" w:type="dxa"/>
            <w:tcBorders>
              <w:top w:val="nil"/>
              <w:left w:val="nil"/>
              <w:bottom w:val="nil"/>
              <w:right w:val="nil"/>
            </w:tcBorders>
            <w:shd w:val="clear" w:color="auto" w:fill="F2F2F2" w:themeFill="background1" w:themeFillShade="F2"/>
            <w:noWrap/>
            <w:vAlign w:val="bottom"/>
          </w:tcPr>
          <w:p w14:paraId="7C543F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4E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D0B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2C67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99A4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3BA4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110A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BD1B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CA581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9F21D65" w14:textId="77777777" w:rsidTr="002477FC">
        <w:trPr>
          <w:trHeight w:val="227"/>
        </w:trPr>
        <w:tc>
          <w:tcPr>
            <w:tcW w:w="526" w:type="dxa"/>
            <w:tcBorders>
              <w:top w:val="nil"/>
              <w:left w:val="nil"/>
              <w:bottom w:val="nil"/>
              <w:right w:val="nil"/>
            </w:tcBorders>
            <w:shd w:val="clear" w:color="auto" w:fill="auto"/>
            <w:noWrap/>
            <w:vAlign w:val="bottom"/>
            <w:hideMark/>
          </w:tcPr>
          <w:p w14:paraId="57533C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2F4280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4044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D8007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BE1C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F503E5D"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0.240</w:t>
            </w:r>
          </w:p>
        </w:tc>
        <w:tc>
          <w:tcPr>
            <w:tcW w:w="680" w:type="dxa"/>
            <w:tcBorders>
              <w:top w:val="nil"/>
              <w:left w:val="nil"/>
              <w:bottom w:val="nil"/>
              <w:right w:val="nil"/>
            </w:tcBorders>
            <w:shd w:val="clear" w:color="auto" w:fill="auto"/>
            <w:noWrap/>
            <w:vAlign w:val="bottom"/>
          </w:tcPr>
          <w:p w14:paraId="54755CD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35766809"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0.240</w:t>
            </w:r>
          </w:p>
        </w:tc>
        <w:tc>
          <w:tcPr>
            <w:tcW w:w="680" w:type="dxa"/>
            <w:tcBorders>
              <w:top w:val="nil"/>
              <w:left w:val="nil"/>
              <w:bottom w:val="nil"/>
              <w:right w:val="nil"/>
            </w:tcBorders>
            <w:shd w:val="clear" w:color="auto" w:fill="F2F2F2" w:themeFill="background1" w:themeFillShade="F2"/>
            <w:noWrap/>
            <w:vAlign w:val="bottom"/>
          </w:tcPr>
          <w:p w14:paraId="1A81FE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03ED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B7C1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7E2B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5DEA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E8F8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7ED4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A9C9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A3048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9ACC7A0" w14:textId="77777777" w:rsidTr="002477FC">
        <w:trPr>
          <w:trHeight w:val="227"/>
        </w:trPr>
        <w:tc>
          <w:tcPr>
            <w:tcW w:w="526" w:type="dxa"/>
            <w:tcBorders>
              <w:top w:val="nil"/>
              <w:left w:val="nil"/>
              <w:bottom w:val="nil"/>
              <w:right w:val="nil"/>
            </w:tcBorders>
            <w:shd w:val="clear" w:color="auto" w:fill="auto"/>
            <w:noWrap/>
            <w:vAlign w:val="bottom"/>
            <w:hideMark/>
          </w:tcPr>
          <w:p w14:paraId="285E578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465093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C36D3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67BA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747E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18FB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57293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96A4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33112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0.204</w:t>
            </w:r>
          </w:p>
        </w:tc>
        <w:tc>
          <w:tcPr>
            <w:tcW w:w="680" w:type="dxa"/>
            <w:tcBorders>
              <w:top w:val="nil"/>
              <w:left w:val="nil"/>
              <w:bottom w:val="nil"/>
              <w:right w:val="nil"/>
            </w:tcBorders>
            <w:shd w:val="clear" w:color="auto" w:fill="auto"/>
            <w:noWrap/>
            <w:vAlign w:val="bottom"/>
          </w:tcPr>
          <w:p w14:paraId="372703C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0.204</w:t>
            </w:r>
          </w:p>
        </w:tc>
        <w:tc>
          <w:tcPr>
            <w:tcW w:w="680" w:type="dxa"/>
            <w:tcBorders>
              <w:top w:val="nil"/>
              <w:left w:val="nil"/>
              <w:bottom w:val="nil"/>
              <w:right w:val="nil"/>
            </w:tcBorders>
            <w:shd w:val="clear" w:color="auto" w:fill="auto"/>
            <w:noWrap/>
            <w:vAlign w:val="bottom"/>
          </w:tcPr>
          <w:p w14:paraId="6EC7C84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0.205</w:t>
            </w:r>
          </w:p>
        </w:tc>
        <w:tc>
          <w:tcPr>
            <w:tcW w:w="680" w:type="dxa"/>
            <w:tcBorders>
              <w:top w:val="nil"/>
              <w:left w:val="nil"/>
              <w:bottom w:val="nil"/>
              <w:right w:val="nil"/>
            </w:tcBorders>
            <w:shd w:val="clear" w:color="auto" w:fill="F2F2F2" w:themeFill="background1" w:themeFillShade="F2"/>
            <w:noWrap/>
            <w:vAlign w:val="bottom"/>
          </w:tcPr>
          <w:p w14:paraId="015AF2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0302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8E74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0A8B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906D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BCDE6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115C16" w14:textId="77777777" w:rsidTr="002477FC">
        <w:trPr>
          <w:trHeight w:val="227"/>
        </w:trPr>
        <w:tc>
          <w:tcPr>
            <w:tcW w:w="526" w:type="dxa"/>
            <w:tcBorders>
              <w:top w:val="nil"/>
              <w:left w:val="nil"/>
              <w:bottom w:val="nil"/>
              <w:right w:val="nil"/>
            </w:tcBorders>
            <w:shd w:val="clear" w:color="auto" w:fill="auto"/>
            <w:noWrap/>
            <w:vAlign w:val="bottom"/>
            <w:hideMark/>
          </w:tcPr>
          <w:p w14:paraId="4472ED1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7FD518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C2DBC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AA27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B5AB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84F3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90D7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A811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C2D06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0.271</w:t>
            </w:r>
          </w:p>
        </w:tc>
        <w:tc>
          <w:tcPr>
            <w:tcW w:w="680" w:type="dxa"/>
            <w:tcBorders>
              <w:top w:val="nil"/>
              <w:left w:val="nil"/>
              <w:bottom w:val="nil"/>
              <w:right w:val="nil"/>
            </w:tcBorders>
            <w:shd w:val="clear" w:color="auto" w:fill="auto"/>
            <w:noWrap/>
            <w:vAlign w:val="bottom"/>
          </w:tcPr>
          <w:p w14:paraId="37C226A9"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0.270</w:t>
            </w:r>
          </w:p>
        </w:tc>
        <w:tc>
          <w:tcPr>
            <w:tcW w:w="680" w:type="dxa"/>
            <w:tcBorders>
              <w:top w:val="nil"/>
              <w:left w:val="nil"/>
              <w:bottom w:val="nil"/>
              <w:right w:val="nil"/>
            </w:tcBorders>
            <w:shd w:val="clear" w:color="auto" w:fill="auto"/>
            <w:noWrap/>
            <w:vAlign w:val="bottom"/>
          </w:tcPr>
          <w:p w14:paraId="2E51E50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0.272</w:t>
            </w:r>
          </w:p>
        </w:tc>
        <w:tc>
          <w:tcPr>
            <w:tcW w:w="680" w:type="dxa"/>
            <w:tcBorders>
              <w:top w:val="nil"/>
              <w:left w:val="nil"/>
              <w:bottom w:val="nil"/>
              <w:right w:val="nil"/>
            </w:tcBorders>
            <w:shd w:val="clear" w:color="auto" w:fill="F2F2F2" w:themeFill="background1" w:themeFillShade="F2"/>
            <w:noWrap/>
            <w:vAlign w:val="bottom"/>
          </w:tcPr>
          <w:p w14:paraId="16CD24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7AB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4547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DE89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4C3F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23236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8DAFB6" w14:textId="77777777" w:rsidTr="002477FC">
        <w:trPr>
          <w:trHeight w:val="227"/>
        </w:trPr>
        <w:tc>
          <w:tcPr>
            <w:tcW w:w="526" w:type="dxa"/>
            <w:tcBorders>
              <w:top w:val="nil"/>
              <w:left w:val="nil"/>
              <w:bottom w:val="nil"/>
              <w:right w:val="nil"/>
            </w:tcBorders>
            <w:shd w:val="clear" w:color="auto" w:fill="auto"/>
            <w:noWrap/>
            <w:vAlign w:val="bottom"/>
            <w:hideMark/>
          </w:tcPr>
          <w:p w14:paraId="2C06B1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17C134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9FE60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ECDD1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DC0A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7C1C46"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0.249</w:t>
            </w:r>
          </w:p>
        </w:tc>
        <w:tc>
          <w:tcPr>
            <w:tcW w:w="680" w:type="dxa"/>
            <w:tcBorders>
              <w:top w:val="nil"/>
              <w:left w:val="nil"/>
              <w:bottom w:val="nil"/>
              <w:right w:val="nil"/>
            </w:tcBorders>
            <w:shd w:val="clear" w:color="auto" w:fill="auto"/>
            <w:noWrap/>
            <w:vAlign w:val="bottom"/>
          </w:tcPr>
          <w:p w14:paraId="5055964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0.248</w:t>
            </w:r>
          </w:p>
        </w:tc>
        <w:tc>
          <w:tcPr>
            <w:tcW w:w="680" w:type="dxa"/>
            <w:tcBorders>
              <w:top w:val="nil"/>
              <w:left w:val="nil"/>
              <w:bottom w:val="nil"/>
              <w:right w:val="nil"/>
            </w:tcBorders>
            <w:shd w:val="clear" w:color="auto" w:fill="auto"/>
            <w:noWrap/>
            <w:vAlign w:val="bottom"/>
          </w:tcPr>
          <w:p w14:paraId="7E73DEE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0.250</w:t>
            </w:r>
          </w:p>
        </w:tc>
        <w:tc>
          <w:tcPr>
            <w:tcW w:w="680" w:type="dxa"/>
            <w:tcBorders>
              <w:top w:val="nil"/>
              <w:left w:val="nil"/>
              <w:bottom w:val="nil"/>
              <w:right w:val="nil"/>
            </w:tcBorders>
            <w:shd w:val="clear" w:color="auto" w:fill="F2F2F2" w:themeFill="background1" w:themeFillShade="F2"/>
            <w:noWrap/>
            <w:vAlign w:val="bottom"/>
          </w:tcPr>
          <w:p w14:paraId="3E3A9F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FD47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ADCC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8FF40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4F90E16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0424A6E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0.208</w:t>
            </w:r>
          </w:p>
        </w:tc>
        <w:tc>
          <w:tcPr>
            <w:tcW w:w="680" w:type="dxa"/>
            <w:tcBorders>
              <w:top w:val="nil"/>
              <w:left w:val="nil"/>
              <w:bottom w:val="nil"/>
              <w:right w:val="nil"/>
            </w:tcBorders>
            <w:shd w:val="clear" w:color="auto" w:fill="F2F2F2" w:themeFill="background1" w:themeFillShade="F2"/>
            <w:noWrap/>
            <w:vAlign w:val="bottom"/>
          </w:tcPr>
          <w:p w14:paraId="0D23CE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B106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4A9D9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DDF700E" w14:textId="77777777" w:rsidTr="002477FC">
        <w:trPr>
          <w:trHeight w:val="227"/>
        </w:trPr>
        <w:tc>
          <w:tcPr>
            <w:tcW w:w="526" w:type="dxa"/>
            <w:tcBorders>
              <w:top w:val="nil"/>
              <w:left w:val="nil"/>
              <w:bottom w:val="nil"/>
              <w:right w:val="nil"/>
            </w:tcBorders>
            <w:shd w:val="clear" w:color="auto" w:fill="auto"/>
            <w:noWrap/>
            <w:vAlign w:val="bottom"/>
            <w:hideMark/>
          </w:tcPr>
          <w:p w14:paraId="029A8F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7E836F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61B3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3D59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A65D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6B2E69"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0.283</w:t>
            </w:r>
          </w:p>
        </w:tc>
        <w:tc>
          <w:tcPr>
            <w:tcW w:w="680" w:type="dxa"/>
            <w:tcBorders>
              <w:top w:val="nil"/>
              <w:left w:val="nil"/>
              <w:bottom w:val="nil"/>
              <w:right w:val="nil"/>
            </w:tcBorders>
            <w:shd w:val="clear" w:color="auto" w:fill="auto"/>
            <w:noWrap/>
            <w:vAlign w:val="bottom"/>
          </w:tcPr>
          <w:p w14:paraId="59E0778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0.282</w:t>
            </w:r>
          </w:p>
        </w:tc>
        <w:tc>
          <w:tcPr>
            <w:tcW w:w="680" w:type="dxa"/>
            <w:tcBorders>
              <w:top w:val="nil"/>
              <w:left w:val="nil"/>
              <w:bottom w:val="nil"/>
              <w:right w:val="nil"/>
            </w:tcBorders>
            <w:shd w:val="clear" w:color="auto" w:fill="auto"/>
            <w:noWrap/>
            <w:vAlign w:val="bottom"/>
          </w:tcPr>
          <w:p w14:paraId="1355E91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0.284</w:t>
            </w:r>
          </w:p>
        </w:tc>
        <w:tc>
          <w:tcPr>
            <w:tcW w:w="680" w:type="dxa"/>
            <w:tcBorders>
              <w:top w:val="nil"/>
              <w:left w:val="nil"/>
              <w:bottom w:val="nil"/>
              <w:right w:val="nil"/>
            </w:tcBorders>
            <w:shd w:val="clear" w:color="auto" w:fill="F2F2F2" w:themeFill="background1" w:themeFillShade="F2"/>
            <w:noWrap/>
            <w:vAlign w:val="bottom"/>
          </w:tcPr>
          <w:p w14:paraId="61DB94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D19D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8D84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2D35F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0.302</w:t>
            </w:r>
          </w:p>
        </w:tc>
        <w:tc>
          <w:tcPr>
            <w:tcW w:w="680" w:type="dxa"/>
            <w:tcBorders>
              <w:top w:val="nil"/>
              <w:left w:val="nil"/>
              <w:bottom w:val="nil"/>
              <w:right w:val="nil"/>
            </w:tcBorders>
            <w:shd w:val="clear" w:color="auto" w:fill="auto"/>
            <w:noWrap/>
            <w:vAlign w:val="bottom"/>
          </w:tcPr>
          <w:p w14:paraId="507B4D9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0.301</w:t>
            </w:r>
          </w:p>
        </w:tc>
        <w:tc>
          <w:tcPr>
            <w:tcW w:w="680" w:type="dxa"/>
            <w:tcBorders>
              <w:top w:val="nil"/>
              <w:left w:val="nil"/>
              <w:bottom w:val="nil"/>
              <w:right w:val="nil"/>
            </w:tcBorders>
            <w:shd w:val="clear" w:color="auto" w:fill="auto"/>
            <w:noWrap/>
            <w:vAlign w:val="bottom"/>
          </w:tcPr>
          <w:p w14:paraId="255CA16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0.303</w:t>
            </w:r>
          </w:p>
        </w:tc>
        <w:tc>
          <w:tcPr>
            <w:tcW w:w="680" w:type="dxa"/>
            <w:tcBorders>
              <w:top w:val="nil"/>
              <w:left w:val="nil"/>
              <w:bottom w:val="nil"/>
              <w:right w:val="nil"/>
            </w:tcBorders>
            <w:shd w:val="clear" w:color="auto" w:fill="F2F2F2" w:themeFill="background1" w:themeFillShade="F2"/>
            <w:noWrap/>
            <w:vAlign w:val="bottom"/>
          </w:tcPr>
          <w:p w14:paraId="6DA8B6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6C1E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EBA9D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7C282F" w14:textId="77777777" w:rsidTr="002477FC">
        <w:trPr>
          <w:trHeight w:val="227"/>
        </w:trPr>
        <w:tc>
          <w:tcPr>
            <w:tcW w:w="526" w:type="dxa"/>
            <w:tcBorders>
              <w:top w:val="nil"/>
              <w:left w:val="nil"/>
              <w:bottom w:val="nil"/>
              <w:right w:val="nil"/>
            </w:tcBorders>
            <w:shd w:val="clear" w:color="auto" w:fill="auto"/>
            <w:noWrap/>
            <w:vAlign w:val="bottom"/>
            <w:hideMark/>
          </w:tcPr>
          <w:p w14:paraId="1FDA7F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1C598CF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80CB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1262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52BF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F8F37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4577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B02D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C39D1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0.262</w:t>
            </w:r>
          </w:p>
        </w:tc>
        <w:tc>
          <w:tcPr>
            <w:tcW w:w="680" w:type="dxa"/>
            <w:tcBorders>
              <w:top w:val="nil"/>
              <w:left w:val="nil"/>
              <w:bottom w:val="nil"/>
              <w:right w:val="nil"/>
            </w:tcBorders>
            <w:shd w:val="clear" w:color="auto" w:fill="auto"/>
            <w:noWrap/>
            <w:vAlign w:val="bottom"/>
          </w:tcPr>
          <w:p w14:paraId="426ECD8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0.261</w:t>
            </w:r>
          </w:p>
        </w:tc>
        <w:tc>
          <w:tcPr>
            <w:tcW w:w="680" w:type="dxa"/>
            <w:tcBorders>
              <w:top w:val="nil"/>
              <w:left w:val="nil"/>
              <w:bottom w:val="nil"/>
              <w:right w:val="nil"/>
            </w:tcBorders>
            <w:shd w:val="clear" w:color="auto" w:fill="auto"/>
            <w:noWrap/>
            <w:vAlign w:val="bottom"/>
          </w:tcPr>
          <w:p w14:paraId="2FCFA12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0.263</w:t>
            </w:r>
          </w:p>
        </w:tc>
        <w:tc>
          <w:tcPr>
            <w:tcW w:w="680" w:type="dxa"/>
            <w:tcBorders>
              <w:top w:val="nil"/>
              <w:left w:val="nil"/>
              <w:bottom w:val="nil"/>
              <w:right w:val="nil"/>
            </w:tcBorders>
            <w:shd w:val="clear" w:color="auto" w:fill="F2F2F2" w:themeFill="background1" w:themeFillShade="F2"/>
            <w:noWrap/>
            <w:vAlign w:val="bottom"/>
          </w:tcPr>
          <w:p w14:paraId="4B65A7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D91B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F615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9548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F972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9E6B0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85AD2A" w14:textId="77777777" w:rsidTr="002477FC">
        <w:trPr>
          <w:trHeight w:val="227"/>
        </w:trPr>
        <w:tc>
          <w:tcPr>
            <w:tcW w:w="526" w:type="dxa"/>
            <w:tcBorders>
              <w:top w:val="nil"/>
              <w:left w:val="nil"/>
              <w:bottom w:val="nil"/>
              <w:right w:val="nil"/>
            </w:tcBorders>
            <w:shd w:val="clear" w:color="auto" w:fill="auto"/>
            <w:noWrap/>
            <w:vAlign w:val="bottom"/>
            <w:hideMark/>
          </w:tcPr>
          <w:p w14:paraId="461E61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169312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32E5D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4B6DD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5E570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C3D2A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9E73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CC53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A1281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0.320</w:t>
            </w:r>
          </w:p>
        </w:tc>
        <w:tc>
          <w:tcPr>
            <w:tcW w:w="680" w:type="dxa"/>
            <w:tcBorders>
              <w:top w:val="nil"/>
              <w:left w:val="nil"/>
              <w:bottom w:val="nil"/>
              <w:right w:val="nil"/>
            </w:tcBorders>
            <w:shd w:val="clear" w:color="auto" w:fill="auto"/>
            <w:noWrap/>
            <w:vAlign w:val="bottom"/>
          </w:tcPr>
          <w:p w14:paraId="4C8CD72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0.320</w:t>
            </w:r>
          </w:p>
        </w:tc>
        <w:tc>
          <w:tcPr>
            <w:tcW w:w="680" w:type="dxa"/>
            <w:tcBorders>
              <w:top w:val="nil"/>
              <w:left w:val="nil"/>
              <w:bottom w:val="nil"/>
              <w:right w:val="nil"/>
            </w:tcBorders>
            <w:shd w:val="clear" w:color="auto" w:fill="auto"/>
            <w:noWrap/>
            <w:vAlign w:val="bottom"/>
          </w:tcPr>
          <w:p w14:paraId="522694E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0.321</w:t>
            </w:r>
          </w:p>
        </w:tc>
        <w:tc>
          <w:tcPr>
            <w:tcW w:w="680" w:type="dxa"/>
            <w:tcBorders>
              <w:top w:val="nil"/>
              <w:left w:val="nil"/>
              <w:bottom w:val="nil"/>
              <w:right w:val="nil"/>
            </w:tcBorders>
            <w:shd w:val="clear" w:color="auto" w:fill="F2F2F2" w:themeFill="background1" w:themeFillShade="F2"/>
            <w:noWrap/>
            <w:vAlign w:val="bottom"/>
          </w:tcPr>
          <w:p w14:paraId="2D2A98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202D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7824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275B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FF76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8279C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333E0B" w14:textId="77777777" w:rsidTr="002477FC">
        <w:trPr>
          <w:trHeight w:val="227"/>
        </w:trPr>
        <w:tc>
          <w:tcPr>
            <w:tcW w:w="526" w:type="dxa"/>
            <w:tcBorders>
              <w:top w:val="nil"/>
              <w:left w:val="nil"/>
              <w:bottom w:val="nil"/>
              <w:right w:val="nil"/>
            </w:tcBorders>
            <w:shd w:val="clear" w:color="auto" w:fill="auto"/>
            <w:noWrap/>
            <w:vAlign w:val="bottom"/>
            <w:hideMark/>
          </w:tcPr>
          <w:p w14:paraId="11510C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6D4A5E9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91ADD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9F50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CD22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A26D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5B45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7EE0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8526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2C61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A612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1A8A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3DEE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E1B9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85AD4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0.268</w:t>
            </w:r>
          </w:p>
        </w:tc>
        <w:tc>
          <w:tcPr>
            <w:tcW w:w="680" w:type="dxa"/>
            <w:tcBorders>
              <w:top w:val="nil"/>
              <w:left w:val="nil"/>
              <w:bottom w:val="nil"/>
              <w:right w:val="nil"/>
            </w:tcBorders>
            <w:shd w:val="clear" w:color="auto" w:fill="auto"/>
            <w:noWrap/>
            <w:vAlign w:val="bottom"/>
          </w:tcPr>
          <w:p w14:paraId="2E561AA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0.266</w:t>
            </w:r>
          </w:p>
        </w:tc>
        <w:tc>
          <w:tcPr>
            <w:tcW w:w="680" w:type="dxa"/>
            <w:tcBorders>
              <w:top w:val="nil"/>
              <w:left w:val="nil"/>
              <w:bottom w:val="nil"/>
              <w:right w:val="nil"/>
            </w:tcBorders>
            <w:shd w:val="clear" w:color="auto" w:fill="auto"/>
            <w:noWrap/>
            <w:vAlign w:val="bottom"/>
          </w:tcPr>
          <w:p w14:paraId="3849043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0.270</w:t>
            </w:r>
          </w:p>
        </w:tc>
      </w:tr>
      <w:tr w:rsidR="007E33B0" w:rsidRPr="009E16AA" w14:paraId="1DC83949" w14:textId="77777777" w:rsidTr="002477FC">
        <w:trPr>
          <w:trHeight w:val="227"/>
        </w:trPr>
        <w:tc>
          <w:tcPr>
            <w:tcW w:w="526" w:type="dxa"/>
            <w:tcBorders>
              <w:top w:val="nil"/>
              <w:left w:val="nil"/>
              <w:bottom w:val="nil"/>
              <w:right w:val="nil"/>
            </w:tcBorders>
            <w:shd w:val="clear" w:color="auto" w:fill="auto"/>
            <w:noWrap/>
            <w:vAlign w:val="bottom"/>
            <w:hideMark/>
          </w:tcPr>
          <w:p w14:paraId="1CE00F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5AB404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713D4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EC1B2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DB55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46D2F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C14D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C521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9D34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FD1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3247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EC01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E45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9D8C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1C8C2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0.387</w:t>
            </w:r>
          </w:p>
        </w:tc>
        <w:tc>
          <w:tcPr>
            <w:tcW w:w="680" w:type="dxa"/>
            <w:tcBorders>
              <w:top w:val="nil"/>
              <w:left w:val="nil"/>
              <w:bottom w:val="nil"/>
              <w:right w:val="nil"/>
            </w:tcBorders>
            <w:shd w:val="clear" w:color="auto" w:fill="auto"/>
            <w:noWrap/>
            <w:vAlign w:val="bottom"/>
          </w:tcPr>
          <w:p w14:paraId="3E39FC7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0.385</w:t>
            </w:r>
          </w:p>
        </w:tc>
        <w:tc>
          <w:tcPr>
            <w:tcW w:w="680" w:type="dxa"/>
            <w:tcBorders>
              <w:top w:val="nil"/>
              <w:left w:val="nil"/>
              <w:bottom w:val="nil"/>
              <w:right w:val="nil"/>
            </w:tcBorders>
            <w:shd w:val="clear" w:color="auto" w:fill="auto"/>
            <w:noWrap/>
            <w:vAlign w:val="bottom"/>
          </w:tcPr>
          <w:p w14:paraId="5196B5C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0.389</w:t>
            </w:r>
          </w:p>
        </w:tc>
      </w:tr>
      <w:tr w:rsidR="007E33B0" w:rsidRPr="009E16AA" w14:paraId="252090BD" w14:textId="77777777" w:rsidTr="002477FC">
        <w:trPr>
          <w:trHeight w:val="227"/>
        </w:trPr>
        <w:tc>
          <w:tcPr>
            <w:tcW w:w="526" w:type="dxa"/>
            <w:tcBorders>
              <w:top w:val="nil"/>
              <w:left w:val="nil"/>
              <w:bottom w:val="nil"/>
              <w:right w:val="nil"/>
            </w:tcBorders>
            <w:shd w:val="clear" w:color="auto" w:fill="auto"/>
            <w:noWrap/>
            <w:vAlign w:val="bottom"/>
            <w:hideMark/>
          </w:tcPr>
          <w:p w14:paraId="254A5C8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30CC1A3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11720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57EA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BD1A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A3E5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AF30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E0EA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99154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0.326</w:t>
            </w:r>
          </w:p>
        </w:tc>
        <w:tc>
          <w:tcPr>
            <w:tcW w:w="680" w:type="dxa"/>
            <w:tcBorders>
              <w:top w:val="nil"/>
              <w:left w:val="nil"/>
              <w:bottom w:val="nil"/>
              <w:right w:val="nil"/>
            </w:tcBorders>
            <w:shd w:val="clear" w:color="auto" w:fill="auto"/>
            <w:noWrap/>
            <w:vAlign w:val="bottom"/>
          </w:tcPr>
          <w:p w14:paraId="76D2BBA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0.325</w:t>
            </w:r>
          </w:p>
        </w:tc>
        <w:tc>
          <w:tcPr>
            <w:tcW w:w="680" w:type="dxa"/>
            <w:tcBorders>
              <w:top w:val="nil"/>
              <w:left w:val="nil"/>
              <w:bottom w:val="nil"/>
              <w:right w:val="nil"/>
            </w:tcBorders>
            <w:shd w:val="clear" w:color="auto" w:fill="auto"/>
            <w:noWrap/>
            <w:vAlign w:val="bottom"/>
          </w:tcPr>
          <w:p w14:paraId="0D76EF7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0.327</w:t>
            </w:r>
          </w:p>
        </w:tc>
        <w:tc>
          <w:tcPr>
            <w:tcW w:w="680" w:type="dxa"/>
            <w:tcBorders>
              <w:top w:val="nil"/>
              <w:left w:val="nil"/>
              <w:bottom w:val="nil"/>
              <w:right w:val="nil"/>
            </w:tcBorders>
            <w:shd w:val="clear" w:color="auto" w:fill="F2F2F2" w:themeFill="background1" w:themeFillShade="F2"/>
            <w:noWrap/>
            <w:vAlign w:val="bottom"/>
          </w:tcPr>
          <w:p w14:paraId="26CD2F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92CD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E2A8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59B5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8C98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C503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95688E" w14:textId="77777777" w:rsidTr="002477FC">
        <w:trPr>
          <w:trHeight w:val="227"/>
        </w:trPr>
        <w:tc>
          <w:tcPr>
            <w:tcW w:w="526" w:type="dxa"/>
            <w:tcBorders>
              <w:top w:val="nil"/>
              <w:left w:val="nil"/>
              <w:bottom w:val="nil"/>
              <w:right w:val="nil"/>
            </w:tcBorders>
            <w:shd w:val="clear" w:color="auto" w:fill="auto"/>
            <w:noWrap/>
            <w:vAlign w:val="bottom"/>
            <w:hideMark/>
          </w:tcPr>
          <w:p w14:paraId="6D5D61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328479F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F4760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3DC2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54A2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5EDB2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EA7A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59C5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EC4C7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0.374</w:t>
            </w:r>
          </w:p>
        </w:tc>
        <w:tc>
          <w:tcPr>
            <w:tcW w:w="680" w:type="dxa"/>
            <w:tcBorders>
              <w:top w:val="nil"/>
              <w:left w:val="nil"/>
              <w:bottom w:val="nil"/>
              <w:right w:val="nil"/>
            </w:tcBorders>
            <w:shd w:val="clear" w:color="auto" w:fill="auto"/>
            <w:noWrap/>
            <w:vAlign w:val="bottom"/>
          </w:tcPr>
          <w:p w14:paraId="3A3F5EE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0.373</w:t>
            </w:r>
          </w:p>
        </w:tc>
        <w:tc>
          <w:tcPr>
            <w:tcW w:w="680" w:type="dxa"/>
            <w:tcBorders>
              <w:top w:val="nil"/>
              <w:left w:val="nil"/>
              <w:bottom w:val="nil"/>
              <w:right w:val="nil"/>
            </w:tcBorders>
            <w:shd w:val="clear" w:color="auto" w:fill="auto"/>
            <w:noWrap/>
            <w:vAlign w:val="bottom"/>
          </w:tcPr>
          <w:p w14:paraId="2C27C72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0.375</w:t>
            </w:r>
          </w:p>
        </w:tc>
        <w:tc>
          <w:tcPr>
            <w:tcW w:w="680" w:type="dxa"/>
            <w:tcBorders>
              <w:top w:val="nil"/>
              <w:left w:val="nil"/>
              <w:bottom w:val="nil"/>
              <w:right w:val="nil"/>
            </w:tcBorders>
            <w:shd w:val="clear" w:color="auto" w:fill="F2F2F2" w:themeFill="background1" w:themeFillShade="F2"/>
            <w:noWrap/>
            <w:vAlign w:val="bottom"/>
          </w:tcPr>
          <w:p w14:paraId="0D105F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DFD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5C9B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CCB7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9FF5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9C55D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1859FB" w14:textId="77777777" w:rsidTr="002477FC">
        <w:trPr>
          <w:trHeight w:val="227"/>
        </w:trPr>
        <w:tc>
          <w:tcPr>
            <w:tcW w:w="526" w:type="dxa"/>
            <w:tcBorders>
              <w:top w:val="nil"/>
              <w:left w:val="nil"/>
              <w:bottom w:val="nil"/>
              <w:right w:val="nil"/>
            </w:tcBorders>
            <w:shd w:val="clear" w:color="auto" w:fill="auto"/>
            <w:noWrap/>
            <w:vAlign w:val="bottom"/>
            <w:hideMark/>
          </w:tcPr>
          <w:p w14:paraId="3FD8C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7B74FA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C763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4D29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49BE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266E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697C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D9A1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11A5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0D3B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C002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26429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0.341</w:t>
            </w:r>
          </w:p>
        </w:tc>
        <w:tc>
          <w:tcPr>
            <w:tcW w:w="680" w:type="dxa"/>
            <w:tcBorders>
              <w:top w:val="nil"/>
              <w:left w:val="nil"/>
              <w:bottom w:val="nil"/>
              <w:right w:val="nil"/>
            </w:tcBorders>
            <w:shd w:val="clear" w:color="auto" w:fill="auto"/>
            <w:noWrap/>
            <w:vAlign w:val="bottom"/>
          </w:tcPr>
          <w:p w14:paraId="33D42CF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0.340</w:t>
            </w:r>
          </w:p>
        </w:tc>
        <w:tc>
          <w:tcPr>
            <w:tcW w:w="680" w:type="dxa"/>
            <w:tcBorders>
              <w:top w:val="nil"/>
              <w:left w:val="nil"/>
              <w:bottom w:val="nil"/>
              <w:right w:val="nil"/>
            </w:tcBorders>
            <w:shd w:val="clear" w:color="auto" w:fill="auto"/>
            <w:noWrap/>
            <w:vAlign w:val="bottom"/>
          </w:tcPr>
          <w:p w14:paraId="6DCD980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0.342</w:t>
            </w:r>
          </w:p>
        </w:tc>
        <w:tc>
          <w:tcPr>
            <w:tcW w:w="680" w:type="dxa"/>
            <w:tcBorders>
              <w:top w:val="nil"/>
              <w:left w:val="nil"/>
              <w:bottom w:val="nil"/>
              <w:right w:val="nil"/>
            </w:tcBorders>
            <w:shd w:val="clear" w:color="auto" w:fill="F2F2F2" w:themeFill="background1" w:themeFillShade="F2"/>
            <w:noWrap/>
            <w:vAlign w:val="bottom"/>
          </w:tcPr>
          <w:p w14:paraId="034D64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1078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9380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261F4C" w14:textId="77777777" w:rsidTr="002477FC">
        <w:trPr>
          <w:trHeight w:val="227"/>
        </w:trPr>
        <w:tc>
          <w:tcPr>
            <w:tcW w:w="526" w:type="dxa"/>
            <w:tcBorders>
              <w:top w:val="nil"/>
              <w:left w:val="nil"/>
              <w:bottom w:val="nil"/>
              <w:right w:val="nil"/>
            </w:tcBorders>
            <w:shd w:val="clear" w:color="auto" w:fill="auto"/>
            <w:noWrap/>
            <w:vAlign w:val="bottom"/>
            <w:hideMark/>
          </w:tcPr>
          <w:p w14:paraId="7040FD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08547E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C74B2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0138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D2A0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6BF0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E355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5A4B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1E9B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2E72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DB19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6EDC4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0.420</w:t>
            </w:r>
          </w:p>
        </w:tc>
        <w:tc>
          <w:tcPr>
            <w:tcW w:w="680" w:type="dxa"/>
            <w:tcBorders>
              <w:top w:val="nil"/>
              <w:left w:val="nil"/>
              <w:bottom w:val="nil"/>
              <w:right w:val="nil"/>
            </w:tcBorders>
            <w:shd w:val="clear" w:color="auto" w:fill="auto"/>
            <w:noWrap/>
            <w:vAlign w:val="bottom"/>
          </w:tcPr>
          <w:p w14:paraId="5F049AC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0.419</w:t>
            </w:r>
          </w:p>
        </w:tc>
        <w:tc>
          <w:tcPr>
            <w:tcW w:w="680" w:type="dxa"/>
            <w:tcBorders>
              <w:top w:val="nil"/>
              <w:left w:val="nil"/>
              <w:bottom w:val="nil"/>
              <w:right w:val="nil"/>
            </w:tcBorders>
            <w:shd w:val="clear" w:color="auto" w:fill="auto"/>
            <w:noWrap/>
            <w:vAlign w:val="bottom"/>
          </w:tcPr>
          <w:p w14:paraId="4EB1C29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0.421</w:t>
            </w:r>
          </w:p>
        </w:tc>
        <w:tc>
          <w:tcPr>
            <w:tcW w:w="680" w:type="dxa"/>
            <w:tcBorders>
              <w:top w:val="nil"/>
              <w:left w:val="nil"/>
              <w:bottom w:val="nil"/>
              <w:right w:val="nil"/>
            </w:tcBorders>
            <w:shd w:val="clear" w:color="auto" w:fill="F2F2F2" w:themeFill="background1" w:themeFillShade="F2"/>
            <w:noWrap/>
            <w:vAlign w:val="bottom"/>
          </w:tcPr>
          <w:p w14:paraId="14830A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47DB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CCF02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FCA632" w14:textId="77777777" w:rsidTr="002477FC">
        <w:trPr>
          <w:trHeight w:val="227"/>
        </w:trPr>
        <w:tc>
          <w:tcPr>
            <w:tcW w:w="526" w:type="dxa"/>
            <w:tcBorders>
              <w:top w:val="nil"/>
              <w:left w:val="nil"/>
              <w:bottom w:val="nil"/>
              <w:right w:val="nil"/>
            </w:tcBorders>
            <w:shd w:val="clear" w:color="auto" w:fill="auto"/>
            <w:noWrap/>
            <w:vAlign w:val="bottom"/>
            <w:hideMark/>
          </w:tcPr>
          <w:p w14:paraId="5F8BA5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0B5D4D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56B77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6E4FA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67B8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B21F5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C350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E43D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1FD07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0.394</w:t>
            </w:r>
          </w:p>
        </w:tc>
        <w:tc>
          <w:tcPr>
            <w:tcW w:w="680" w:type="dxa"/>
            <w:tcBorders>
              <w:top w:val="nil"/>
              <w:left w:val="nil"/>
              <w:bottom w:val="nil"/>
              <w:right w:val="nil"/>
            </w:tcBorders>
            <w:shd w:val="clear" w:color="auto" w:fill="auto"/>
            <w:noWrap/>
            <w:vAlign w:val="bottom"/>
          </w:tcPr>
          <w:p w14:paraId="198D80A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0.392</w:t>
            </w:r>
          </w:p>
        </w:tc>
        <w:tc>
          <w:tcPr>
            <w:tcW w:w="680" w:type="dxa"/>
            <w:tcBorders>
              <w:top w:val="nil"/>
              <w:left w:val="nil"/>
              <w:bottom w:val="nil"/>
              <w:right w:val="nil"/>
            </w:tcBorders>
            <w:shd w:val="clear" w:color="auto" w:fill="auto"/>
            <w:noWrap/>
            <w:vAlign w:val="bottom"/>
          </w:tcPr>
          <w:p w14:paraId="648C960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0.395</w:t>
            </w:r>
          </w:p>
        </w:tc>
        <w:tc>
          <w:tcPr>
            <w:tcW w:w="680" w:type="dxa"/>
            <w:tcBorders>
              <w:top w:val="nil"/>
              <w:left w:val="nil"/>
              <w:bottom w:val="nil"/>
              <w:right w:val="nil"/>
            </w:tcBorders>
            <w:shd w:val="clear" w:color="auto" w:fill="F2F2F2" w:themeFill="background1" w:themeFillShade="F2"/>
            <w:noWrap/>
            <w:vAlign w:val="bottom"/>
          </w:tcPr>
          <w:p w14:paraId="006561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5420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7626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B77C7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0.345</w:t>
            </w:r>
          </w:p>
        </w:tc>
        <w:tc>
          <w:tcPr>
            <w:tcW w:w="680" w:type="dxa"/>
            <w:tcBorders>
              <w:top w:val="nil"/>
              <w:left w:val="nil"/>
              <w:bottom w:val="nil"/>
              <w:right w:val="nil"/>
            </w:tcBorders>
            <w:shd w:val="clear" w:color="auto" w:fill="auto"/>
            <w:noWrap/>
            <w:vAlign w:val="bottom"/>
          </w:tcPr>
          <w:p w14:paraId="2F2DC59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0.343</w:t>
            </w:r>
          </w:p>
        </w:tc>
        <w:tc>
          <w:tcPr>
            <w:tcW w:w="680" w:type="dxa"/>
            <w:tcBorders>
              <w:top w:val="nil"/>
              <w:left w:val="nil"/>
              <w:bottom w:val="nil"/>
              <w:right w:val="nil"/>
            </w:tcBorders>
            <w:shd w:val="clear" w:color="auto" w:fill="auto"/>
            <w:noWrap/>
            <w:vAlign w:val="bottom"/>
          </w:tcPr>
          <w:p w14:paraId="0A029AE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0.347</w:t>
            </w:r>
          </w:p>
        </w:tc>
      </w:tr>
      <w:tr w:rsidR="007E33B0" w:rsidRPr="009E16AA" w14:paraId="24F42DA0" w14:textId="77777777" w:rsidTr="002477FC">
        <w:trPr>
          <w:trHeight w:val="227"/>
        </w:trPr>
        <w:tc>
          <w:tcPr>
            <w:tcW w:w="526" w:type="dxa"/>
            <w:tcBorders>
              <w:top w:val="nil"/>
              <w:left w:val="nil"/>
              <w:bottom w:val="nil"/>
              <w:right w:val="nil"/>
            </w:tcBorders>
            <w:shd w:val="clear" w:color="auto" w:fill="auto"/>
            <w:noWrap/>
            <w:vAlign w:val="bottom"/>
            <w:hideMark/>
          </w:tcPr>
          <w:p w14:paraId="17809A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3BBB399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89C2B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30F3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E733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ABAE9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8BB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F932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06CFD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6C5FA59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0.430</w:t>
            </w:r>
          </w:p>
        </w:tc>
        <w:tc>
          <w:tcPr>
            <w:tcW w:w="680" w:type="dxa"/>
            <w:tcBorders>
              <w:top w:val="nil"/>
              <w:left w:val="nil"/>
              <w:bottom w:val="nil"/>
              <w:right w:val="nil"/>
            </w:tcBorders>
            <w:shd w:val="clear" w:color="auto" w:fill="auto"/>
            <w:noWrap/>
            <w:vAlign w:val="bottom"/>
          </w:tcPr>
          <w:p w14:paraId="2C5FBCA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0.432</w:t>
            </w:r>
          </w:p>
        </w:tc>
        <w:tc>
          <w:tcPr>
            <w:tcW w:w="680" w:type="dxa"/>
            <w:tcBorders>
              <w:top w:val="nil"/>
              <w:left w:val="nil"/>
              <w:bottom w:val="nil"/>
              <w:right w:val="nil"/>
            </w:tcBorders>
            <w:shd w:val="clear" w:color="auto" w:fill="F2F2F2" w:themeFill="background1" w:themeFillShade="F2"/>
            <w:noWrap/>
            <w:vAlign w:val="bottom"/>
          </w:tcPr>
          <w:p w14:paraId="6FD58B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5624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D2F6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45AB1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0.458</w:t>
            </w:r>
          </w:p>
        </w:tc>
        <w:tc>
          <w:tcPr>
            <w:tcW w:w="680" w:type="dxa"/>
            <w:tcBorders>
              <w:top w:val="nil"/>
              <w:left w:val="nil"/>
              <w:bottom w:val="nil"/>
              <w:right w:val="nil"/>
            </w:tcBorders>
            <w:shd w:val="clear" w:color="auto" w:fill="auto"/>
            <w:noWrap/>
            <w:vAlign w:val="bottom"/>
          </w:tcPr>
          <w:p w14:paraId="64C0667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0.456</w:t>
            </w:r>
          </w:p>
        </w:tc>
        <w:tc>
          <w:tcPr>
            <w:tcW w:w="680" w:type="dxa"/>
            <w:tcBorders>
              <w:top w:val="nil"/>
              <w:left w:val="nil"/>
              <w:bottom w:val="nil"/>
              <w:right w:val="nil"/>
            </w:tcBorders>
            <w:shd w:val="clear" w:color="auto" w:fill="auto"/>
            <w:noWrap/>
            <w:vAlign w:val="bottom"/>
          </w:tcPr>
          <w:p w14:paraId="4426F0E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0.459</w:t>
            </w:r>
          </w:p>
        </w:tc>
      </w:tr>
      <w:tr w:rsidR="007E33B0" w:rsidRPr="009E16AA" w14:paraId="3D3CE0CD" w14:textId="77777777" w:rsidTr="002477FC">
        <w:trPr>
          <w:trHeight w:val="227"/>
        </w:trPr>
        <w:tc>
          <w:tcPr>
            <w:tcW w:w="526" w:type="dxa"/>
            <w:tcBorders>
              <w:top w:val="nil"/>
              <w:left w:val="nil"/>
              <w:bottom w:val="nil"/>
              <w:right w:val="nil"/>
            </w:tcBorders>
            <w:shd w:val="clear" w:color="auto" w:fill="auto"/>
            <w:noWrap/>
            <w:vAlign w:val="bottom"/>
            <w:hideMark/>
          </w:tcPr>
          <w:p w14:paraId="468721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492E44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F036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B506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CBBA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1AF8E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F7C5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66CA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857F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7887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EF15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0EC69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0.421</w:t>
            </w:r>
          </w:p>
        </w:tc>
        <w:tc>
          <w:tcPr>
            <w:tcW w:w="680" w:type="dxa"/>
            <w:tcBorders>
              <w:top w:val="nil"/>
              <w:left w:val="nil"/>
              <w:bottom w:val="nil"/>
              <w:right w:val="nil"/>
            </w:tcBorders>
            <w:shd w:val="clear" w:color="auto" w:fill="auto"/>
            <w:noWrap/>
            <w:vAlign w:val="bottom"/>
          </w:tcPr>
          <w:p w14:paraId="4EE4506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0.419</w:t>
            </w:r>
          </w:p>
        </w:tc>
        <w:tc>
          <w:tcPr>
            <w:tcW w:w="680" w:type="dxa"/>
            <w:tcBorders>
              <w:top w:val="nil"/>
              <w:left w:val="nil"/>
              <w:bottom w:val="nil"/>
              <w:right w:val="nil"/>
            </w:tcBorders>
            <w:shd w:val="clear" w:color="auto" w:fill="auto"/>
            <w:noWrap/>
            <w:vAlign w:val="bottom"/>
          </w:tcPr>
          <w:p w14:paraId="27ECCA2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0.422</w:t>
            </w:r>
          </w:p>
        </w:tc>
        <w:tc>
          <w:tcPr>
            <w:tcW w:w="680" w:type="dxa"/>
            <w:tcBorders>
              <w:top w:val="nil"/>
              <w:left w:val="nil"/>
              <w:bottom w:val="nil"/>
              <w:right w:val="nil"/>
            </w:tcBorders>
            <w:shd w:val="clear" w:color="auto" w:fill="F2F2F2" w:themeFill="background1" w:themeFillShade="F2"/>
            <w:noWrap/>
            <w:vAlign w:val="bottom"/>
          </w:tcPr>
          <w:p w14:paraId="4213C1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F950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3269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A22043" w14:textId="77777777" w:rsidTr="002477FC">
        <w:trPr>
          <w:trHeight w:val="227"/>
        </w:trPr>
        <w:tc>
          <w:tcPr>
            <w:tcW w:w="526" w:type="dxa"/>
            <w:tcBorders>
              <w:top w:val="nil"/>
              <w:left w:val="nil"/>
              <w:bottom w:val="nil"/>
              <w:right w:val="nil"/>
            </w:tcBorders>
            <w:shd w:val="clear" w:color="auto" w:fill="auto"/>
            <w:noWrap/>
            <w:vAlign w:val="bottom"/>
            <w:hideMark/>
          </w:tcPr>
          <w:p w14:paraId="6388DFC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14FEB8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AFFB2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7715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7085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CC7B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9E4B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D2E5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CCF0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39DC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C5BD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F8737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0.486</w:t>
            </w:r>
          </w:p>
        </w:tc>
        <w:tc>
          <w:tcPr>
            <w:tcW w:w="680" w:type="dxa"/>
            <w:tcBorders>
              <w:top w:val="nil"/>
              <w:left w:val="nil"/>
              <w:bottom w:val="nil"/>
              <w:right w:val="nil"/>
            </w:tcBorders>
            <w:shd w:val="clear" w:color="auto" w:fill="auto"/>
            <w:noWrap/>
            <w:vAlign w:val="bottom"/>
          </w:tcPr>
          <w:p w14:paraId="5C738F8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0.485</w:t>
            </w:r>
          </w:p>
        </w:tc>
        <w:tc>
          <w:tcPr>
            <w:tcW w:w="680" w:type="dxa"/>
            <w:tcBorders>
              <w:top w:val="nil"/>
              <w:left w:val="nil"/>
              <w:bottom w:val="nil"/>
              <w:right w:val="nil"/>
            </w:tcBorders>
            <w:shd w:val="clear" w:color="auto" w:fill="auto"/>
            <w:noWrap/>
            <w:vAlign w:val="bottom"/>
          </w:tcPr>
          <w:p w14:paraId="5854FC7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0.487</w:t>
            </w:r>
          </w:p>
        </w:tc>
        <w:tc>
          <w:tcPr>
            <w:tcW w:w="680" w:type="dxa"/>
            <w:tcBorders>
              <w:top w:val="nil"/>
              <w:left w:val="nil"/>
              <w:bottom w:val="nil"/>
              <w:right w:val="nil"/>
            </w:tcBorders>
            <w:shd w:val="clear" w:color="auto" w:fill="F2F2F2" w:themeFill="background1" w:themeFillShade="F2"/>
            <w:noWrap/>
            <w:vAlign w:val="bottom"/>
          </w:tcPr>
          <w:p w14:paraId="4F662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2653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5FCF5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3AC1F5" w14:textId="77777777" w:rsidTr="002477FC">
        <w:trPr>
          <w:trHeight w:val="227"/>
        </w:trPr>
        <w:tc>
          <w:tcPr>
            <w:tcW w:w="526" w:type="dxa"/>
            <w:tcBorders>
              <w:top w:val="nil"/>
              <w:left w:val="nil"/>
              <w:bottom w:val="nil"/>
              <w:right w:val="nil"/>
            </w:tcBorders>
            <w:shd w:val="clear" w:color="auto" w:fill="auto"/>
            <w:noWrap/>
            <w:vAlign w:val="bottom"/>
            <w:hideMark/>
          </w:tcPr>
          <w:p w14:paraId="36BC74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76C086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2E3C6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3EB5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B991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90297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7AFF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B781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DCDF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7801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E071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67E3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EE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0108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A627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374F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E9A3B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4D2E488" w14:textId="77777777" w:rsidTr="002477FC">
        <w:trPr>
          <w:trHeight w:val="227"/>
        </w:trPr>
        <w:tc>
          <w:tcPr>
            <w:tcW w:w="526" w:type="dxa"/>
            <w:tcBorders>
              <w:top w:val="nil"/>
              <w:left w:val="nil"/>
              <w:bottom w:val="nil"/>
              <w:right w:val="nil"/>
            </w:tcBorders>
            <w:shd w:val="clear" w:color="auto" w:fill="auto"/>
            <w:noWrap/>
            <w:vAlign w:val="bottom"/>
            <w:hideMark/>
          </w:tcPr>
          <w:p w14:paraId="3A2F8E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4D6760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1DEB7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433A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2D98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3572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37F80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7903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93D9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0001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36DC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C23B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7A4D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0775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2B33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6D62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75588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A9EE191" w14:textId="77777777" w:rsidTr="002477FC">
        <w:trPr>
          <w:trHeight w:val="227"/>
        </w:trPr>
        <w:tc>
          <w:tcPr>
            <w:tcW w:w="526" w:type="dxa"/>
            <w:tcBorders>
              <w:top w:val="nil"/>
              <w:left w:val="nil"/>
              <w:bottom w:val="nil"/>
              <w:right w:val="nil"/>
            </w:tcBorders>
            <w:shd w:val="clear" w:color="auto" w:fill="auto"/>
            <w:noWrap/>
            <w:vAlign w:val="bottom"/>
            <w:hideMark/>
          </w:tcPr>
          <w:p w14:paraId="2995D7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747BF5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28BB3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74F9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8DC6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0CFA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F7A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36AB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5C15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A139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2E1E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5F80F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0.503</w:t>
            </w:r>
          </w:p>
        </w:tc>
        <w:tc>
          <w:tcPr>
            <w:tcW w:w="680" w:type="dxa"/>
            <w:tcBorders>
              <w:top w:val="nil"/>
              <w:left w:val="nil"/>
              <w:bottom w:val="nil"/>
              <w:right w:val="nil"/>
            </w:tcBorders>
            <w:shd w:val="clear" w:color="auto" w:fill="auto"/>
            <w:noWrap/>
            <w:vAlign w:val="bottom"/>
          </w:tcPr>
          <w:p w14:paraId="30E3B1A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0.501</w:t>
            </w:r>
          </w:p>
        </w:tc>
        <w:tc>
          <w:tcPr>
            <w:tcW w:w="680" w:type="dxa"/>
            <w:tcBorders>
              <w:top w:val="nil"/>
              <w:left w:val="nil"/>
              <w:bottom w:val="nil"/>
              <w:right w:val="nil"/>
            </w:tcBorders>
            <w:shd w:val="clear" w:color="auto" w:fill="auto"/>
            <w:noWrap/>
            <w:vAlign w:val="bottom"/>
          </w:tcPr>
          <w:p w14:paraId="2A22AAA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0.504</w:t>
            </w:r>
          </w:p>
        </w:tc>
        <w:tc>
          <w:tcPr>
            <w:tcW w:w="680" w:type="dxa"/>
            <w:tcBorders>
              <w:top w:val="nil"/>
              <w:left w:val="nil"/>
              <w:bottom w:val="nil"/>
              <w:right w:val="nil"/>
            </w:tcBorders>
            <w:shd w:val="clear" w:color="auto" w:fill="F2F2F2" w:themeFill="background1" w:themeFillShade="F2"/>
            <w:noWrap/>
            <w:vAlign w:val="bottom"/>
          </w:tcPr>
          <w:p w14:paraId="0EFAC7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CC0C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15AD1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50351B" w14:textId="77777777" w:rsidTr="002477FC">
        <w:trPr>
          <w:trHeight w:val="227"/>
        </w:trPr>
        <w:tc>
          <w:tcPr>
            <w:tcW w:w="526" w:type="dxa"/>
            <w:tcBorders>
              <w:top w:val="nil"/>
              <w:left w:val="nil"/>
              <w:bottom w:val="nil"/>
              <w:right w:val="nil"/>
            </w:tcBorders>
            <w:shd w:val="clear" w:color="auto" w:fill="auto"/>
            <w:noWrap/>
            <w:vAlign w:val="bottom"/>
            <w:hideMark/>
          </w:tcPr>
          <w:p w14:paraId="5C403B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273F8C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BF4A3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32AC8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4E27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3E4E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53E8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F80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012D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4342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491F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49346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0.554</w:t>
            </w:r>
          </w:p>
        </w:tc>
        <w:tc>
          <w:tcPr>
            <w:tcW w:w="680" w:type="dxa"/>
            <w:tcBorders>
              <w:top w:val="nil"/>
              <w:left w:val="nil"/>
              <w:bottom w:val="nil"/>
              <w:right w:val="nil"/>
            </w:tcBorders>
            <w:shd w:val="clear" w:color="auto" w:fill="auto"/>
            <w:noWrap/>
            <w:vAlign w:val="bottom"/>
          </w:tcPr>
          <w:p w14:paraId="796B5BC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0.553</w:t>
            </w:r>
          </w:p>
        </w:tc>
        <w:tc>
          <w:tcPr>
            <w:tcW w:w="680" w:type="dxa"/>
            <w:tcBorders>
              <w:top w:val="nil"/>
              <w:left w:val="nil"/>
              <w:bottom w:val="nil"/>
              <w:right w:val="nil"/>
            </w:tcBorders>
            <w:shd w:val="clear" w:color="auto" w:fill="auto"/>
            <w:noWrap/>
            <w:vAlign w:val="bottom"/>
          </w:tcPr>
          <w:p w14:paraId="26ABF83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0.555</w:t>
            </w:r>
          </w:p>
        </w:tc>
        <w:tc>
          <w:tcPr>
            <w:tcW w:w="680" w:type="dxa"/>
            <w:tcBorders>
              <w:top w:val="nil"/>
              <w:left w:val="nil"/>
              <w:bottom w:val="nil"/>
              <w:right w:val="nil"/>
            </w:tcBorders>
            <w:shd w:val="clear" w:color="auto" w:fill="F2F2F2" w:themeFill="background1" w:themeFillShade="F2"/>
            <w:noWrap/>
            <w:vAlign w:val="bottom"/>
          </w:tcPr>
          <w:p w14:paraId="2E5F49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9576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F767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7EBB4D" w14:textId="77777777" w:rsidTr="002477FC">
        <w:trPr>
          <w:trHeight w:val="227"/>
        </w:trPr>
        <w:tc>
          <w:tcPr>
            <w:tcW w:w="526" w:type="dxa"/>
            <w:tcBorders>
              <w:top w:val="nil"/>
              <w:left w:val="nil"/>
              <w:bottom w:val="nil"/>
              <w:right w:val="nil"/>
            </w:tcBorders>
            <w:shd w:val="clear" w:color="auto" w:fill="auto"/>
            <w:noWrap/>
            <w:vAlign w:val="bottom"/>
            <w:hideMark/>
          </w:tcPr>
          <w:p w14:paraId="4E12129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265F22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AC098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9A7B6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112F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5199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8485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F74B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1364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0E54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538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D2C0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2181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65E8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841DD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0.530</w:t>
            </w:r>
          </w:p>
        </w:tc>
        <w:tc>
          <w:tcPr>
            <w:tcW w:w="680" w:type="dxa"/>
            <w:tcBorders>
              <w:top w:val="nil"/>
              <w:left w:val="nil"/>
              <w:bottom w:val="nil"/>
              <w:right w:val="nil"/>
            </w:tcBorders>
            <w:shd w:val="clear" w:color="auto" w:fill="auto"/>
            <w:noWrap/>
            <w:vAlign w:val="bottom"/>
          </w:tcPr>
          <w:p w14:paraId="517A19F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0.528</w:t>
            </w:r>
          </w:p>
        </w:tc>
        <w:tc>
          <w:tcPr>
            <w:tcW w:w="680" w:type="dxa"/>
            <w:tcBorders>
              <w:top w:val="nil"/>
              <w:left w:val="nil"/>
              <w:bottom w:val="nil"/>
              <w:right w:val="nil"/>
            </w:tcBorders>
            <w:shd w:val="clear" w:color="auto" w:fill="auto"/>
            <w:noWrap/>
            <w:vAlign w:val="bottom"/>
          </w:tcPr>
          <w:p w14:paraId="54424C8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0.532</w:t>
            </w:r>
          </w:p>
        </w:tc>
      </w:tr>
      <w:tr w:rsidR="007E33B0" w:rsidRPr="009E16AA" w14:paraId="61353942" w14:textId="77777777" w:rsidTr="002477FC">
        <w:trPr>
          <w:trHeight w:val="227"/>
        </w:trPr>
        <w:tc>
          <w:tcPr>
            <w:tcW w:w="526" w:type="dxa"/>
            <w:tcBorders>
              <w:top w:val="nil"/>
              <w:left w:val="nil"/>
              <w:bottom w:val="nil"/>
              <w:right w:val="nil"/>
            </w:tcBorders>
            <w:shd w:val="clear" w:color="auto" w:fill="auto"/>
            <w:noWrap/>
            <w:vAlign w:val="bottom"/>
            <w:hideMark/>
          </w:tcPr>
          <w:p w14:paraId="2EE42D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02BDC7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58CCC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8295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DAE19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B0ABC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DE4E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7DA6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712F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33ED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3160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540F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F497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64C2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78EB9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0.609</w:t>
            </w:r>
          </w:p>
        </w:tc>
        <w:tc>
          <w:tcPr>
            <w:tcW w:w="680" w:type="dxa"/>
            <w:tcBorders>
              <w:top w:val="nil"/>
              <w:left w:val="nil"/>
              <w:bottom w:val="nil"/>
              <w:right w:val="nil"/>
            </w:tcBorders>
            <w:shd w:val="clear" w:color="auto" w:fill="auto"/>
            <w:noWrap/>
            <w:vAlign w:val="bottom"/>
          </w:tcPr>
          <w:p w14:paraId="26F2099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0.607</w:t>
            </w:r>
          </w:p>
        </w:tc>
        <w:tc>
          <w:tcPr>
            <w:tcW w:w="680" w:type="dxa"/>
            <w:tcBorders>
              <w:top w:val="nil"/>
              <w:left w:val="nil"/>
              <w:bottom w:val="nil"/>
              <w:right w:val="nil"/>
            </w:tcBorders>
            <w:shd w:val="clear" w:color="auto" w:fill="auto"/>
            <w:noWrap/>
            <w:vAlign w:val="bottom"/>
          </w:tcPr>
          <w:p w14:paraId="2E67DA7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0.610</w:t>
            </w:r>
          </w:p>
        </w:tc>
      </w:tr>
      <w:tr w:rsidR="007E33B0" w:rsidRPr="009E16AA" w14:paraId="525CC821" w14:textId="77777777" w:rsidTr="002477FC">
        <w:trPr>
          <w:trHeight w:val="227"/>
        </w:trPr>
        <w:tc>
          <w:tcPr>
            <w:tcW w:w="526" w:type="dxa"/>
            <w:tcBorders>
              <w:top w:val="nil"/>
              <w:left w:val="nil"/>
              <w:bottom w:val="nil"/>
              <w:right w:val="nil"/>
            </w:tcBorders>
            <w:shd w:val="clear" w:color="auto" w:fill="auto"/>
            <w:noWrap/>
            <w:vAlign w:val="bottom"/>
            <w:hideMark/>
          </w:tcPr>
          <w:p w14:paraId="51E288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7AAE67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FBE6F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CC7D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0207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7E382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E198C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32E0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CE48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D0A9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075C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6CCA4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0.582</w:t>
            </w:r>
          </w:p>
        </w:tc>
        <w:tc>
          <w:tcPr>
            <w:tcW w:w="680" w:type="dxa"/>
            <w:tcBorders>
              <w:top w:val="nil"/>
              <w:left w:val="nil"/>
              <w:bottom w:val="nil"/>
              <w:right w:val="nil"/>
            </w:tcBorders>
            <w:shd w:val="clear" w:color="auto" w:fill="auto"/>
            <w:noWrap/>
            <w:vAlign w:val="bottom"/>
          </w:tcPr>
          <w:p w14:paraId="389879C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0.581</w:t>
            </w:r>
          </w:p>
        </w:tc>
        <w:tc>
          <w:tcPr>
            <w:tcW w:w="680" w:type="dxa"/>
            <w:tcBorders>
              <w:top w:val="nil"/>
              <w:left w:val="nil"/>
              <w:bottom w:val="nil"/>
              <w:right w:val="nil"/>
            </w:tcBorders>
            <w:shd w:val="clear" w:color="auto" w:fill="auto"/>
            <w:noWrap/>
            <w:vAlign w:val="bottom"/>
          </w:tcPr>
          <w:p w14:paraId="4C85AB4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0.584</w:t>
            </w:r>
          </w:p>
        </w:tc>
        <w:tc>
          <w:tcPr>
            <w:tcW w:w="680" w:type="dxa"/>
            <w:tcBorders>
              <w:top w:val="nil"/>
              <w:left w:val="nil"/>
              <w:bottom w:val="nil"/>
              <w:right w:val="nil"/>
            </w:tcBorders>
            <w:shd w:val="clear" w:color="auto" w:fill="F2F2F2" w:themeFill="background1" w:themeFillShade="F2"/>
            <w:noWrap/>
            <w:vAlign w:val="bottom"/>
          </w:tcPr>
          <w:p w14:paraId="3F089B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4866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85C17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AEB5274" w14:textId="77777777" w:rsidTr="002477FC">
        <w:trPr>
          <w:trHeight w:val="227"/>
        </w:trPr>
        <w:tc>
          <w:tcPr>
            <w:tcW w:w="526" w:type="dxa"/>
            <w:tcBorders>
              <w:top w:val="nil"/>
              <w:left w:val="nil"/>
              <w:bottom w:val="nil"/>
              <w:right w:val="nil"/>
            </w:tcBorders>
            <w:shd w:val="clear" w:color="auto" w:fill="auto"/>
            <w:noWrap/>
            <w:vAlign w:val="bottom"/>
            <w:hideMark/>
          </w:tcPr>
          <w:p w14:paraId="4C766D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764689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B0A32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2F3C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384A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69F9D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6DCA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F2FB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AC98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6CAD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36D7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E53B7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0.617</w:t>
            </w:r>
          </w:p>
        </w:tc>
        <w:tc>
          <w:tcPr>
            <w:tcW w:w="680" w:type="dxa"/>
            <w:tcBorders>
              <w:top w:val="nil"/>
              <w:left w:val="nil"/>
              <w:bottom w:val="nil"/>
              <w:right w:val="nil"/>
            </w:tcBorders>
            <w:shd w:val="clear" w:color="auto" w:fill="auto"/>
            <w:noWrap/>
            <w:vAlign w:val="bottom"/>
          </w:tcPr>
          <w:p w14:paraId="6927C02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0.615</w:t>
            </w:r>
          </w:p>
        </w:tc>
        <w:tc>
          <w:tcPr>
            <w:tcW w:w="680" w:type="dxa"/>
            <w:tcBorders>
              <w:top w:val="nil"/>
              <w:left w:val="nil"/>
              <w:bottom w:val="nil"/>
              <w:right w:val="nil"/>
            </w:tcBorders>
            <w:shd w:val="clear" w:color="auto" w:fill="auto"/>
            <w:noWrap/>
            <w:vAlign w:val="bottom"/>
          </w:tcPr>
          <w:p w14:paraId="3502F27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0.618</w:t>
            </w:r>
          </w:p>
        </w:tc>
        <w:tc>
          <w:tcPr>
            <w:tcW w:w="680" w:type="dxa"/>
            <w:tcBorders>
              <w:top w:val="nil"/>
              <w:left w:val="nil"/>
              <w:bottom w:val="nil"/>
              <w:right w:val="nil"/>
            </w:tcBorders>
            <w:shd w:val="clear" w:color="auto" w:fill="F2F2F2" w:themeFill="background1" w:themeFillShade="F2"/>
            <w:noWrap/>
            <w:vAlign w:val="bottom"/>
          </w:tcPr>
          <w:p w14:paraId="4D1D24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0E88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98CC8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D0BB38" w14:textId="77777777" w:rsidTr="002477FC">
        <w:trPr>
          <w:trHeight w:val="227"/>
        </w:trPr>
        <w:tc>
          <w:tcPr>
            <w:tcW w:w="526" w:type="dxa"/>
            <w:tcBorders>
              <w:top w:val="nil"/>
              <w:left w:val="nil"/>
              <w:bottom w:val="nil"/>
              <w:right w:val="nil"/>
            </w:tcBorders>
            <w:shd w:val="clear" w:color="auto" w:fill="auto"/>
            <w:noWrap/>
            <w:vAlign w:val="bottom"/>
            <w:hideMark/>
          </w:tcPr>
          <w:p w14:paraId="20C6E5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096C17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2C81A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BB0A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8F44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3CB3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BF8B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5757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D738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F80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344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D66C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15CF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B4D1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C3F94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0.620</w:t>
            </w:r>
          </w:p>
        </w:tc>
        <w:tc>
          <w:tcPr>
            <w:tcW w:w="680" w:type="dxa"/>
            <w:tcBorders>
              <w:top w:val="nil"/>
              <w:left w:val="nil"/>
              <w:bottom w:val="nil"/>
              <w:right w:val="nil"/>
            </w:tcBorders>
            <w:shd w:val="clear" w:color="auto" w:fill="auto"/>
            <w:noWrap/>
            <w:vAlign w:val="bottom"/>
          </w:tcPr>
          <w:p w14:paraId="173FB479"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0.618</w:t>
            </w:r>
          </w:p>
        </w:tc>
        <w:tc>
          <w:tcPr>
            <w:tcW w:w="680" w:type="dxa"/>
            <w:tcBorders>
              <w:top w:val="nil"/>
              <w:left w:val="nil"/>
              <w:bottom w:val="nil"/>
              <w:right w:val="nil"/>
            </w:tcBorders>
            <w:shd w:val="clear" w:color="auto" w:fill="auto"/>
            <w:noWrap/>
            <w:vAlign w:val="bottom"/>
          </w:tcPr>
          <w:p w14:paraId="01FB53F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0.622</w:t>
            </w:r>
          </w:p>
        </w:tc>
      </w:tr>
      <w:tr w:rsidR="007E33B0" w:rsidRPr="009E16AA" w14:paraId="5B5AE744" w14:textId="77777777" w:rsidTr="002477FC">
        <w:trPr>
          <w:trHeight w:val="227"/>
        </w:trPr>
        <w:tc>
          <w:tcPr>
            <w:tcW w:w="526" w:type="dxa"/>
            <w:tcBorders>
              <w:top w:val="nil"/>
              <w:left w:val="nil"/>
              <w:bottom w:val="nil"/>
              <w:right w:val="nil"/>
            </w:tcBorders>
            <w:shd w:val="clear" w:color="auto" w:fill="auto"/>
            <w:noWrap/>
            <w:vAlign w:val="bottom"/>
            <w:hideMark/>
          </w:tcPr>
          <w:p w14:paraId="5FAB055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3EF8118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DC62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6926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E6B9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5489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2E8C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BE5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2E13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BB43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2686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F5EB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4AEE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A287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31742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0.678</w:t>
            </w:r>
          </w:p>
        </w:tc>
        <w:tc>
          <w:tcPr>
            <w:tcW w:w="680" w:type="dxa"/>
            <w:tcBorders>
              <w:top w:val="nil"/>
              <w:left w:val="nil"/>
              <w:bottom w:val="nil"/>
              <w:right w:val="nil"/>
            </w:tcBorders>
            <w:shd w:val="clear" w:color="auto" w:fill="auto"/>
            <w:noWrap/>
            <w:vAlign w:val="bottom"/>
          </w:tcPr>
          <w:p w14:paraId="5F42C28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0.676</w:t>
            </w:r>
          </w:p>
        </w:tc>
        <w:tc>
          <w:tcPr>
            <w:tcW w:w="680" w:type="dxa"/>
            <w:tcBorders>
              <w:top w:val="nil"/>
              <w:left w:val="nil"/>
              <w:bottom w:val="nil"/>
              <w:right w:val="nil"/>
            </w:tcBorders>
            <w:shd w:val="clear" w:color="auto" w:fill="auto"/>
            <w:noWrap/>
            <w:vAlign w:val="bottom"/>
          </w:tcPr>
          <w:p w14:paraId="1F2EA41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0.679</w:t>
            </w:r>
          </w:p>
        </w:tc>
      </w:tr>
      <w:tr w:rsidR="007E33B0" w:rsidRPr="009E16AA" w14:paraId="1A181A65" w14:textId="77777777" w:rsidTr="002477FC">
        <w:trPr>
          <w:trHeight w:val="227"/>
        </w:trPr>
        <w:tc>
          <w:tcPr>
            <w:tcW w:w="526" w:type="dxa"/>
            <w:tcBorders>
              <w:top w:val="nil"/>
              <w:left w:val="nil"/>
              <w:bottom w:val="nil"/>
              <w:right w:val="nil"/>
            </w:tcBorders>
            <w:shd w:val="clear" w:color="auto" w:fill="auto"/>
            <w:noWrap/>
            <w:vAlign w:val="bottom"/>
            <w:hideMark/>
          </w:tcPr>
          <w:p w14:paraId="496709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10EEC4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EBA47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51236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B0D7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53EB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7B9C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3098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48B6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7FD3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ED21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330C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7251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9F2A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2647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F50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DC9A4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BB1BDD" w14:textId="77777777" w:rsidTr="002477FC">
        <w:trPr>
          <w:trHeight w:val="227"/>
        </w:trPr>
        <w:tc>
          <w:tcPr>
            <w:tcW w:w="526" w:type="dxa"/>
            <w:tcBorders>
              <w:top w:val="nil"/>
              <w:left w:val="nil"/>
              <w:bottom w:val="nil"/>
              <w:right w:val="nil"/>
            </w:tcBorders>
            <w:shd w:val="clear" w:color="auto" w:fill="auto"/>
            <w:noWrap/>
            <w:vAlign w:val="bottom"/>
            <w:hideMark/>
          </w:tcPr>
          <w:p w14:paraId="29B964C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485C79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BCF7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7DE9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82E5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FB52F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DBBF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4C66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0756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8437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4C65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E603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26FB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7C01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59B6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C2AA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220F8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FA8BCA" w14:textId="77777777" w:rsidTr="002477FC">
        <w:trPr>
          <w:trHeight w:val="227"/>
        </w:trPr>
        <w:tc>
          <w:tcPr>
            <w:tcW w:w="526" w:type="dxa"/>
            <w:tcBorders>
              <w:top w:val="nil"/>
              <w:left w:val="nil"/>
              <w:bottom w:val="nil"/>
              <w:right w:val="nil"/>
            </w:tcBorders>
            <w:shd w:val="clear" w:color="auto" w:fill="auto"/>
            <w:noWrap/>
            <w:vAlign w:val="bottom"/>
            <w:hideMark/>
          </w:tcPr>
          <w:p w14:paraId="3528DB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7B74056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CFF33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66B6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62C5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38C8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6774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E49B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339F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88F7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97E3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0124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DFA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2864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AC63D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0.699</w:t>
            </w:r>
          </w:p>
        </w:tc>
        <w:tc>
          <w:tcPr>
            <w:tcW w:w="680" w:type="dxa"/>
            <w:tcBorders>
              <w:top w:val="nil"/>
              <w:left w:val="nil"/>
              <w:bottom w:val="nil"/>
              <w:right w:val="nil"/>
            </w:tcBorders>
            <w:shd w:val="clear" w:color="auto" w:fill="auto"/>
            <w:noWrap/>
            <w:vAlign w:val="bottom"/>
          </w:tcPr>
          <w:p w14:paraId="447F4B7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0.697</w:t>
            </w:r>
          </w:p>
        </w:tc>
        <w:tc>
          <w:tcPr>
            <w:tcW w:w="680" w:type="dxa"/>
            <w:tcBorders>
              <w:top w:val="nil"/>
              <w:left w:val="nil"/>
              <w:bottom w:val="nil"/>
              <w:right w:val="nil"/>
            </w:tcBorders>
            <w:shd w:val="clear" w:color="auto" w:fill="auto"/>
            <w:noWrap/>
            <w:vAlign w:val="bottom"/>
          </w:tcPr>
          <w:p w14:paraId="627F8AB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0.700</w:t>
            </w:r>
          </w:p>
        </w:tc>
      </w:tr>
      <w:tr w:rsidR="007E33B0" w:rsidRPr="009E16AA" w14:paraId="3B880B00" w14:textId="77777777" w:rsidTr="002477FC">
        <w:trPr>
          <w:trHeight w:val="227"/>
        </w:trPr>
        <w:tc>
          <w:tcPr>
            <w:tcW w:w="526" w:type="dxa"/>
            <w:tcBorders>
              <w:top w:val="nil"/>
              <w:left w:val="nil"/>
              <w:bottom w:val="nil"/>
              <w:right w:val="nil"/>
            </w:tcBorders>
            <w:shd w:val="clear" w:color="auto" w:fill="auto"/>
            <w:noWrap/>
            <w:vAlign w:val="bottom"/>
            <w:hideMark/>
          </w:tcPr>
          <w:p w14:paraId="13D1AC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DCF09E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ABD09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13411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842A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A6784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6154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01E4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AAB5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F21D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60CC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9C95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1C89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6C1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CD9AF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0.738</w:t>
            </w:r>
          </w:p>
        </w:tc>
        <w:tc>
          <w:tcPr>
            <w:tcW w:w="680" w:type="dxa"/>
            <w:tcBorders>
              <w:top w:val="nil"/>
              <w:left w:val="nil"/>
              <w:bottom w:val="nil"/>
              <w:right w:val="nil"/>
            </w:tcBorders>
            <w:shd w:val="clear" w:color="auto" w:fill="auto"/>
            <w:noWrap/>
            <w:vAlign w:val="bottom"/>
          </w:tcPr>
          <w:p w14:paraId="2CBFD3A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0.737</w:t>
            </w:r>
          </w:p>
        </w:tc>
        <w:tc>
          <w:tcPr>
            <w:tcW w:w="680" w:type="dxa"/>
            <w:tcBorders>
              <w:top w:val="nil"/>
              <w:left w:val="nil"/>
              <w:bottom w:val="nil"/>
              <w:right w:val="nil"/>
            </w:tcBorders>
            <w:shd w:val="clear" w:color="auto" w:fill="auto"/>
            <w:noWrap/>
            <w:vAlign w:val="bottom"/>
          </w:tcPr>
          <w:p w14:paraId="562744D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0.740</w:t>
            </w:r>
          </w:p>
        </w:tc>
      </w:tr>
      <w:tr w:rsidR="007E33B0" w:rsidRPr="009E16AA" w14:paraId="27615113" w14:textId="77777777" w:rsidTr="002477FC">
        <w:trPr>
          <w:trHeight w:val="227"/>
        </w:trPr>
        <w:tc>
          <w:tcPr>
            <w:tcW w:w="526" w:type="dxa"/>
            <w:tcBorders>
              <w:top w:val="nil"/>
              <w:left w:val="nil"/>
              <w:bottom w:val="nil"/>
              <w:right w:val="nil"/>
            </w:tcBorders>
            <w:shd w:val="clear" w:color="auto" w:fill="auto"/>
            <w:noWrap/>
            <w:vAlign w:val="bottom"/>
            <w:hideMark/>
          </w:tcPr>
          <w:p w14:paraId="6D1AC9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37A79C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4327F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5505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BBAE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18DB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B973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9E55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5056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0014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23CA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1636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3132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5B19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E8A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6AC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2B6F8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6A83CB1" w14:textId="77777777" w:rsidTr="002477FC">
        <w:trPr>
          <w:trHeight w:val="227"/>
        </w:trPr>
        <w:tc>
          <w:tcPr>
            <w:tcW w:w="526" w:type="dxa"/>
            <w:tcBorders>
              <w:top w:val="nil"/>
              <w:left w:val="nil"/>
              <w:bottom w:val="nil"/>
              <w:right w:val="nil"/>
            </w:tcBorders>
            <w:shd w:val="clear" w:color="auto" w:fill="auto"/>
            <w:noWrap/>
            <w:vAlign w:val="bottom"/>
            <w:hideMark/>
          </w:tcPr>
          <w:p w14:paraId="5B701B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76EED4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34E10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DCA0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FC7A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EA38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854A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F7B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A66B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8774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9F4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4127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9EA3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F537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6E976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0.791</w:t>
            </w:r>
          </w:p>
        </w:tc>
        <w:tc>
          <w:tcPr>
            <w:tcW w:w="680" w:type="dxa"/>
            <w:tcBorders>
              <w:top w:val="nil"/>
              <w:left w:val="nil"/>
              <w:bottom w:val="nil"/>
              <w:right w:val="nil"/>
            </w:tcBorders>
            <w:shd w:val="clear" w:color="auto" w:fill="auto"/>
            <w:noWrap/>
            <w:vAlign w:val="bottom"/>
          </w:tcPr>
          <w:p w14:paraId="77B2EEE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0.790</w:t>
            </w:r>
          </w:p>
        </w:tc>
        <w:tc>
          <w:tcPr>
            <w:tcW w:w="680" w:type="dxa"/>
            <w:tcBorders>
              <w:top w:val="nil"/>
              <w:left w:val="nil"/>
              <w:bottom w:val="nil"/>
              <w:right w:val="nil"/>
            </w:tcBorders>
            <w:shd w:val="clear" w:color="auto" w:fill="auto"/>
            <w:noWrap/>
            <w:vAlign w:val="bottom"/>
          </w:tcPr>
          <w:p w14:paraId="268425B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0.793</w:t>
            </w:r>
          </w:p>
        </w:tc>
      </w:tr>
      <w:tr w:rsidR="007E33B0" w:rsidRPr="009E16AA" w14:paraId="245260D5" w14:textId="77777777" w:rsidTr="002477FC">
        <w:trPr>
          <w:trHeight w:val="227"/>
        </w:trPr>
        <w:tc>
          <w:tcPr>
            <w:tcW w:w="526" w:type="dxa"/>
            <w:tcBorders>
              <w:top w:val="nil"/>
              <w:left w:val="nil"/>
              <w:bottom w:val="nil"/>
              <w:right w:val="nil"/>
            </w:tcBorders>
            <w:shd w:val="clear" w:color="auto" w:fill="auto"/>
            <w:noWrap/>
            <w:vAlign w:val="bottom"/>
          </w:tcPr>
          <w:p w14:paraId="6F2D3042" w14:textId="77777777" w:rsidR="007E33B0" w:rsidRPr="00C921DE" w:rsidRDefault="007E33B0" w:rsidP="008063FE">
            <w:pPr>
              <w:spacing w:after="0" w:line="240" w:lineRule="auto"/>
              <w:jc w:val="both"/>
              <w:rPr>
                <w:rFonts w:eastAsia="Times New Roman" w:cstheme="minorHAnsi"/>
                <w:color w:val="000000"/>
                <w:sz w:val="20"/>
                <w:szCs w:val="20"/>
              </w:rPr>
            </w:pPr>
            <w:r>
              <w:rPr>
                <w:rFonts w:eastAsia="Times New Roman" w:cstheme="minorHAnsi"/>
                <w:color w:val="000000"/>
                <w:sz w:val="20"/>
                <w:szCs w:val="20"/>
              </w:rPr>
              <w:t>95</w:t>
            </w:r>
          </w:p>
        </w:tc>
        <w:tc>
          <w:tcPr>
            <w:tcW w:w="495" w:type="dxa"/>
            <w:tcBorders>
              <w:top w:val="nil"/>
              <w:left w:val="nil"/>
              <w:bottom w:val="nil"/>
              <w:right w:val="nil"/>
            </w:tcBorders>
            <w:shd w:val="clear" w:color="auto" w:fill="auto"/>
          </w:tcPr>
          <w:p w14:paraId="33A14BA3" w14:textId="77777777" w:rsidR="007E33B0" w:rsidRPr="009E16AA" w:rsidRDefault="007E33B0" w:rsidP="008063FE">
            <w:pPr>
              <w:spacing w:after="0" w:line="240" w:lineRule="auto"/>
              <w:jc w:val="both"/>
              <w:rPr>
                <w:rFonts w:eastAsia="Times New Roman" w:cstheme="minorHAnsi"/>
                <w:color w:val="000000"/>
                <w:sz w:val="20"/>
                <w:szCs w:val="20"/>
              </w:rPr>
            </w:pPr>
            <w:r>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DDF8933" w14:textId="77777777" w:rsidR="007E33B0" w:rsidRPr="002478B1"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9F5354" w14:textId="77777777" w:rsidR="007E33B0" w:rsidRPr="002478B1"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4C8346" w14:textId="77777777" w:rsidR="007E33B0" w:rsidRPr="002478B1"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C54F264" w14:textId="77777777" w:rsidR="007E33B0" w:rsidRPr="002478B1"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E3B7A0"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08520A"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400619"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36DD53"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D596BD"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04A57B"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4D2AD7"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7134B3"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FF9284" w14:textId="77777777" w:rsidR="007E33B0" w:rsidRPr="002478B1"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0.766</w:t>
            </w:r>
          </w:p>
        </w:tc>
        <w:tc>
          <w:tcPr>
            <w:tcW w:w="680" w:type="dxa"/>
            <w:tcBorders>
              <w:top w:val="nil"/>
              <w:left w:val="nil"/>
              <w:bottom w:val="nil"/>
              <w:right w:val="nil"/>
            </w:tcBorders>
            <w:shd w:val="clear" w:color="auto" w:fill="auto"/>
            <w:noWrap/>
            <w:vAlign w:val="bottom"/>
          </w:tcPr>
          <w:p w14:paraId="61A4BA7A" w14:textId="77777777" w:rsidR="007E33B0" w:rsidRPr="002478B1"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0.764</w:t>
            </w:r>
          </w:p>
        </w:tc>
        <w:tc>
          <w:tcPr>
            <w:tcW w:w="680" w:type="dxa"/>
            <w:tcBorders>
              <w:top w:val="nil"/>
              <w:left w:val="nil"/>
              <w:bottom w:val="nil"/>
              <w:right w:val="nil"/>
            </w:tcBorders>
            <w:shd w:val="clear" w:color="auto" w:fill="auto"/>
            <w:noWrap/>
            <w:vAlign w:val="bottom"/>
          </w:tcPr>
          <w:p w14:paraId="0792C313" w14:textId="77777777" w:rsidR="007E33B0" w:rsidRPr="002478B1"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0.768</w:t>
            </w:r>
          </w:p>
        </w:tc>
      </w:tr>
    </w:tbl>
    <w:p w14:paraId="07599650" w14:textId="77777777" w:rsidR="007E33B0" w:rsidRDefault="007E33B0" w:rsidP="008063FE">
      <w:pPr>
        <w:jc w:val="both"/>
      </w:pPr>
    </w:p>
    <w:p w14:paraId="12E820C1" w14:textId="77777777" w:rsidR="007E33B0" w:rsidRDefault="007E33B0" w:rsidP="008063FE">
      <w:pPr>
        <w:jc w:val="both"/>
      </w:pPr>
      <w:r>
        <w:br w:type="page"/>
      </w:r>
    </w:p>
    <w:p w14:paraId="6E3D4D99" w14:textId="77777777" w:rsidR="007E33B0" w:rsidRDefault="007E33B0" w:rsidP="008063FE">
      <w:pPr>
        <w:jc w:val="both"/>
      </w:pPr>
      <w:r>
        <w:lastRenderedPageBreak/>
        <w:t xml:space="preserve">Supplementary table x. Estimated probabilities of </w:t>
      </w:r>
      <w:r w:rsidRPr="00D764C5">
        <w:rPr>
          <w:b/>
          <w:bCs/>
        </w:rPr>
        <w:t>IADL</w:t>
      </w:r>
      <w:r>
        <w:t xml:space="preserve"> limitations by age and sex. </w:t>
      </w:r>
      <w:r w:rsidRPr="00D764C5">
        <w:rPr>
          <w:b/>
          <w:bCs/>
        </w:rPr>
        <w:t>Southern Europe</w:t>
      </w:r>
      <w:r>
        <w:t>, data for figure 3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568B671E"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40D6DD5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0DF64F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3D43E75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710EB5D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C63E78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FB5226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2F5510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8339AA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EC1736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0E74216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831A20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3213F2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D7FC05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9036E6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3B01FB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6BE953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86E324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318F9E3D"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3CFFD2E0"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3D49A1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4CBA532F"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72" w:type="dxa"/>
            <w:tcBorders>
              <w:top w:val="single" w:sz="4" w:space="0" w:color="auto"/>
              <w:left w:val="nil"/>
              <w:bottom w:val="nil"/>
              <w:right w:val="nil"/>
            </w:tcBorders>
            <w:shd w:val="clear" w:color="auto" w:fill="auto"/>
            <w:noWrap/>
            <w:vAlign w:val="bottom"/>
          </w:tcPr>
          <w:p w14:paraId="2315FF41"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80" w:type="dxa"/>
            <w:tcBorders>
              <w:top w:val="single" w:sz="4" w:space="0" w:color="auto"/>
              <w:left w:val="nil"/>
              <w:bottom w:val="nil"/>
              <w:right w:val="nil"/>
            </w:tcBorders>
            <w:shd w:val="clear" w:color="auto" w:fill="auto"/>
            <w:noWrap/>
            <w:vAlign w:val="bottom"/>
          </w:tcPr>
          <w:p w14:paraId="1DEE178A"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0.076</w:t>
            </w:r>
          </w:p>
        </w:tc>
        <w:tc>
          <w:tcPr>
            <w:tcW w:w="680" w:type="dxa"/>
            <w:tcBorders>
              <w:top w:val="single" w:sz="4" w:space="0" w:color="auto"/>
              <w:left w:val="nil"/>
              <w:bottom w:val="nil"/>
              <w:right w:val="nil"/>
            </w:tcBorders>
            <w:shd w:val="clear" w:color="auto" w:fill="F2F2F2" w:themeFill="background1" w:themeFillShade="F2"/>
            <w:noWrap/>
            <w:vAlign w:val="bottom"/>
          </w:tcPr>
          <w:p w14:paraId="5209C214"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5B6754E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631016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410EA97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A8777F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A13359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DFBFEC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769199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60789D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A403B6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D34862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30BAA43"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43E8DC88" w14:textId="77777777" w:rsidTr="002477FC">
        <w:trPr>
          <w:trHeight w:val="227"/>
        </w:trPr>
        <w:tc>
          <w:tcPr>
            <w:tcW w:w="526" w:type="dxa"/>
            <w:tcBorders>
              <w:top w:val="nil"/>
              <w:left w:val="nil"/>
              <w:bottom w:val="nil"/>
              <w:right w:val="nil"/>
            </w:tcBorders>
            <w:shd w:val="clear" w:color="auto" w:fill="auto"/>
            <w:noWrap/>
            <w:vAlign w:val="bottom"/>
            <w:hideMark/>
          </w:tcPr>
          <w:p w14:paraId="6DB65217"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067824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A203514"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72" w:type="dxa"/>
            <w:tcBorders>
              <w:top w:val="nil"/>
              <w:left w:val="nil"/>
              <w:bottom w:val="nil"/>
              <w:right w:val="nil"/>
            </w:tcBorders>
            <w:shd w:val="clear" w:color="auto" w:fill="auto"/>
            <w:noWrap/>
            <w:vAlign w:val="bottom"/>
          </w:tcPr>
          <w:p w14:paraId="50A12F02"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52954B66"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F2F2F2" w:themeFill="background1" w:themeFillShade="F2"/>
            <w:noWrap/>
            <w:vAlign w:val="bottom"/>
          </w:tcPr>
          <w:p w14:paraId="447A6291"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243EB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8633B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79DEE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68EFF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CB1C2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0468F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3CF47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CA1B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5429B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D13B9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E77E65"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4302D9B5" w14:textId="77777777" w:rsidTr="002477FC">
        <w:trPr>
          <w:trHeight w:val="227"/>
        </w:trPr>
        <w:tc>
          <w:tcPr>
            <w:tcW w:w="526" w:type="dxa"/>
            <w:tcBorders>
              <w:top w:val="nil"/>
              <w:left w:val="nil"/>
              <w:bottom w:val="nil"/>
              <w:right w:val="nil"/>
            </w:tcBorders>
            <w:shd w:val="clear" w:color="auto" w:fill="auto"/>
            <w:noWrap/>
            <w:vAlign w:val="bottom"/>
            <w:hideMark/>
          </w:tcPr>
          <w:p w14:paraId="576120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441D39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3BFE9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8A3C4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C09D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64FD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4F7E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C357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0C3A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1BD1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4A82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6DE0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4F98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38E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9D0B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898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51A3B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F9382A8" w14:textId="77777777" w:rsidTr="002477FC">
        <w:trPr>
          <w:trHeight w:val="227"/>
        </w:trPr>
        <w:tc>
          <w:tcPr>
            <w:tcW w:w="526" w:type="dxa"/>
            <w:tcBorders>
              <w:top w:val="nil"/>
              <w:left w:val="nil"/>
              <w:bottom w:val="nil"/>
              <w:right w:val="nil"/>
            </w:tcBorders>
            <w:shd w:val="clear" w:color="auto" w:fill="auto"/>
            <w:noWrap/>
            <w:vAlign w:val="bottom"/>
            <w:hideMark/>
          </w:tcPr>
          <w:p w14:paraId="5F66C5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04A07F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C4608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B5EA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F671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F6F63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50A1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4F51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F7BF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7F22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504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D5F4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0D7A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28B4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9D1C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6967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C23C6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F224655" w14:textId="77777777" w:rsidTr="002477FC">
        <w:trPr>
          <w:trHeight w:val="227"/>
        </w:trPr>
        <w:tc>
          <w:tcPr>
            <w:tcW w:w="526" w:type="dxa"/>
            <w:tcBorders>
              <w:top w:val="nil"/>
              <w:left w:val="nil"/>
              <w:bottom w:val="nil"/>
              <w:right w:val="nil"/>
            </w:tcBorders>
            <w:shd w:val="clear" w:color="auto" w:fill="auto"/>
            <w:noWrap/>
            <w:vAlign w:val="bottom"/>
            <w:hideMark/>
          </w:tcPr>
          <w:p w14:paraId="790835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4B040F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5DFE7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9B919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D1B4F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BB579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C00F9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777E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350D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5912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356A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4180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EA2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0EC6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D492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FA56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C98C9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1D8625" w14:textId="77777777" w:rsidTr="002477FC">
        <w:trPr>
          <w:trHeight w:val="227"/>
        </w:trPr>
        <w:tc>
          <w:tcPr>
            <w:tcW w:w="526" w:type="dxa"/>
            <w:tcBorders>
              <w:top w:val="nil"/>
              <w:left w:val="nil"/>
              <w:bottom w:val="nil"/>
              <w:right w:val="nil"/>
            </w:tcBorders>
            <w:shd w:val="clear" w:color="auto" w:fill="auto"/>
            <w:noWrap/>
            <w:vAlign w:val="bottom"/>
            <w:hideMark/>
          </w:tcPr>
          <w:p w14:paraId="20F0F2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569178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B82C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7DA1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B1EA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8CAE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02D8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3987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06F5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03FE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480C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2028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BFC0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3F1E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8AD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75BB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F675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CE8F3FF" w14:textId="77777777" w:rsidTr="002477FC">
        <w:trPr>
          <w:trHeight w:val="227"/>
        </w:trPr>
        <w:tc>
          <w:tcPr>
            <w:tcW w:w="526" w:type="dxa"/>
            <w:tcBorders>
              <w:top w:val="nil"/>
              <w:left w:val="nil"/>
              <w:bottom w:val="nil"/>
              <w:right w:val="nil"/>
            </w:tcBorders>
            <w:shd w:val="clear" w:color="auto" w:fill="auto"/>
            <w:noWrap/>
            <w:vAlign w:val="bottom"/>
            <w:hideMark/>
          </w:tcPr>
          <w:p w14:paraId="73B023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473F07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8111F69"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72" w:type="dxa"/>
            <w:tcBorders>
              <w:top w:val="nil"/>
              <w:left w:val="nil"/>
              <w:bottom w:val="nil"/>
              <w:right w:val="nil"/>
            </w:tcBorders>
            <w:shd w:val="clear" w:color="auto" w:fill="auto"/>
            <w:noWrap/>
            <w:vAlign w:val="bottom"/>
          </w:tcPr>
          <w:p w14:paraId="23EED6AA"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80" w:type="dxa"/>
            <w:tcBorders>
              <w:top w:val="nil"/>
              <w:left w:val="nil"/>
              <w:bottom w:val="nil"/>
              <w:right w:val="nil"/>
            </w:tcBorders>
            <w:shd w:val="clear" w:color="auto" w:fill="auto"/>
            <w:noWrap/>
            <w:vAlign w:val="bottom"/>
          </w:tcPr>
          <w:p w14:paraId="1CADF13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80" w:type="dxa"/>
            <w:tcBorders>
              <w:top w:val="nil"/>
              <w:left w:val="nil"/>
              <w:bottom w:val="nil"/>
              <w:right w:val="nil"/>
            </w:tcBorders>
            <w:shd w:val="clear" w:color="auto" w:fill="F2F2F2" w:themeFill="background1" w:themeFillShade="F2"/>
            <w:noWrap/>
            <w:vAlign w:val="bottom"/>
          </w:tcPr>
          <w:p w14:paraId="580C24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D2A2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6C3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B9CC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DBB4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9AAD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F871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1675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9A8E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54CD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9B0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A736A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E188A5E" w14:textId="77777777" w:rsidTr="002477FC">
        <w:trPr>
          <w:trHeight w:val="227"/>
        </w:trPr>
        <w:tc>
          <w:tcPr>
            <w:tcW w:w="526" w:type="dxa"/>
            <w:tcBorders>
              <w:top w:val="nil"/>
              <w:left w:val="nil"/>
              <w:bottom w:val="nil"/>
              <w:right w:val="nil"/>
            </w:tcBorders>
            <w:shd w:val="clear" w:color="auto" w:fill="auto"/>
            <w:noWrap/>
            <w:vAlign w:val="bottom"/>
            <w:hideMark/>
          </w:tcPr>
          <w:p w14:paraId="5FE548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7A0C6F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A1E8214"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72" w:type="dxa"/>
            <w:tcBorders>
              <w:top w:val="nil"/>
              <w:left w:val="nil"/>
              <w:bottom w:val="nil"/>
              <w:right w:val="nil"/>
            </w:tcBorders>
            <w:shd w:val="clear" w:color="auto" w:fill="auto"/>
            <w:noWrap/>
            <w:vAlign w:val="bottom"/>
          </w:tcPr>
          <w:p w14:paraId="0F71076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7E3658A7"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F2F2F2" w:themeFill="background1" w:themeFillShade="F2"/>
            <w:noWrap/>
            <w:vAlign w:val="bottom"/>
          </w:tcPr>
          <w:p w14:paraId="05F3F5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0FD3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3467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621D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120D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AF8A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73CA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39E2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AD6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642D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3A67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901F9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81594CA" w14:textId="77777777" w:rsidTr="002477FC">
        <w:trPr>
          <w:trHeight w:val="227"/>
        </w:trPr>
        <w:tc>
          <w:tcPr>
            <w:tcW w:w="526" w:type="dxa"/>
            <w:tcBorders>
              <w:top w:val="nil"/>
              <w:left w:val="nil"/>
              <w:bottom w:val="nil"/>
              <w:right w:val="nil"/>
            </w:tcBorders>
            <w:shd w:val="clear" w:color="auto" w:fill="auto"/>
            <w:noWrap/>
            <w:vAlign w:val="bottom"/>
            <w:hideMark/>
          </w:tcPr>
          <w:p w14:paraId="3E811F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7AB2A78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D1DD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82A7F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7731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C11E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CAD3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1B7C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7168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B4F9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324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FDF9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16F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F94D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22BD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BE4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A72A7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50FF63D" w14:textId="77777777" w:rsidTr="002477FC">
        <w:trPr>
          <w:trHeight w:val="227"/>
        </w:trPr>
        <w:tc>
          <w:tcPr>
            <w:tcW w:w="526" w:type="dxa"/>
            <w:tcBorders>
              <w:top w:val="nil"/>
              <w:left w:val="nil"/>
              <w:bottom w:val="nil"/>
              <w:right w:val="nil"/>
            </w:tcBorders>
            <w:shd w:val="clear" w:color="auto" w:fill="auto"/>
            <w:noWrap/>
            <w:vAlign w:val="bottom"/>
            <w:hideMark/>
          </w:tcPr>
          <w:p w14:paraId="2EF9D6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41ABE9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B1A8B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47991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D569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433447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D76E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C4ED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C4F5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00EF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62F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7CF8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4DFD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F107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AB54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C479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74EF5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D44DEE4" w14:textId="77777777" w:rsidTr="002477FC">
        <w:trPr>
          <w:trHeight w:val="227"/>
        </w:trPr>
        <w:tc>
          <w:tcPr>
            <w:tcW w:w="526" w:type="dxa"/>
            <w:tcBorders>
              <w:top w:val="nil"/>
              <w:left w:val="nil"/>
              <w:bottom w:val="nil"/>
              <w:right w:val="nil"/>
            </w:tcBorders>
            <w:shd w:val="clear" w:color="auto" w:fill="auto"/>
            <w:noWrap/>
            <w:vAlign w:val="bottom"/>
            <w:hideMark/>
          </w:tcPr>
          <w:p w14:paraId="10665D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42123B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8567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D20A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F6E0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134F82"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0.102</w:t>
            </w:r>
          </w:p>
        </w:tc>
        <w:tc>
          <w:tcPr>
            <w:tcW w:w="680" w:type="dxa"/>
            <w:tcBorders>
              <w:top w:val="nil"/>
              <w:left w:val="nil"/>
              <w:bottom w:val="nil"/>
              <w:right w:val="nil"/>
            </w:tcBorders>
            <w:shd w:val="clear" w:color="auto" w:fill="auto"/>
            <w:noWrap/>
            <w:vAlign w:val="bottom"/>
          </w:tcPr>
          <w:p w14:paraId="6DDE06B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0.102</w:t>
            </w:r>
          </w:p>
        </w:tc>
        <w:tc>
          <w:tcPr>
            <w:tcW w:w="680" w:type="dxa"/>
            <w:tcBorders>
              <w:top w:val="nil"/>
              <w:left w:val="nil"/>
              <w:bottom w:val="nil"/>
              <w:right w:val="nil"/>
            </w:tcBorders>
            <w:shd w:val="clear" w:color="auto" w:fill="auto"/>
            <w:noWrap/>
            <w:vAlign w:val="bottom"/>
          </w:tcPr>
          <w:p w14:paraId="79B4882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0.103</w:t>
            </w:r>
          </w:p>
        </w:tc>
        <w:tc>
          <w:tcPr>
            <w:tcW w:w="680" w:type="dxa"/>
            <w:tcBorders>
              <w:top w:val="nil"/>
              <w:left w:val="nil"/>
              <w:bottom w:val="nil"/>
              <w:right w:val="nil"/>
            </w:tcBorders>
            <w:shd w:val="clear" w:color="auto" w:fill="F2F2F2" w:themeFill="background1" w:themeFillShade="F2"/>
            <w:noWrap/>
            <w:vAlign w:val="bottom"/>
          </w:tcPr>
          <w:p w14:paraId="1DD8FD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7608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2B76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799E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BB6F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AAC4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4349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DBC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E827A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7B4BE6" w14:textId="77777777" w:rsidTr="002477FC">
        <w:trPr>
          <w:trHeight w:val="227"/>
        </w:trPr>
        <w:tc>
          <w:tcPr>
            <w:tcW w:w="526" w:type="dxa"/>
            <w:tcBorders>
              <w:top w:val="nil"/>
              <w:left w:val="nil"/>
              <w:bottom w:val="nil"/>
              <w:right w:val="nil"/>
            </w:tcBorders>
            <w:shd w:val="clear" w:color="auto" w:fill="auto"/>
            <w:noWrap/>
            <w:vAlign w:val="bottom"/>
            <w:hideMark/>
          </w:tcPr>
          <w:p w14:paraId="0627D2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40CD0E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BBD7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4299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FC28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79C0AF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385EBB6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547D4C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0.209</w:t>
            </w:r>
          </w:p>
        </w:tc>
        <w:tc>
          <w:tcPr>
            <w:tcW w:w="680" w:type="dxa"/>
            <w:tcBorders>
              <w:top w:val="nil"/>
              <w:left w:val="nil"/>
              <w:bottom w:val="nil"/>
              <w:right w:val="nil"/>
            </w:tcBorders>
            <w:shd w:val="clear" w:color="auto" w:fill="F2F2F2" w:themeFill="background1" w:themeFillShade="F2"/>
            <w:noWrap/>
            <w:vAlign w:val="bottom"/>
          </w:tcPr>
          <w:p w14:paraId="4FB9B9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0A23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FD7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CF90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E96E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3B59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E81E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F7C2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EA459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24FE83" w14:textId="77777777" w:rsidTr="002477FC">
        <w:trPr>
          <w:trHeight w:val="227"/>
        </w:trPr>
        <w:tc>
          <w:tcPr>
            <w:tcW w:w="526" w:type="dxa"/>
            <w:tcBorders>
              <w:top w:val="nil"/>
              <w:left w:val="nil"/>
              <w:bottom w:val="nil"/>
              <w:right w:val="nil"/>
            </w:tcBorders>
            <w:shd w:val="clear" w:color="auto" w:fill="auto"/>
            <w:noWrap/>
            <w:vAlign w:val="bottom"/>
            <w:hideMark/>
          </w:tcPr>
          <w:p w14:paraId="681BA54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7A140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31A4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7D31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F12C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B4568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B923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8126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B09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AF52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ED66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8E42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A0F6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1CD4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1AC4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F37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4797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67C3CC0" w14:textId="77777777" w:rsidTr="002477FC">
        <w:trPr>
          <w:trHeight w:val="227"/>
        </w:trPr>
        <w:tc>
          <w:tcPr>
            <w:tcW w:w="526" w:type="dxa"/>
            <w:tcBorders>
              <w:top w:val="nil"/>
              <w:left w:val="nil"/>
              <w:bottom w:val="nil"/>
              <w:right w:val="nil"/>
            </w:tcBorders>
            <w:shd w:val="clear" w:color="auto" w:fill="auto"/>
            <w:noWrap/>
            <w:vAlign w:val="bottom"/>
            <w:hideMark/>
          </w:tcPr>
          <w:p w14:paraId="0D449C1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1C25EB0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5B6A4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D8ED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2685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3EB68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0B32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A883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D89C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EA00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1260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0A08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04F8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C25F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CFC7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17C8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61C2D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D702FB" w14:textId="77777777" w:rsidTr="002477FC">
        <w:trPr>
          <w:trHeight w:val="227"/>
        </w:trPr>
        <w:tc>
          <w:tcPr>
            <w:tcW w:w="526" w:type="dxa"/>
            <w:tcBorders>
              <w:top w:val="nil"/>
              <w:left w:val="nil"/>
              <w:bottom w:val="nil"/>
              <w:right w:val="nil"/>
            </w:tcBorders>
            <w:shd w:val="clear" w:color="auto" w:fill="auto"/>
            <w:noWrap/>
            <w:vAlign w:val="bottom"/>
            <w:hideMark/>
          </w:tcPr>
          <w:p w14:paraId="37333D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43C2E1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64FE101"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0.090</w:t>
            </w:r>
          </w:p>
        </w:tc>
        <w:tc>
          <w:tcPr>
            <w:tcW w:w="672" w:type="dxa"/>
            <w:tcBorders>
              <w:top w:val="nil"/>
              <w:left w:val="nil"/>
              <w:bottom w:val="nil"/>
              <w:right w:val="nil"/>
            </w:tcBorders>
            <w:shd w:val="clear" w:color="auto" w:fill="auto"/>
            <w:noWrap/>
            <w:vAlign w:val="bottom"/>
          </w:tcPr>
          <w:p w14:paraId="6177B03D"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0.090</w:t>
            </w:r>
          </w:p>
        </w:tc>
        <w:tc>
          <w:tcPr>
            <w:tcW w:w="680" w:type="dxa"/>
            <w:tcBorders>
              <w:top w:val="nil"/>
              <w:left w:val="nil"/>
              <w:bottom w:val="nil"/>
              <w:right w:val="nil"/>
            </w:tcBorders>
            <w:shd w:val="clear" w:color="auto" w:fill="auto"/>
            <w:noWrap/>
            <w:vAlign w:val="bottom"/>
          </w:tcPr>
          <w:p w14:paraId="47B0FBF0"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0.090</w:t>
            </w:r>
          </w:p>
        </w:tc>
        <w:tc>
          <w:tcPr>
            <w:tcW w:w="680" w:type="dxa"/>
            <w:tcBorders>
              <w:top w:val="nil"/>
              <w:left w:val="nil"/>
              <w:bottom w:val="nil"/>
              <w:right w:val="nil"/>
            </w:tcBorders>
            <w:shd w:val="clear" w:color="auto" w:fill="F2F2F2" w:themeFill="background1" w:themeFillShade="F2"/>
            <w:noWrap/>
            <w:vAlign w:val="bottom"/>
          </w:tcPr>
          <w:p w14:paraId="6BBDEF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9E5A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0427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67F7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8631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209D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367E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A96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4967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24BB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2C88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83656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F6082B2" w14:textId="77777777" w:rsidTr="002477FC">
        <w:trPr>
          <w:trHeight w:val="227"/>
        </w:trPr>
        <w:tc>
          <w:tcPr>
            <w:tcW w:w="526" w:type="dxa"/>
            <w:tcBorders>
              <w:top w:val="nil"/>
              <w:left w:val="nil"/>
              <w:bottom w:val="nil"/>
              <w:right w:val="nil"/>
            </w:tcBorders>
            <w:shd w:val="clear" w:color="auto" w:fill="auto"/>
            <w:noWrap/>
            <w:vAlign w:val="bottom"/>
            <w:hideMark/>
          </w:tcPr>
          <w:p w14:paraId="669A1E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419A24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1738B43"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0.183</w:t>
            </w:r>
          </w:p>
        </w:tc>
        <w:tc>
          <w:tcPr>
            <w:tcW w:w="672" w:type="dxa"/>
            <w:tcBorders>
              <w:top w:val="nil"/>
              <w:left w:val="nil"/>
              <w:bottom w:val="nil"/>
              <w:right w:val="nil"/>
            </w:tcBorders>
            <w:shd w:val="clear" w:color="auto" w:fill="auto"/>
            <w:noWrap/>
            <w:vAlign w:val="bottom"/>
          </w:tcPr>
          <w:p w14:paraId="58B26F3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0.183</w:t>
            </w:r>
          </w:p>
        </w:tc>
        <w:tc>
          <w:tcPr>
            <w:tcW w:w="680" w:type="dxa"/>
            <w:tcBorders>
              <w:top w:val="nil"/>
              <w:left w:val="nil"/>
              <w:bottom w:val="nil"/>
              <w:right w:val="nil"/>
            </w:tcBorders>
            <w:shd w:val="clear" w:color="auto" w:fill="auto"/>
            <w:noWrap/>
            <w:vAlign w:val="bottom"/>
          </w:tcPr>
          <w:p w14:paraId="50627890"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0.183</w:t>
            </w:r>
          </w:p>
        </w:tc>
        <w:tc>
          <w:tcPr>
            <w:tcW w:w="680" w:type="dxa"/>
            <w:tcBorders>
              <w:top w:val="nil"/>
              <w:left w:val="nil"/>
              <w:bottom w:val="nil"/>
              <w:right w:val="nil"/>
            </w:tcBorders>
            <w:shd w:val="clear" w:color="auto" w:fill="F2F2F2" w:themeFill="background1" w:themeFillShade="F2"/>
            <w:noWrap/>
            <w:vAlign w:val="bottom"/>
          </w:tcPr>
          <w:p w14:paraId="6CB7FA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0D8C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C63B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EE82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0D5A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5593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F551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37ED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25C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D0C4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FC25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43996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E10B9E7" w14:textId="77777777" w:rsidTr="002477FC">
        <w:trPr>
          <w:trHeight w:val="227"/>
        </w:trPr>
        <w:tc>
          <w:tcPr>
            <w:tcW w:w="526" w:type="dxa"/>
            <w:tcBorders>
              <w:top w:val="nil"/>
              <w:left w:val="nil"/>
              <w:bottom w:val="nil"/>
              <w:right w:val="nil"/>
            </w:tcBorders>
            <w:shd w:val="clear" w:color="auto" w:fill="auto"/>
            <w:noWrap/>
            <w:vAlign w:val="bottom"/>
            <w:hideMark/>
          </w:tcPr>
          <w:p w14:paraId="7482B9A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61A52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AD44B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D55238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413A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F677026"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5E462E2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0.111</w:t>
            </w:r>
          </w:p>
        </w:tc>
        <w:tc>
          <w:tcPr>
            <w:tcW w:w="680" w:type="dxa"/>
            <w:tcBorders>
              <w:top w:val="nil"/>
              <w:left w:val="nil"/>
              <w:bottom w:val="nil"/>
              <w:right w:val="nil"/>
            </w:tcBorders>
            <w:shd w:val="clear" w:color="auto" w:fill="auto"/>
            <w:noWrap/>
            <w:vAlign w:val="bottom"/>
          </w:tcPr>
          <w:p w14:paraId="456591E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0.112</w:t>
            </w:r>
          </w:p>
        </w:tc>
        <w:tc>
          <w:tcPr>
            <w:tcW w:w="680" w:type="dxa"/>
            <w:tcBorders>
              <w:top w:val="nil"/>
              <w:left w:val="nil"/>
              <w:bottom w:val="nil"/>
              <w:right w:val="nil"/>
            </w:tcBorders>
            <w:shd w:val="clear" w:color="auto" w:fill="F2F2F2" w:themeFill="background1" w:themeFillShade="F2"/>
            <w:noWrap/>
            <w:vAlign w:val="bottom"/>
          </w:tcPr>
          <w:p w14:paraId="649AB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7BE9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B2F4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6D4D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46CF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9B26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21BF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B747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2E7A2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08AB59" w14:textId="77777777" w:rsidTr="002477FC">
        <w:trPr>
          <w:trHeight w:val="227"/>
        </w:trPr>
        <w:tc>
          <w:tcPr>
            <w:tcW w:w="526" w:type="dxa"/>
            <w:tcBorders>
              <w:top w:val="nil"/>
              <w:left w:val="nil"/>
              <w:bottom w:val="nil"/>
              <w:right w:val="nil"/>
            </w:tcBorders>
            <w:shd w:val="clear" w:color="auto" w:fill="auto"/>
            <w:noWrap/>
            <w:vAlign w:val="bottom"/>
            <w:hideMark/>
          </w:tcPr>
          <w:p w14:paraId="12B8B2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29D16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F7AE6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FBC4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A5F8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3416AE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2FAFBF6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044F441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0.224</w:t>
            </w:r>
          </w:p>
        </w:tc>
        <w:tc>
          <w:tcPr>
            <w:tcW w:w="680" w:type="dxa"/>
            <w:tcBorders>
              <w:top w:val="nil"/>
              <w:left w:val="nil"/>
              <w:bottom w:val="nil"/>
              <w:right w:val="nil"/>
            </w:tcBorders>
            <w:shd w:val="clear" w:color="auto" w:fill="F2F2F2" w:themeFill="background1" w:themeFillShade="F2"/>
            <w:noWrap/>
            <w:vAlign w:val="bottom"/>
          </w:tcPr>
          <w:p w14:paraId="6FF2EB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468D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A2E3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08D0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21D0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4683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3C0A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67AF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BA9C3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2BDD23" w14:textId="77777777" w:rsidTr="002477FC">
        <w:trPr>
          <w:trHeight w:val="227"/>
        </w:trPr>
        <w:tc>
          <w:tcPr>
            <w:tcW w:w="526" w:type="dxa"/>
            <w:tcBorders>
              <w:top w:val="nil"/>
              <w:left w:val="nil"/>
              <w:bottom w:val="nil"/>
              <w:right w:val="nil"/>
            </w:tcBorders>
            <w:shd w:val="clear" w:color="auto" w:fill="auto"/>
            <w:noWrap/>
            <w:vAlign w:val="bottom"/>
            <w:hideMark/>
          </w:tcPr>
          <w:p w14:paraId="26A251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C1778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B86313F"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0.106</w:t>
            </w:r>
          </w:p>
        </w:tc>
        <w:tc>
          <w:tcPr>
            <w:tcW w:w="672" w:type="dxa"/>
            <w:tcBorders>
              <w:top w:val="nil"/>
              <w:left w:val="nil"/>
              <w:bottom w:val="nil"/>
              <w:right w:val="nil"/>
            </w:tcBorders>
            <w:shd w:val="clear" w:color="auto" w:fill="auto"/>
            <w:noWrap/>
            <w:vAlign w:val="bottom"/>
          </w:tcPr>
          <w:p w14:paraId="161C3D58"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0.106</w:t>
            </w:r>
          </w:p>
        </w:tc>
        <w:tc>
          <w:tcPr>
            <w:tcW w:w="680" w:type="dxa"/>
            <w:tcBorders>
              <w:top w:val="nil"/>
              <w:left w:val="nil"/>
              <w:bottom w:val="nil"/>
              <w:right w:val="nil"/>
            </w:tcBorders>
            <w:shd w:val="clear" w:color="auto" w:fill="auto"/>
            <w:noWrap/>
            <w:vAlign w:val="bottom"/>
          </w:tcPr>
          <w:p w14:paraId="546A0B65"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0.107</w:t>
            </w:r>
          </w:p>
        </w:tc>
        <w:tc>
          <w:tcPr>
            <w:tcW w:w="680" w:type="dxa"/>
            <w:tcBorders>
              <w:top w:val="nil"/>
              <w:left w:val="nil"/>
              <w:bottom w:val="nil"/>
              <w:right w:val="nil"/>
            </w:tcBorders>
            <w:shd w:val="clear" w:color="auto" w:fill="F2F2F2" w:themeFill="background1" w:themeFillShade="F2"/>
            <w:noWrap/>
            <w:vAlign w:val="bottom"/>
          </w:tcPr>
          <w:p w14:paraId="034404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7CB1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C226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5EA5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402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D359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231A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AC7D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4D25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B62C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E662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6E0E6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C020204" w14:textId="77777777" w:rsidTr="002477FC">
        <w:trPr>
          <w:trHeight w:val="227"/>
        </w:trPr>
        <w:tc>
          <w:tcPr>
            <w:tcW w:w="526" w:type="dxa"/>
            <w:tcBorders>
              <w:top w:val="nil"/>
              <w:left w:val="nil"/>
              <w:bottom w:val="nil"/>
              <w:right w:val="nil"/>
            </w:tcBorders>
            <w:shd w:val="clear" w:color="auto" w:fill="auto"/>
            <w:noWrap/>
            <w:vAlign w:val="bottom"/>
            <w:hideMark/>
          </w:tcPr>
          <w:p w14:paraId="6ACF5F6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08AFA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EA5FC9C"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0.207</w:t>
            </w:r>
          </w:p>
        </w:tc>
        <w:tc>
          <w:tcPr>
            <w:tcW w:w="672" w:type="dxa"/>
            <w:tcBorders>
              <w:top w:val="nil"/>
              <w:left w:val="nil"/>
              <w:bottom w:val="nil"/>
              <w:right w:val="nil"/>
            </w:tcBorders>
            <w:shd w:val="clear" w:color="auto" w:fill="auto"/>
            <w:noWrap/>
            <w:vAlign w:val="bottom"/>
          </w:tcPr>
          <w:p w14:paraId="20D8DD5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3AB119D1"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0.207</w:t>
            </w:r>
          </w:p>
        </w:tc>
        <w:tc>
          <w:tcPr>
            <w:tcW w:w="680" w:type="dxa"/>
            <w:tcBorders>
              <w:top w:val="nil"/>
              <w:left w:val="nil"/>
              <w:bottom w:val="nil"/>
              <w:right w:val="nil"/>
            </w:tcBorders>
            <w:shd w:val="clear" w:color="auto" w:fill="F2F2F2" w:themeFill="background1" w:themeFillShade="F2"/>
            <w:noWrap/>
            <w:vAlign w:val="bottom"/>
          </w:tcPr>
          <w:p w14:paraId="373849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6402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ADAC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B3A6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10CA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27E8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16ED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94A7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F01A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332F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A0E2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2EC32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0548C3" w14:textId="77777777" w:rsidTr="002477FC">
        <w:trPr>
          <w:trHeight w:val="227"/>
        </w:trPr>
        <w:tc>
          <w:tcPr>
            <w:tcW w:w="526" w:type="dxa"/>
            <w:tcBorders>
              <w:top w:val="nil"/>
              <w:left w:val="nil"/>
              <w:bottom w:val="nil"/>
              <w:right w:val="nil"/>
            </w:tcBorders>
            <w:shd w:val="clear" w:color="auto" w:fill="auto"/>
            <w:noWrap/>
            <w:vAlign w:val="bottom"/>
            <w:hideMark/>
          </w:tcPr>
          <w:p w14:paraId="041432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5E95E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4DF43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3C44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2308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609C8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684F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C115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727A3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0.145</w:t>
            </w:r>
          </w:p>
        </w:tc>
        <w:tc>
          <w:tcPr>
            <w:tcW w:w="680" w:type="dxa"/>
            <w:tcBorders>
              <w:top w:val="nil"/>
              <w:left w:val="nil"/>
              <w:bottom w:val="nil"/>
              <w:right w:val="nil"/>
            </w:tcBorders>
            <w:shd w:val="clear" w:color="auto" w:fill="auto"/>
            <w:noWrap/>
            <w:vAlign w:val="bottom"/>
          </w:tcPr>
          <w:p w14:paraId="60C853E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0.144</w:t>
            </w:r>
          </w:p>
        </w:tc>
        <w:tc>
          <w:tcPr>
            <w:tcW w:w="680" w:type="dxa"/>
            <w:tcBorders>
              <w:top w:val="nil"/>
              <w:left w:val="nil"/>
              <w:bottom w:val="nil"/>
              <w:right w:val="nil"/>
            </w:tcBorders>
            <w:shd w:val="clear" w:color="auto" w:fill="auto"/>
            <w:noWrap/>
            <w:vAlign w:val="bottom"/>
          </w:tcPr>
          <w:p w14:paraId="00475AF3"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0.145</w:t>
            </w:r>
          </w:p>
        </w:tc>
        <w:tc>
          <w:tcPr>
            <w:tcW w:w="680" w:type="dxa"/>
            <w:tcBorders>
              <w:top w:val="nil"/>
              <w:left w:val="nil"/>
              <w:bottom w:val="nil"/>
              <w:right w:val="nil"/>
            </w:tcBorders>
            <w:shd w:val="clear" w:color="auto" w:fill="F2F2F2" w:themeFill="background1" w:themeFillShade="F2"/>
            <w:noWrap/>
            <w:vAlign w:val="bottom"/>
          </w:tcPr>
          <w:p w14:paraId="4C78DF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1716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96C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7B83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694B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7A045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DE1DE1" w14:textId="77777777" w:rsidTr="002477FC">
        <w:trPr>
          <w:trHeight w:val="227"/>
        </w:trPr>
        <w:tc>
          <w:tcPr>
            <w:tcW w:w="526" w:type="dxa"/>
            <w:tcBorders>
              <w:top w:val="nil"/>
              <w:left w:val="nil"/>
              <w:bottom w:val="nil"/>
              <w:right w:val="nil"/>
            </w:tcBorders>
            <w:shd w:val="clear" w:color="auto" w:fill="auto"/>
            <w:noWrap/>
            <w:vAlign w:val="bottom"/>
            <w:hideMark/>
          </w:tcPr>
          <w:p w14:paraId="64C51B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78BA4C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2199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9FAAC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B667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BC14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5C22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B3E2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09940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0.279</w:t>
            </w:r>
          </w:p>
        </w:tc>
        <w:tc>
          <w:tcPr>
            <w:tcW w:w="680" w:type="dxa"/>
            <w:tcBorders>
              <w:top w:val="nil"/>
              <w:left w:val="nil"/>
              <w:bottom w:val="nil"/>
              <w:right w:val="nil"/>
            </w:tcBorders>
            <w:shd w:val="clear" w:color="auto" w:fill="auto"/>
            <w:noWrap/>
            <w:vAlign w:val="bottom"/>
          </w:tcPr>
          <w:p w14:paraId="5D8189A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0.279</w:t>
            </w:r>
          </w:p>
        </w:tc>
        <w:tc>
          <w:tcPr>
            <w:tcW w:w="680" w:type="dxa"/>
            <w:tcBorders>
              <w:top w:val="nil"/>
              <w:left w:val="nil"/>
              <w:bottom w:val="nil"/>
              <w:right w:val="nil"/>
            </w:tcBorders>
            <w:shd w:val="clear" w:color="auto" w:fill="auto"/>
            <w:noWrap/>
            <w:vAlign w:val="bottom"/>
          </w:tcPr>
          <w:p w14:paraId="4D8B41F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0.279</w:t>
            </w:r>
          </w:p>
        </w:tc>
        <w:tc>
          <w:tcPr>
            <w:tcW w:w="680" w:type="dxa"/>
            <w:tcBorders>
              <w:top w:val="nil"/>
              <w:left w:val="nil"/>
              <w:bottom w:val="nil"/>
              <w:right w:val="nil"/>
            </w:tcBorders>
            <w:shd w:val="clear" w:color="auto" w:fill="F2F2F2" w:themeFill="background1" w:themeFillShade="F2"/>
            <w:noWrap/>
            <w:vAlign w:val="bottom"/>
          </w:tcPr>
          <w:p w14:paraId="726E2F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2F25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C42E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3C36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F6C4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EC64A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6D8A2E" w14:textId="77777777" w:rsidTr="002477FC">
        <w:trPr>
          <w:trHeight w:val="227"/>
        </w:trPr>
        <w:tc>
          <w:tcPr>
            <w:tcW w:w="526" w:type="dxa"/>
            <w:tcBorders>
              <w:top w:val="nil"/>
              <w:left w:val="nil"/>
              <w:bottom w:val="nil"/>
              <w:right w:val="nil"/>
            </w:tcBorders>
            <w:shd w:val="clear" w:color="auto" w:fill="auto"/>
            <w:noWrap/>
            <w:vAlign w:val="bottom"/>
            <w:hideMark/>
          </w:tcPr>
          <w:p w14:paraId="742D17F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00FCD5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A934FA"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0.129</w:t>
            </w:r>
          </w:p>
        </w:tc>
        <w:tc>
          <w:tcPr>
            <w:tcW w:w="672" w:type="dxa"/>
            <w:tcBorders>
              <w:top w:val="nil"/>
              <w:left w:val="nil"/>
              <w:bottom w:val="nil"/>
              <w:right w:val="nil"/>
            </w:tcBorders>
            <w:shd w:val="clear" w:color="auto" w:fill="auto"/>
            <w:noWrap/>
            <w:vAlign w:val="bottom"/>
          </w:tcPr>
          <w:p w14:paraId="3C624944"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21A1910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0.129</w:t>
            </w:r>
          </w:p>
        </w:tc>
        <w:tc>
          <w:tcPr>
            <w:tcW w:w="680" w:type="dxa"/>
            <w:tcBorders>
              <w:top w:val="nil"/>
              <w:left w:val="nil"/>
              <w:bottom w:val="nil"/>
              <w:right w:val="nil"/>
            </w:tcBorders>
            <w:shd w:val="clear" w:color="auto" w:fill="F2F2F2" w:themeFill="background1" w:themeFillShade="F2"/>
            <w:noWrap/>
            <w:vAlign w:val="bottom"/>
          </w:tcPr>
          <w:p w14:paraId="4E4616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DD25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00E5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6C3F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CF26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10FF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365B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5846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A0ED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B30F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788D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4390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F1424B" w14:textId="77777777" w:rsidTr="002477FC">
        <w:trPr>
          <w:trHeight w:val="227"/>
        </w:trPr>
        <w:tc>
          <w:tcPr>
            <w:tcW w:w="526" w:type="dxa"/>
            <w:tcBorders>
              <w:top w:val="nil"/>
              <w:left w:val="nil"/>
              <w:bottom w:val="nil"/>
              <w:right w:val="nil"/>
            </w:tcBorders>
            <w:shd w:val="clear" w:color="auto" w:fill="auto"/>
            <w:noWrap/>
            <w:vAlign w:val="bottom"/>
            <w:hideMark/>
          </w:tcPr>
          <w:p w14:paraId="185AD4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6F8828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5814AB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0.238</w:t>
            </w:r>
          </w:p>
        </w:tc>
        <w:tc>
          <w:tcPr>
            <w:tcW w:w="672" w:type="dxa"/>
            <w:tcBorders>
              <w:top w:val="nil"/>
              <w:left w:val="nil"/>
              <w:bottom w:val="nil"/>
              <w:right w:val="nil"/>
            </w:tcBorders>
            <w:shd w:val="clear" w:color="auto" w:fill="auto"/>
            <w:noWrap/>
            <w:vAlign w:val="bottom"/>
          </w:tcPr>
          <w:p w14:paraId="5C1CC4C5"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0.238</w:t>
            </w:r>
          </w:p>
        </w:tc>
        <w:tc>
          <w:tcPr>
            <w:tcW w:w="680" w:type="dxa"/>
            <w:tcBorders>
              <w:top w:val="nil"/>
              <w:left w:val="nil"/>
              <w:bottom w:val="nil"/>
              <w:right w:val="nil"/>
            </w:tcBorders>
            <w:shd w:val="clear" w:color="auto" w:fill="auto"/>
            <w:noWrap/>
            <w:vAlign w:val="bottom"/>
          </w:tcPr>
          <w:p w14:paraId="56B5956D"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0.239</w:t>
            </w:r>
          </w:p>
        </w:tc>
        <w:tc>
          <w:tcPr>
            <w:tcW w:w="680" w:type="dxa"/>
            <w:tcBorders>
              <w:top w:val="nil"/>
              <w:left w:val="nil"/>
              <w:bottom w:val="nil"/>
              <w:right w:val="nil"/>
            </w:tcBorders>
            <w:shd w:val="clear" w:color="auto" w:fill="F2F2F2" w:themeFill="background1" w:themeFillShade="F2"/>
            <w:noWrap/>
            <w:vAlign w:val="bottom"/>
          </w:tcPr>
          <w:p w14:paraId="0F326A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3E3C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A6D2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D735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2EDA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8B31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999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9075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F39F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32DB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21AC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F4B5D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D78627" w14:textId="77777777" w:rsidTr="002477FC">
        <w:trPr>
          <w:trHeight w:val="227"/>
        </w:trPr>
        <w:tc>
          <w:tcPr>
            <w:tcW w:w="526" w:type="dxa"/>
            <w:tcBorders>
              <w:top w:val="nil"/>
              <w:left w:val="nil"/>
              <w:bottom w:val="nil"/>
              <w:right w:val="nil"/>
            </w:tcBorders>
            <w:shd w:val="clear" w:color="auto" w:fill="auto"/>
            <w:noWrap/>
            <w:vAlign w:val="bottom"/>
            <w:hideMark/>
          </w:tcPr>
          <w:p w14:paraId="7088DF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4DEF80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1DF7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B4EA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93C0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3BB758"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0FF5982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5BDA698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0.153</w:t>
            </w:r>
          </w:p>
        </w:tc>
        <w:tc>
          <w:tcPr>
            <w:tcW w:w="680" w:type="dxa"/>
            <w:tcBorders>
              <w:top w:val="nil"/>
              <w:left w:val="nil"/>
              <w:bottom w:val="nil"/>
              <w:right w:val="nil"/>
            </w:tcBorders>
            <w:shd w:val="clear" w:color="auto" w:fill="F2F2F2" w:themeFill="background1" w:themeFillShade="F2"/>
            <w:noWrap/>
            <w:vAlign w:val="bottom"/>
          </w:tcPr>
          <w:p w14:paraId="650E5E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405F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AE11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F15A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2CB8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A2A3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4DA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24FF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75374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BB9310" w14:textId="77777777" w:rsidTr="002477FC">
        <w:trPr>
          <w:trHeight w:val="227"/>
        </w:trPr>
        <w:tc>
          <w:tcPr>
            <w:tcW w:w="526" w:type="dxa"/>
            <w:tcBorders>
              <w:top w:val="nil"/>
              <w:left w:val="nil"/>
              <w:bottom w:val="nil"/>
              <w:right w:val="nil"/>
            </w:tcBorders>
            <w:shd w:val="clear" w:color="auto" w:fill="auto"/>
            <w:noWrap/>
            <w:vAlign w:val="bottom"/>
            <w:hideMark/>
          </w:tcPr>
          <w:p w14:paraId="71423F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1584B6C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F6510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32DD2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00385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21AFC0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0.285</w:t>
            </w:r>
          </w:p>
        </w:tc>
        <w:tc>
          <w:tcPr>
            <w:tcW w:w="680" w:type="dxa"/>
            <w:tcBorders>
              <w:top w:val="nil"/>
              <w:left w:val="nil"/>
              <w:bottom w:val="nil"/>
              <w:right w:val="nil"/>
            </w:tcBorders>
            <w:shd w:val="clear" w:color="auto" w:fill="auto"/>
            <w:noWrap/>
            <w:vAlign w:val="bottom"/>
          </w:tcPr>
          <w:p w14:paraId="10448AD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0.285</w:t>
            </w:r>
          </w:p>
        </w:tc>
        <w:tc>
          <w:tcPr>
            <w:tcW w:w="680" w:type="dxa"/>
            <w:tcBorders>
              <w:top w:val="nil"/>
              <w:left w:val="nil"/>
              <w:bottom w:val="nil"/>
              <w:right w:val="nil"/>
            </w:tcBorders>
            <w:shd w:val="clear" w:color="auto" w:fill="auto"/>
            <w:noWrap/>
            <w:vAlign w:val="bottom"/>
          </w:tcPr>
          <w:p w14:paraId="308F275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0.285</w:t>
            </w:r>
          </w:p>
        </w:tc>
        <w:tc>
          <w:tcPr>
            <w:tcW w:w="680" w:type="dxa"/>
            <w:tcBorders>
              <w:top w:val="nil"/>
              <w:left w:val="nil"/>
              <w:bottom w:val="nil"/>
              <w:right w:val="nil"/>
            </w:tcBorders>
            <w:shd w:val="clear" w:color="auto" w:fill="F2F2F2" w:themeFill="background1" w:themeFillShade="F2"/>
            <w:noWrap/>
            <w:vAlign w:val="bottom"/>
          </w:tcPr>
          <w:p w14:paraId="7EE5B2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F682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EFAD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D99F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BB45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6BF1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0E7A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8014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9EF2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BCC757" w14:textId="77777777" w:rsidTr="002477FC">
        <w:trPr>
          <w:trHeight w:val="227"/>
        </w:trPr>
        <w:tc>
          <w:tcPr>
            <w:tcW w:w="526" w:type="dxa"/>
            <w:tcBorders>
              <w:top w:val="nil"/>
              <w:left w:val="nil"/>
              <w:bottom w:val="nil"/>
              <w:right w:val="nil"/>
            </w:tcBorders>
            <w:shd w:val="clear" w:color="auto" w:fill="auto"/>
            <w:noWrap/>
            <w:vAlign w:val="bottom"/>
            <w:hideMark/>
          </w:tcPr>
          <w:p w14:paraId="630593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6802C6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D96748C"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72" w:type="dxa"/>
            <w:tcBorders>
              <w:top w:val="nil"/>
              <w:left w:val="nil"/>
              <w:bottom w:val="nil"/>
              <w:right w:val="nil"/>
            </w:tcBorders>
            <w:shd w:val="clear" w:color="auto" w:fill="auto"/>
            <w:noWrap/>
            <w:vAlign w:val="bottom"/>
          </w:tcPr>
          <w:p w14:paraId="200201C4"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080A8D0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0.159</w:t>
            </w:r>
          </w:p>
        </w:tc>
        <w:tc>
          <w:tcPr>
            <w:tcW w:w="680" w:type="dxa"/>
            <w:tcBorders>
              <w:top w:val="nil"/>
              <w:left w:val="nil"/>
              <w:bottom w:val="nil"/>
              <w:right w:val="nil"/>
            </w:tcBorders>
            <w:shd w:val="clear" w:color="auto" w:fill="F2F2F2" w:themeFill="background1" w:themeFillShade="F2"/>
            <w:noWrap/>
            <w:vAlign w:val="bottom"/>
          </w:tcPr>
          <w:p w14:paraId="17D205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1DD7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E629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D2466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6BE3946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14C18CC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0.170</w:t>
            </w:r>
          </w:p>
        </w:tc>
        <w:tc>
          <w:tcPr>
            <w:tcW w:w="680" w:type="dxa"/>
            <w:tcBorders>
              <w:top w:val="nil"/>
              <w:left w:val="nil"/>
              <w:bottom w:val="nil"/>
              <w:right w:val="nil"/>
            </w:tcBorders>
            <w:shd w:val="clear" w:color="auto" w:fill="F2F2F2" w:themeFill="background1" w:themeFillShade="F2"/>
            <w:noWrap/>
            <w:vAlign w:val="bottom"/>
          </w:tcPr>
          <w:p w14:paraId="6042D2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9691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57B0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29DD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323D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62074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43A6E1" w14:textId="77777777" w:rsidTr="002477FC">
        <w:trPr>
          <w:trHeight w:val="227"/>
        </w:trPr>
        <w:tc>
          <w:tcPr>
            <w:tcW w:w="526" w:type="dxa"/>
            <w:tcBorders>
              <w:top w:val="nil"/>
              <w:left w:val="nil"/>
              <w:bottom w:val="nil"/>
              <w:right w:val="nil"/>
            </w:tcBorders>
            <w:shd w:val="clear" w:color="auto" w:fill="auto"/>
            <w:noWrap/>
            <w:vAlign w:val="bottom"/>
            <w:hideMark/>
          </w:tcPr>
          <w:p w14:paraId="47382B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50D942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9E8914D"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0.277</w:t>
            </w:r>
          </w:p>
        </w:tc>
        <w:tc>
          <w:tcPr>
            <w:tcW w:w="672" w:type="dxa"/>
            <w:tcBorders>
              <w:top w:val="nil"/>
              <w:left w:val="nil"/>
              <w:bottom w:val="nil"/>
              <w:right w:val="nil"/>
            </w:tcBorders>
            <w:shd w:val="clear" w:color="auto" w:fill="auto"/>
            <w:noWrap/>
            <w:vAlign w:val="bottom"/>
          </w:tcPr>
          <w:p w14:paraId="2A1B1AB4"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0.276</w:t>
            </w:r>
          </w:p>
        </w:tc>
        <w:tc>
          <w:tcPr>
            <w:tcW w:w="680" w:type="dxa"/>
            <w:tcBorders>
              <w:top w:val="nil"/>
              <w:left w:val="nil"/>
              <w:bottom w:val="nil"/>
              <w:right w:val="nil"/>
            </w:tcBorders>
            <w:shd w:val="clear" w:color="auto" w:fill="auto"/>
            <w:noWrap/>
            <w:vAlign w:val="bottom"/>
          </w:tcPr>
          <w:p w14:paraId="6CDC3C29"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0.277</w:t>
            </w:r>
          </w:p>
        </w:tc>
        <w:tc>
          <w:tcPr>
            <w:tcW w:w="680" w:type="dxa"/>
            <w:tcBorders>
              <w:top w:val="nil"/>
              <w:left w:val="nil"/>
              <w:bottom w:val="nil"/>
              <w:right w:val="nil"/>
            </w:tcBorders>
            <w:shd w:val="clear" w:color="auto" w:fill="F2F2F2" w:themeFill="background1" w:themeFillShade="F2"/>
            <w:noWrap/>
            <w:vAlign w:val="bottom"/>
          </w:tcPr>
          <w:p w14:paraId="57FCE9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A06A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22A5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242F1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0.316</w:t>
            </w:r>
          </w:p>
        </w:tc>
        <w:tc>
          <w:tcPr>
            <w:tcW w:w="680" w:type="dxa"/>
            <w:tcBorders>
              <w:top w:val="nil"/>
              <w:left w:val="nil"/>
              <w:bottom w:val="nil"/>
              <w:right w:val="nil"/>
            </w:tcBorders>
            <w:shd w:val="clear" w:color="auto" w:fill="auto"/>
            <w:noWrap/>
            <w:vAlign w:val="bottom"/>
          </w:tcPr>
          <w:p w14:paraId="3C30112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0.316</w:t>
            </w:r>
          </w:p>
        </w:tc>
        <w:tc>
          <w:tcPr>
            <w:tcW w:w="680" w:type="dxa"/>
            <w:tcBorders>
              <w:top w:val="nil"/>
              <w:left w:val="nil"/>
              <w:bottom w:val="nil"/>
              <w:right w:val="nil"/>
            </w:tcBorders>
            <w:shd w:val="clear" w:color="auto" w:fill="auto"/>
            <w:noWrap/>
            <w:vAlign w:val="bottom"/>
          </w:tcPr>
          <w:p w14:paraId="1B0EBFB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0.317</w:t>
            </w:r>
          </w:p>
        </w:tc>
        <w:tc>
          <w:tcPr>
            <w:tcW w:w="680" w:type="dxa"/>
            <w:tcBorders>
              <w:top w:val="nil"/>
              <w:left w:val="nil"/>
              <w:bottom w:val="nil"/>
              <w:right w:val="nil"/>
            </w:tcBorders>
            <w:shd w:val="clear" w:color="auto" w:fill="F2F2F2" w:themeFill="background1" w:themeFillShade="F2"/>
            <w:noWrap/>
            <w:vAlign w:val="bottom"/>
          </w:tcPr>
          <w:p w14:paraId="1FDC97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AB39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BC31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D285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4E62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30629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4B2978" w14:textId="77777777" w:rsidTr="002477FC">
        <w:trPr>
          <w:trHeight w:val="227"/>
        </w:trPr>
        <w:tc>
          <w:tcPr>
            <w:tcW w:w="526" w:type="dxa"/>
            <w:tcBorders>
              <w:top w:val="nil"/>
              <w:left w:val="nil"/>
              <w:bottom w:val="nil"/>
              <w:right w:val="nil"/>
            </w:tcBorders>
            <w:shd w:val="clear" w:color="auto" w:fill="auto"/>
            <w:noWrap/>
            <w:vAlign w:val="bottom"/>
            <w:hideMark/>
          </w:tcPr>
          <w:p w14:paraId="7B65E6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0F36375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DF4EE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752A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FCBC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CF1AF9"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0.187</w:t>
            </w:r>
          </w:p>
        </w:tc>
        <w:tc>
          <w:tcPr>
            <w:tcW w:w="680" w:type="dxa"/>
            <w:tcBorders>
              <w:top w:val="nil"/>
              <w:left w:val="nil"/>
              <w:bottom w:val="nil"/>
              <w:right w:val="nil"/>
            </w:tcBorders>
            <w:shd w:val="clear" w:color="auto" w:fill="auto"/>
            <w:noWrap/>
            <w:vAlign w:val="bottom"/>
          </w:tcPr>
          <w:p w14:paraId="6F4AAAF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0.186</w:t>
            </w:r>
          </w:p>
        </w:tc>
        <w:tc>
          <w:tcPr>
            <w:tcW w:w="680" w:type="dxa"/>
            <w:tcBorders>
              <w:top w:val="nil"/>
              <w:left w:val="nil"/>
              <w:bottom w:val="nil"/>
              <w:right w:val="nil"/>
            </w:tcBorders>
            <w:shd w:val="clear" w:color="auto" w:fill="auto"/>
            <w:noWrap/>
            <w:vAlign w:val="bottom"/>
          </w:tcPr>
          <w:p w14:paraId="1E8E47F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0.187</w:t>
            </w:r>
          </w:p>
        </w:tc>
        <w:tc>
          <w:tcPr>
            <w:tcW w:w="680" w:type="dxa"/>
            <w:tcBorders>
              <w:top w:val="nil"/>
              <w:left w:val="nil"/>
              <w:bottom w:val="nil"/>
              <w:right w:val="nil"/>
            </w:tcBorders>
            <w:shd w:val="clear" w:color="auto" w:fill="F2F2F2" w:themeFill="background1" w:themeFillShade="F2"/>
            <w:noWrap/>
            <w:vAlign w:val="bottom"/>
          </w:tcPr>
          <w:p w14:paraId="536A73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D4D0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5234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C251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AD8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175E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8CA0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05AC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C37AC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6A7F50" w14:textId="77777777" w:rsidTr="002477FC">
        <w:trPr>
          <w:trHeight w:val="227"/>
        </w:trPr>
        <w:tc>
          <w:tcPr>
            <w:tcW w:w="526" w:type="dxa"/>
            <w:tcBorders>
              <w:top w:val="nil"/>
              <w:left w:val="nil"/>
              <w:bottom w:val="nil"/>
              <w:right w:val="nil"/>
            </w:tcBorders>
            <w:shd w:val="clear" w:color="auto" w:fill="auto"/>
            <w:noWrap/>
            <w:vAlign w:val="bottom"/>
            <w:hideMark/>
          </w:tcPr>
          <w:p w14:paraId="1D82CB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3DC0A8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3175C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3D659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6F4D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10522A0"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0.329</w:t>
            </w:r>
          </w:p>
        </w:tc>
        <w:tc>
          <w:tcPr>
            <w:tcW w:w="680" w:type="dxa"/>
            <w:tcBorders>
              <w:top w:val="nil"/>
              <w:left w:val="nil"/>
              <w:bottom w:val="nil"/>
              <w:right w:val="nil"/>
            </w:tcBorders>
            <w:shd w:val="clear" w:color="auto" w:fill="auto"/>
            <w:noWrap/>
            <w:vAlign w:val="bottom"/>
          </w:tcPr>
          <w:p w14:paraId="3D0E0FF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0.328</w:t>
            </w:r>
          </w:p>
        </w:tc>
        <w:tc>
          <w:tcPr>
            <w:tcW w:w="680" w:type="dxa"/>
            <w:tcBorders>
              <w:top w:val="nil"/>
              <w:left w:val="nil"/>
              <w:bottom w:val="nil"/>
              <w:right w:val="nil"/>
            </w:tcBorders>
            <w:shd w:val="clear" w:color="auto" w:fill="auto"/>
            <w:noWrap/>
            <w:vAlign w:val="bottom"/>
          </w:tcPr>
          <w:p w14:paraId="5F88622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0.329</w:t>
            </w:r>
          </w:p>
        </w:tc>
        <w:tc>
          <w:tcPr>
            <w:tcW w:w="680" w:type="dxa"/>
            <w:tcBorders>
              <w:top w:val="nil"/>
              <w:left w:val="nil"/>
              <w:bottom w:val="nil"/>
              <w:right w:val="nil"/>
            </w:tcBorders>
            <w:shd w:val="clear" w:color="auto" w:fill="F2F2F2" w:themeFill="background1" w:themeFillShade="F2"/>
            <w:noWrap/>
            <w:vAlign w:val="bottom"/>
          </w:tcPr>
          <w:p w14:paraId="0E2996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6C9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8AFC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F34B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95AF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68F7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DCDD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2160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7A570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0CB462" w14:textId="77777777" w:rsidTr="002477FC">
        <w:trPr>
          <w:trHeight w:val="227"/>
        </w:trPr>
        <w:tc>
          <w:tcPr>
            <w:tcW w:w="526" w:type="dxa"/>
            <w:tcBorders>
              <w:top w:val="nil"/>
              <w:left w:val="nil"/>
              <w:bottom w:val="nil"/>
              <w:right w:val="nil"/>
            </w:tcBorders>
            <w:shd w:val="clear" w:color="auto" w:fill="auto"/>
            <w:noWrap/>
            <w:vAlign w:val="bottom"/>
            <w:hideMark/>
          </w:tcPr>
          <w:p w14:paraId="63A307F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00764C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55BF1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34EE5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B8CA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036B9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84C9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20A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1D0B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4D75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A17B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19378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17528D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6AD7DC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F2F2F2" w:themeFill="background1" w:themeFillShade="F2"/>
            <w:noWrap/>
            <w:vAlign w:val="bottom"/>
          </w:tcPr>
          <w:p w14:paraId="68C001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FEF3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CC05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8C14F0" w14:textId="77777777" w:rsidTr="002477FC">
        <w:trPr>
          <w:trHeight w:val="227"/>
        </w:trPr>
        <w:tc>
          <w:tcPr>
            <w:tcW w:w="526" w:type="dxa"/>
            <w:tcBorders>
              <w:top w:val="nil"/>
              <w:left w:val="nil"/>
              <w:bottom w:val="nil"/>
              <w:right w:val="nil"/>
            </w:tcBorders>
            <w:shd w:val="clear" w:color="auto" w:fill="auto"/>
            <w:noWrap/>
            <w:vAlign w:val="bottom"/>
            <w:hideMark/>
          </w:tcPr>
          <w:p w14:paraId="0770F88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13FB46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9CF9F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2384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AB21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E3370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7A1F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0F3F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F21E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8333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6014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0C007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0.374</w:t>
            </w:r>
          </w:p>
        </w:tc>
        <w:tc>
          <w:tcPr>
            <w:tcW w:w="680" w:type="dxa"/>
            <w:tcBorders>
              <w:top w:val="nil"/>
              <w:left w:val="nil"/>
              <w:bottom w:val="nil"/>
              <w:right w:val="nil"/>
            </w:tcBorders>
            <w:shd w:val="clear" w:color="auto" w:fill="auto"/>
            <w:noWrap/>
            <w:vAlign w:val="bottom"/>
          </w:tcPr>
          <w:p w14:paraId="787A2A2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0.374</w:t>
            </w:r>
          </w:p>
        </w:tc>
        <w:tc>
          <w:tcPr>
            <w:tcW w:w="680" w:type="dxa"/>
            <w:tcBorders>
              <w:top w:val="nil"/>
              <w:left w:val="nil"/>
              <w:bottom w:val="nil"/>
              <w:right w:val="nil"/>
            </w:tcBorders>
            <w:shd w:val="clear" w:color="auto" w:fill="auto"/>
            <w:noWrap/>
            <w:vAlign w:val="bottom"/>
          </w:tcPr>
          <w:p w14:paraId="01AFBCA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F2F2F2" w:themeFill="background1" w:themeFillShade="F2"/>
            <w:noWrap/>
            <w:vAlign w:val="bottom"/>
          </w:tcPr>
          <w:p w14:paraId="4DE481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AEF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9920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BA708C1" w14:textId="77777777" w:rsidTr="002477FC">
        <w:trPr>
          <w:trHeight w:val="227"/>
        </w:trPr>
        <w:tc>
          <w:tcPr>
            <w:tcW w:w="526" w:type="dxa"/>
            <w:tcBorders>
              <w:top w:val="nil"/>
              <w:left w:val="nil"/>
              <w:bottom w:val="nil"/>
              <w:right w:val="nil"/>
            </w:tcBorders>
            <w:shd w:val="clear" w:color="auto" w:fill="auto"/>
            <w:noWrap/>
            <w:vAlign w:val="bottom"/>
            <w:hideMark/>
          </w:tcPr>
          <w:p w14:paraId="3F0C2B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50EAF88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14DE7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4BDC9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E2D5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2EB583"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0.229</w:t>
            </w:r>
          </w:p>
        </w:tc>
        <w:tc>
          <w:tcPr>
            <w:tcW w:w="680" w:type="dxa"/>
            <w:tcBorders>
              <w:top w:val="nil"/>
              <w:left w:val="nil"/>
              <w:bottom w:val="nil"/>
              <w:right w:val="nil"/>
            </w:tcBorders>
            <w:shd w:val="clear" w:color="auto" w:fill="auto"/>
            <w:noWrap/>
            <w:vAlign w:val="bottom"/>
          </w:tcPr>
          <w:p w14:paraId="66F6342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0.229</w:t>
            </w:r>
          </w:p>
        </w:tc>
        <w:tc>
          <w:tcPr>
            <w:tcW w:w="680" w:type="dxa"/>
            <w:tcBorders>
              <w:top w:val="nil"/>
              <w:left w:val="nil"/>
              <w:bottom w:val="nil"/>
              <w:right w:val="nil"/>
            </w:tcBorders>
            <w:shd w:val="clear" w:color="auto" w:fill="auto"/>
            <w:noWrap/>
            <w:vAlign w:val="bottom"/>
          </w:tcPr>
          <w:p w14:paraId="0E3CE7D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0.229</w:t>
            </w:r>
          </w:p>
        </w:tc>
        <w:tc>
          <w:tcPr>
            <w:tcW w:w="680" w:type="dxa"/>
            <w:tcBorders>
              <w:top w:val="nil"/>
              <w:left w:val="nil"/>
              <w:bottom w:val="nil"/>
              <w:right w:val="nil"/>
            </w:tcBorders>
            <w:shd w:val="clear" w:color="auto" w:fill="F2F2F2" w:themeFill="background1" w:themeFillShade="F2"/>
            <w:noWrap/>
            <w:vAlign w:val="bottom"/>
          </w:tcPr>
          <w:p w14:paraId="5197B5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1E3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4F5B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85EF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33BD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0CC6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36D7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0909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CB130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BF6E40" w14:textId="77777777" w:rsidTr="002477FC">
        <w:trPr>
          <w:trHeight w:val="227"/>
        </w:trPr>
        <w:tc>
          <w:tcPr>
            <w:tcW w:w="526" w:type="dxa"/>
            <w:tcBorders>
              <w:top w:val="nil"/>
              <w:left w:val="nil"/>
              <w:bottom w:val="nil"/>
              <w:right w:val="nil"/>
            </w:tcBorders>
            <w:shd w:val="clear" w:color="auto" w:fill="auto"/>
            <w:noWrap/>
            <w:vAlign w:val="bottom"/>
            <w:hideMark/>
          </w:tcPr>
          <w:p w14:paraId="1207B9F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4D7526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25773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0861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9D19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1F900E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68A55DC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0.379</w:t>
            </w:r>
          </w:p>
        </w:tc>
        <w:tc>
          <w:tcPr>
            <w:tcW w:w="680" w:type="dxa"/>
            <w:tcBorders>
              <w:top w:val="nil"/>
              <w:left w:val="nil"/>
              <w:bottom w:val="nil"/>
              <w:right w:val="nil"/>
            </w:tcBorders>
            <w:shd w:val="clear" w:color="auto" w:fill="auto"/>
            <w:noWrap/>
            <w:vAlign w:val="bottom"/>
          </w:tcPr>
          <w:p w14:paraId="2B0BD21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0.380</w:t>
            </w:r>
          </w:p>
        </w:tc>
        <w:tc>
          <w:tcPr>
            <w:tcW w:w="680" w:type="dxa"/>
            <w:tcBorders>
              <w:top w:val="nil"/>
              <w:left w:val="nil"/>
              <w:bottom w:val="nil"/>
              <w:right w:val="nil"/>
            </w:tcBorders>
            <w:shd w:val="clear" w:color="auto" w:fill="F2F2F2" w:themeFill="background1" w:themeFillShade="F2"/>
            <w:noWrap/>
            <w:vAlign w:val="bottom"/>
          </w:tcPr>
          <w:p w14:paraId="7F88AA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02F0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DFE1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C966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5F88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F738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453B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089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E4709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3EB0233" w14:textId="77777777" w:rsidTr="002477FC">
        <w:trPr>
          <w:trHeight w:val="227"/>
        </w:trPr>
        <w:tc>
          <w:tcPr>
            <w:tcW w:w="526" w:type="dxa"/>
            <w:tcBorders>
              <w:top w:val="nil"/>
              <w:left w:val="nil"/>
              <w:bottom w:val="nil"/>
              <w:right w:val="nil"/>
            </w:tcBorders>
            <w:shd w:val="clear" w:color="auto" w:fill="auto"/>
            <w:noWrap/>
            <w:vAlign w:val="bottom"/>
            <w:hideMark/>
          </w:tcPr>
          <w:p w14:paraId="36F5659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7F4731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94733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B80F3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F9C5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52C79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2D16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91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7F50D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454D198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39DA211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0.252</w:t>
            </w:r>
          </w:p>
        </w:tc>
        <w:tc>
          <w:tcPr>
            <w:tcW w:w="680" w:type="dxa"/>
            <w:tcBorders>
              <w:top w:val="nil"/>
              <w:left w:val="nil"/>
              <w:bottom w:val="nil"/>
              <w:right w:val="nil"/>
            </w:tcBorders>
            <w:shd w:val="clear" w:color="auto" w:fill="F2F2F2" w:themeFill="background1" w:themeFillShade="F2"/>
            <w:noWrap/>
            <w:vAlign w:val="bottom"/>
          </w:tcPr>
          <w:p w14:paraId="00338A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46DE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D729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70E2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BDCE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B167E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C71BF3" w14:textId="77777777" w:rsidTr="002477FC">
        <w:trPr>
          <w:trHeight w:val="227"/>
        </w:trPr>
        <w:tc>
          <w:tcPr>
            <w:tcW w:w="526" w:type="dxa"/>
            <w:tcBorders>
              <w:top w:val="nil"/>
              <w:left w:val="nil"/>
              <w:bottom w:val="nil"/>
              <w:right w:val="nil"/>
            </w:tcBorders>
            <w:shd w:val="clear" w:color="auto" w:fill="auto"/>
            <w:noWrap/>
            <w:vAlign w:val="bottom"/>
            <w:hideMark/>
          </w:tcPr>
          <w:p w14:paraId="69C021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AE0E6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0FC1D7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03C8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33C2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C2C4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E9BB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BB2A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4E3C3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0.422</w:t>
            </w:r>
          </w:p>
        </w:tc>
        <w:tc>
          <w:tcPr>
            <w:tcW w:w="680" w:type="dxa"/>
            <w:tcBorders>
              <w:top w:val="nil"/>
              <w:left w:val="nil"/>
              <w:bottom w:val="nil"/>
              <w:right w:val="nil"/>
            </w:tcBorders>
            <w:shd w:val="clear" w:color="auto" w:fill="auto"/>
            <w:noWrap/>
            <w:vAlign w:val="bottom"/>
          </w:tcPr>
          <w:p w14:paraId="0D680BF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0.422</w:t>
            </w:r>
          </w:p>
        </w:tc>
        <w:tc>
          <w:tcPr>
            <w:tcW w:w="680" w:type="dxa"/>
            <w:tcBorders>
              <w:top w:val="nil"/>
              <w:left w:val="nil"/>
              <w:bottom w:val="nil"/>
              <w:right w:val="nil"/>
            </w:tcBorders>
            <w:shd w:val="clear" w:color="auto" w:fill="auto"/>
            <w:noWrap/>
            <w:vAlign w:val="bottom"/>
          </w:tcPr>
          <w:p w14:paraId="6B9F558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0.423</w:t>
            </w:r>
          </w:p>
        </w:tc>
        <w:tc>
          <w:tcPr>
            <w:tcW w:w="680" w:type="dxa"/>
            <w:tcBorders>
              <w:top w:val="nil"/>
              <w:left w:val="nil"/>
              <w:bottom w:val="nil"/>
              <w:right w:val="nil"/>
            </w:tcBorders>
            <w:shd w:val="clear" w:color="auto" w:fill="F2F2F2" w:themeFill="background1" w:themeFillShade="F2"/>
            <w:noWrap/>
            <w:vAlign w:val="bottom"/>
          </w:tcPr>
          <w:p w14:paraId="5AA1C7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7926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C80D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AA20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BF6A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6F9C2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B14DAC" w14:textId="77777777" w:rsidTr="002477FC">
        <w:trPr>
          <w:trHeight w:val="227"/>
        </w:trPr>
        <w:tc>
          <w:tcPr>
            <w:tcW w:w="526" w:type="dxa"/>
            <w:tcBorders>
              <w:top w:val="nil"/>
              <w:left w:val="nil"/>
              <w:bottom w:val="nil"/>
              <w:right w:val="nil"/>
            </w:tcBorders>
            <w:shd w:val="clear" w:color="auto" w:fill="auto"/>
            <w:noWrap/>
            <w:vAlign w:val="bottom"/>
            <w:hideMark/>
          </w:tcPr>
          <w:p w14:paraId="5E881C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6BC67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4D2D3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70E84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06FC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189DF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0.280</w:t>
            </w:r>
          </w:p>
        </w:tc>
        <w:tc>
          <w:tcPr>
            <w:tcW w:w="680" w:type="dxa"/>
            <w:tcBorders>
              <w:top w:val="nil"/>
              <w:left w:val="nil"/>
              <w:bottom w:val="nil"/>
              <w:right w:val="nil"/>
            </w:tcBorders>
            <w:shd w:val="clear" w:color="auto" w:fill="auto"/>
            <w:noWrap/>
            <w:vAlign w:val="bottom"/>
          </w:tcPr>
          <w:p w14:paraId="6171D9A3"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0.279</w:t>
            </w:r>
          </w:p>
        </w:tc>
        <w:tc>
          <w:tcPr>
            <w:tcW w:w="680" w:type="dxa"/>
            <w:tcBorders>
              <w:top w:val="nil"/>
              <w:left w:val="nil"/>
              <w:bottom w:val="nil"/>
              <w:right w:val="nil"/>
            </w:tcBorders>
            <w:shd w:val="clear" w:color="auto" w:fill="auto"/>
            <w:noWrap/>
            <w:vAlign w:val="bottom"/>
          </w:tcPr>
          <w:p w14:paraId="67B71D2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0.280</w:t>
            </w:r>
          </w:p>
        </w:tc>
        <w:tc>
          <w:tcPr>
            <w:tcW w:w="680" w:type="dxa"/>
            <w:tcBorders>
              <w:top w:val="nil"/>
              <w:left w:val="nil"/>
              <w:bottom w:val="nil"/>
              <w:right w:val="nil"/>
            </w:tcBorders>
            <w:shd w:val="clear" w:color="auto" w:fill="F2F2F2" w:themeFill="background1" w:themeFillShade="F2"/>
            <w:noWrap/>
            <w:vAlign w:val="bottom"/>
          </w:tcPr>
          <w:p w14:paraId="76E734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21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AE6A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4876A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37FD219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0.255</w:t>
            </w:r>
          </w:p>
        </w:tc>
        <w:tc>
          <w:tcPr>
            <w:tcW w:w="680" w:type="dxa"/>
            <w:tcBorders>
              <w:top w:val="nil"/>
              <w:left w:val="nil"/>
              <w:bottom w:val="nil"/>
              <w:right w:val="nil"/>
            </w:tcBorders>
            <w:shd w:val="clear" w:color="auto" w:fill="auto"/>
            <w:noWrap/>
            <w:vAlign w:val="bottom"/>
          </w:tcPr>
          <w:p w14:paraId="04FD67E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0.256</w:t>
            </w:r>
          </w:p>
        </w:tc>
        <w:tc>
          <w:tcPr>
            <w:tcW w:w="680" w:type="dxa"/>
            <w:tcBorders>
              <w:top w:val="nil"/>
              <w:left w:val="nil"/>
              <w:bottom w:val="nil"/>
              <w:right w:val="nil"/>
            </w:tcBorders>
            <w:shd w:val="clear" w:color="auto" w:fill="F2F2F2" w:themeFill="background1" w:themeFillShade="F2"/>
            <w:noWrap/>
            <w:vAlign w:val="bottom"/>
          </w:tcPr>
          <w:p w14:paraId="0888EE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2EB0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2A52A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A739225" w14:textId="77777777" w:rsidTr="002477FC">
        <w:trPr>
          <w:trHeight w:val="227"/>
        </w:trPr>
        <w:tc>
          <w:tcPr>
            <w:tcW w:w="526" w:type="dxa"/>
            <w:tcBorders>
              <w:top w:val="nil"/>
              <w:left w:val="nil"/>
              <w:bottom w:val="nil"/>
              <w:right w:val="nil"/>
            </w:tcBorders>
            <w:shd w:val="clear" w:color="auto" w:fill="auto"/>
            <w:noWrap/>
            <w:vAlign w:val="bottom"/>
            <w:hideMark/>
          </w:tcPr>
          <w:p w14:paraId="28FD8F2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268FF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11B6D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43973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00A4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2B495D9"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0.436</w:t>
            </w:r>
          </w:p>
        </w:tc>
        <w:tc>
          <w:tcPr>
            <w:tcW w:w="680" w:type="dxa"/>
            <w:tcBorders>
              <w:top w:val="nil"/>
              <w:left w:val="nil"/>
              <w:bottom w:val="nil"/>
              <w:right w:val="nil"/>
            </w:tcBorders>
            <w:shd w:val="clear" w:color="auto" w:fill="auto"/>
            <w:noWrap/>
            <w:vAlign w:val="bottom"/>
          </w:tcPr>
          <w:p w14:paraId="74E5989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0.435</w:t>
            </w:r>
          </w:p>
        </w:tc>
        <w:tc>
          <w:tcPr>
            <w:tcW w:w="680" w:type="dxa"/>
            <w:tcBorders>
              <w:top w:val="nil"/>
              <w:left w:val="nil"/>
              <w:bottom w:val="nil"/>
              <w:right w:val="nil"/>
            </w:tcBorders>
            <w:shd w:val="clear" w:color="auto" w:fill="auto"/>
            <w:noWrap/>
            <w:vAlign w:val="bottom"/>
          </w:tcPr>
          <w:p w14:paraId="271CF01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0.436</w:t>
            </w:r>
          </w:p>
        </w:tc>
        <w:tc>
          <w:tcPr>
            <w:tcW w:w="680" w:type="dxa"/>
            <w:tcBorders>
              <w:top w:val="nil"/>
              <w:left w:val="nil"/>
              <w:bottom w:val="nil"/>
              <w:right w:val="nil"/>
            </w:tcBorders>
            <w:shd w:val="clear" w:color="auto" w:fill="F2F2F2" w:themeFill="background1" w:themeFillShade="F2"/>
            <w:noWrap/>
            <w:vAlign w:val="bottom"/>
          </w:tcPr>
          <w:p w14:paraId="1C3384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724D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0E4D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CECF5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0.437</w:t>
            </w:r>
          </w:p>
        </w:tc>
        <w:tc>
          <w:tcPr>
            <w:tcW w:w="680" w:type="dxa"/>
            <w:tcBorders>
              <w:top w:val="nil"/>
              <w:left w:val="nil"/>
              <w:bottom w:val="nil"/>
              <w:right w:val="nil"/>
            </w:tcBorders>
            <w:shd w:val="clear" w:color="auto" w:fill="auto"/>
            <w:noWrap/>
            <w:vAlign w:val="bottom"/>
          </w:tcPr>
          <w:p w14:paraId="12F5EAB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0.437</w:t>
            </w:r>
          </w:p>
        </w:tc>
        <w:tc>
          <w:tcPr>
            <w:tcW w:w="680" w:type="dxa"/>
            <w:tcBorders>
              <w:top w:val="nil"/>
              <w:left w:val="nil"/>
              <w:bottom w:val="nil"/>
              <w:right w:val="nil"/>
            </w:tcBorders>
            <w:shd w:val="clear" w:color="auto" w:fill="auto"/>
            <w:noWrap/>
            <w:vAlign w:val="bottom"/>
          </w:tcPr>
          <w:p w14:paraId="7F3A56B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0.438</w:t>
            </w:r>
          </w:p>
        </w:tc>
        <w:tc>
          <w:tcPr>
            <w:tcW w:w="680" w:type="dxa"/>
            <w:tcBorders>
              <w:top w:val="nil"/>
              <w:left w:val="nil"/>
              <w:bottom w:val="nil"/>
              <w:right w:val="nil"/>
            </w:tcBorders>
            <w:shd w:val="clear" w:color="auto" w:fill="F2F2F2" w:themeFill="background1" w:themeFillShade="F2"/>
            <w:noWrap/>
            <w:vAlign w:val="bottom"/>
          </w:tcPr>
          <w:p w14:paraId="7C1D2A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F94A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A89B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5464C2" w14:textId="77777777" w:rsidTr="002477FC">
        <w:trPr>
          <w:trHeight w:val="227"/>
        </w:trPr>
        <w:tc>
          <w:tcPr>
            <w:tcW w:w="526" w:type="dxa"/>
            <w:tcBorders>
              <w:top w:val="nil"/>
              <w:left w:val="nil"/>
              <w:bottom w:val="nil"/>
              <w:right w:val="nil"/>
            </w:tcBorders>
            <w:shd w:val="clear" w:color="auto" w:fill="auto"/>
            <w:noWrap/>
            <w:vAlign w:val="bottom"/>
            <w:hideMark/>
          </w:tcPr>
          <w:p w14:paraId="2EBA59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3DFED4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43878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5758C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97CA2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F32C3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928C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304F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561AA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0.309</w:t>
            </w:r>
          </w:p>
        </w:tc>
        <w:tc>
          <w:tcPr>
            <w:tcW w:w="680" w:type="dxa"/>
            <w:tcBorders>
              <w:top w:val="nil"/>
              <w:left w:val="nil"/>
              <w:bottom w:val="nil"/>
              <w:right w:val="nil"/>
            </w:tcBorders>
            <w:shd w:val="clear" w:color="auto" w:fill="auto"/>
            <w:noWrap/>
            <w:vAlign w:val="bottom"/>
          </w:tcPr>
          <w:p w14:paraId="6049BD4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0.309</w:t>
            </w:r>
          </w:p>
        </w:tc>
        <w:tc>
          <w:tcPr>
            <w:tcW w:w="680" w:type="dxa"/>
            <w:tcBorders>
              <w:top w:val="nil"/>
              <w:left w:val="nil"/>
              <w:bottom w:val="nil"/>
              <w:right w:val="nil"/>
            </w:tcBorders>
            <w:shd w:val="clear" w:color="auto" w:fill="auto"/>
            <w:noWrap/>
            <w:vAlign w:val="bottom"/>
          </w:tcPr>
          <w:p w14:paraId="07EF3E9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0.309</w:t>
            </w:r>
          </w:p>
        </w:tc>
        <w:tc>
          <w:tcPr>
            <w:tcW w:w="680" w:type="dxa"/>
            <w:tcBorders>
              <w:top w:val="nil"/>
              <w:left w:val="nil"/>
              <w:bottom w:val="nil"/>
              <w:right w:val="nil"/>
            </w:tcBorders>
            <w:shd w:val="clear" w:color="auto" w:fill="F2F2F2" w:themeFill="background1" w:themeFillShade="F2"/>
            <w:noWrap/>
            <w:vAlign w:val="bottom"/>
          </w:tcPr>
          <w:p w14:paraId="0041BD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01D9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F1CD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6B4B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393A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7B0AA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CD9CB7" w14:textId="77777777" w:rsidTr="002477FC">
        <w:trPr>
          <w:trHeight w:val="227"/>
        </w:trPr>
        <w:tc>
          <w:tcPr>
            <w:tcW w:w="526" w:type="dxa"/>
            <w:tcBorders>
              <w:top w:val="nil"/>
              <w:left w:val="nil"/>
              <w:bottom w:val="nil"/>
              <w:right w:val="nil"/>
            </w:tcBorders>
            <w:shd w:val="clear" w:color="auto" w:fill="auto"/>
            <w:noWrap/>
            <w:vAlign w:val="bottom"/>
            <w:hideMark/>
          </w:tcPr>
          <w:p w14:paraId="09AA5A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75A881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723CB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33FCB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782C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A45EF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FF55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8F84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D2F10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0.486</w:t>
            </w:r>
          </w:p>
        </w:tc>
        <w:tc>
          <w:tcPr>
            <w:tcW w:w="680" w:type="dxa"/>
            <w:tcBorders>
              <w:top w:val="nil"/>
              <w:left w:val="nil"/>
              <w:bottom w:val="nil"/>
              <w:right w:val="nil"/>
            </w:tcBorders>
            <w:shd w:val="clear" w:color="auto" w:fill="auto"/>
            <w:noWrap/>
            <w:vAlign w:val="bottom"/>
          </w:tcPr>
          <w:p w14:paraId="4474C9A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0.486</w:t>
            </w:r>
          </w:p>
        </w:tc>
        <w:tc>
          <w:tcPr>
            <w:tcW w:w="680" w:type="dxa"/>
            <w:tcBorders>
              <w:top w:val="nil"/>
              <w:left w:val="nil"/>
              <w:bottom w:val="nil"/>
              <w:right w:val="nil"/>
            </w:tcBorders>
            <w:shd w:val="clear" w:color="auto" w:fill="auto"/>
            <w:noWrap/>
            <w:vAlign w:val="bottom"/>
          </w:tcPr>
          <w:p w14:paraId="4F698D5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0.486</w:t>
            </w:r>
          </w:p>
        </w:tc>
        <w:tc>
          <w:tcPr>
            <w:tcW w:w="680" w:type="dxa"/>
            <w:tcBorders>
              <w:top w:val="nil"/>
              <w:left w:val="nil"/>
              <w:bottom w:val="nil"/>
              <w:right w:val="nil"/>
            </w:tcBorders>
            <w:shd w:val="clear" w:color="auto" w:fill="F2F2F2" w:themeFill="background1" w:themeFillShade="F2"/>
            <w:noWrap/>
            <w:vAlign w:val="bottom"/>
          </w:tcPr>
          <w:p w14:paraId="1F605C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BE45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6B0D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EB76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2954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A94B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C87B61" w14:textId="77777777" w:rsidTr="002477FC">
        <w:trPr>
          <w:trHeight w:val="227"/>
        </w:trPr>
        <w:tc>
          <w:tcPr>
            <w:tcW w:w="526" w:type="dxa"/>
            <w:tcBorders>
              <w:top w:val="nil"/>
              <w:left w:val="nil"/>
              <w:bottom w:val="nil"/>
              <w:right w:val="nil"/>
            </w:tcBorders>
            <w:shd w:val="clear" w:color="auto" w:fill="auto"/>
            <w:noWrap/>
            <w:vAlign w:val="bottom"/>
            <w:hideMark/>
          </w:tcPr>
          <w:p w14:paraId="1901D6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769275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BAB4D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D11C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35BB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25619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1553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2596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FE5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C5D1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114D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CE5A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740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3E2F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A3809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0.299</w:t>
            </w:r>
          </w:p>
        </w:tc>
        <w:tc>
          <w:tcPr>
            <w:tcW w:w="680" w:type="dxa"/>
            <w:tcBorders>
              <w:top w:val="nil"/>
              <w:left w:val="nil"/>
              <w:bottom w:val="nil"/>
              <w:right w:val="nil"/>
            </w:tcBorders>
            <w:shd w:val="clear" w:color="auto" w:fill="auto"/>
            <w:noWrap/>
            <w:vAlign w:val="bottom"/>
          </w:tcPr>
          <w:p w14:paraId="3E89457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0.298</w:t>
            </w:r>
          </w:p>
        </w:tc>
        <w:tc>
          <w:tcPr>
            <w:tcW w:w="680" w:type="dxa"/>
            <w:tcBorders>
              <w:top w:val="nil"/>
              <w:left w:val="nil"/>
              <w:bottom w:val="nil"/>
              <w:right w:val="nil"/>
            </w:tcBorders>
            <w:shd w:val="clear" w:color="auto" w:fill="auto"/>
            <w:noWrap/>
            <w:vAlign w:val="bottom"/>
          </w:tcPr>
          <w:p w14:paraId="333B0F5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0.299</w:t>
            </w:r>
          </w:p>
        </w:tc>
      </w:tr>
      <w:tr w:rsidR="007E33B0" w:rsidRPr="009E16AA" w14:paraId="01E8BE03" w14:textId="77777777" w:rsidTr="002477FC">
        <w:trPr>
          <w:trHeight w:val="227"/>
        </w:trPr>
        <w:tc>
          <w:tcPr>
            <w:tcW w:w="526" w:type="dxa"/>
            <w:tcBorders>
              <w:top w:val="nil"/>
              <w:left w:val="nil"/>
              <w:bottom w:val="nil"/>
              <w:right w:val="nil"/>
            </w:tcBorders>
            <w:shd w:val="clear" w:color="auto" w:fill="auto"/>
            <w:noWrap/>
            <w:vAlign w:val="bottom"/>
            <w:hideMark/>
          </w:tcPr>
          <w:p w14:paraId="5532455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049A82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68F4F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EFEA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06DD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770FC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4A2B8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969C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02AD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CC43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434D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094A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72AB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2D32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EF45E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0.494</w:t>
            </w:r>
          </w:p>
        </w:tc>
        <w:tc>
          <w:tcPr>
            <w:tcW w:w="680" w:type="dxa"/>
            <w:tcBorders>
              <w:top w:val="nil"/>
              <w:left w:val="nil"/>
              <w:bottom w:val="nil"/>
              <w:right w:val="nil"/>
            </w:tcBorders>
            <w:shd w:val="clear" w:color="auto" w:fill="auto"/>
            <w:noWrap/>
            <w:vAlign w:val="bottom"/>
          </w:tcPr>
          <w:p w14:paraId="5258B263"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0.493</w:t>
            </w:r>
          </w:p>
        </w:tc>
        <w:tc>
          <w:tcPr>
            <w:tcW w:w="680" w:type="dxa"/>
            <w:tcBorders>
              <w:top w:val="nil"/>
              <w:left w:val="nil"/>
              <w:bottom w:val="nil"/>
              <w:right w:val="nil"/>
            </w:tcBorders>
            <w:shd w:val="clear" w:color="auto" w:fill="auto"/>
            <w:noWrap/>
            <w:vAlign w:val="bottom"/>
          </w:tcPr>
          <w:p w14:paraId="2FC05E2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0.494</w:t>
            </w:r>
          </w:p>
        </w:tc>
      </w:tr>
      <w:tr w:rsidR="007E33B0" w:rsidRPr="009E16AA" w14:paraId="0BDAB130" w14:textId="77777777" w:rsidTr="002477FC">
        <w:trPr>
          <w:trHeight w:val="227"/>
        </w:trPr>
        <w:tc>
          <w:tcPr>
            <w:tcW w:w="526" w:type="dxa"/>
            <w:tcBorders>
              <w:top w:val="nil"/>
              <w:left w:val="nil"/>
              <w:bottom w:val="nil"/>
              <w:right w:val="nil"/>
            </w:tcBorders>
            <w:shd w:val="clear" w:color="auto" w:fill="auto"/>
            <w:noWrap/>
            <w:vAlign w:val="bottom"/>
            <w:hideMark/>
          </w:tcPr>
          <w:p w14:paraId="58CE23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772C18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1B064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0401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BDB2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8258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9BCF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715E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3EFB5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auto"/>
            <w:noWrap/>
            <w:vAlign w:val="bottom"/>
          </w:tcPr>
          <w:p w14:paraId="713D30B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0.374</w:t>
            </w:r>
          </w:p>
        </w:tc>
        <w:tc>
          <w:tcPr>
            <w:tcW w:w="680" w:type="dxa"/>
            <w:tcBorders>
              <w:top w:val="nil"/>
              <w:left w:val="nil"/>
              <w:bottom w:val="nil"/>
              <w:right w:val="nil"/>
            </w:tcBorders>
            <w:shd w:val="clear" w:color="auto" w:fill="auto"/>
            <w:noWrap/>
            <w:vAlign w:val="bottom"/>
          </w:tcPr>
          <w:p w14:paraId="5382BCD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F2F2F2" w:themeFill="background1" w:themeFillShade="F2"/>
            <w:noWrap/>
            <w:vAlign w:val="bottom"/>
          </w:tcPr>
          <w:p w14:paraId="59934E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31F9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3CF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E7F7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0179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9FC1C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7D3EA4A" w14:textId="77777777" w:rsidTr="002477FC">
        <w:trPr>
          <w:trHeight w:val="227"/>
        </w:trPr>
        <w:tc>
          <w:tcPr>
            <w:tcW w:w="526" w:type="dxa"/>
            <w:tcBorders>
              <w:top w:val="nil"/>
              <w:left w:val="nil"/>
              <w:bottom w:val="nil"/>
              <w:right w:val="nil"/>
            </w:tcBorders>
            <w:shd w:val="clear" w:color="auto" w:fill="auto"/>
            <w:noWrap/>
            <w:vAlign w:val="bottom"/>
            <w:hideMark/>
          </w:tcPr>
          <w:p w14:paraId="5FCC3E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3986A57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D8639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52B5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0A6C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403C5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C93E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711C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6DE18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0.552</w:t>
            </w:r>
          </w:p>
        </w:tc>
        <w:tc>
          <w:tcPr>
            <w:tcW w:w="680" w:type="dxa"/>
            <w:tcBorders>
              <w:top w:val="nil"/>
              <w:left w:val="nil"/>
              <w:bottom w:val="nil"/>
              <w:right w:val="nil"/>
            </w:tcBorders>
            <w:shd w:val="clear" w:color="auto" w:fill="auto"/>
            <w:noWrap/>
            <w:vAlign w:val="bottom"/>
          </w:tcPr>
          <w:p w14:paraId="6E726A5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0.552</w:t>
            </w:r>
          </w:p>
        </w:tc>
        <w:tc>
          <w:tcPr>
            <w:tcW w:w="680" w:type="dxa"/>
            <w:tcBorders>
              <w:top w:val="nil"/>
              <w:left w:val="nil"/>
              <w:bottom w:val="nil"/>
              <w:right w:val="nil"/>
            </w:tcBorders>
            <w:shd w:val="clear" w:color="auto" w:fill="auto"/>
            <w:noWrap/>
            <w:vAlign w:val="bottom"/>
          </w:tcPr>
          <w:p w14:paraId="3667359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0.552</w:t>
            </w:r>
          </w:p>
        </w:tc>
        <w:tc>
          <w:tcPr>
            <w:tcW w:w="680" w:type="dxa"/>
            <w:tcBorders>
              <w:top w:val="nil"/>
              <w:left w:val="nil"/>
              <w:bottom w:val="nil"/>
              <w:right w:val="nil"/>
            </w:tcBorders>
            <w:shd w:val="clear" w:color="auto" w:fill="F2F2F2" w:themeFill="background1" w:themeFillShade="F2"/>
            <w:noWrap/>
            <w:vAlign w:val="bottom"/>
          </w:tcPr>
          <w:p w14:paraId="307FF0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4951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C904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AB66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7679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0D005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90C84A3" w14:textId="77777777" w:rsidTr="002477FC">
        <w:trPr>
          <w:trHeight w:val="227"/>
        </w:trPr>
        <w:tc>
          <w:tcPr>
            <w:tcW w:w="526" w:type="dxa"/>
            <w:tcBorders>
              <w:top w:val="nil"/>
              <w:left w:val="nil"/>
              <w:bottom w:val="nil"/>
              <w:right w:val="nil"/>
            </w:tcBorders>
            <w:shd w:val="clear" w:color="auto" w:fill="auto"/>
            <w:noWrap/>
            <w:vAlign w:val="bottom"/>
            <w:hideMark/>
          </w:tcPr>
          <w:p w14:paraId="47D018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154553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FADC4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84A173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69115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2CAFC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3A9A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35D1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BD70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3D2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D814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91479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0.391</w:t>
            </w:r>
          </w:p>
        </w:tc>
        <w:tc>
          <w:tcPr>
            <w:tcW w:w="680" w:type="dxa"/>
            <w:tcBorders>
              <w:top w:val="nil"/>
              <w:left w:val="nil"/>
              <w:bottom w:val="nil"/>
              <w:right w:val="nil"/>
            </w:tcBorders>
            <w:shd w:val="clear" w:color="auto" w:fill="auto"/>
            <w:noWrap/>
            <w:vAlign w:val="bottom"/>
          </w:tcPr>
          <w:p w14:paraId="43743A9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0.390</w:t>
            </w:r>
          </w:p>
        </w:tc>
        <w:tc>
          <w:tcPr>
            <w:tcW w:w="680" w:type="dxa"/>
            <w:tcBorders>
              <w:top w:val="nil"/>
              <w:left w:val="nil"/>
              <w:bottom w:val="nil"/>
              <w:right w:val="nil"/>
            </w:tcBorders>
            <w:shd w:val="clear" w:color="auto" w:fill="auto"/>
            <w:noWrap/>
            <w:vAlign w:val="bottom"/>
          </w:tcPr>
          <w:p w14:paraId="5CF9227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0.391</w:t>
            </w:r>
          </w:p>
        </w:tc>
        <w:tc>
          <w:tcPr>
            <w:tcW w:w="680" w:type="dxa"/>
            <w:tcBorders>
              <w:top w:val="nil"/>
              <w:left w:val="nil"/>
              <w:bottom w:val="nil"/>
              <w:right w:val="nil"/>
            </w:tcBorders>
            <w:shd w:val="clear" w:color="auto" w:fill="F2F2F2" w:themeFill="background1" w:themeFillShade="F2"/>
            <w:noWrap/>
            <w:vAlign w:val="bottom"/>
          </w:tcPr>
          <w:p w14:paraId="5CAC77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7D4A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F50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AA26F28" w14:textId="77777777" w:rsidTr="002477FC">
        <w:trPr>
          <w:trHeight w:val="227"/>
        </w:trPr>
        <w:tc>
          <w:tcPr>
            <w:tcW w:w="526" w:type="dxa"/>
            <w:tcBorders>
              <w:top w:val="nil"/>
              <w:left w:val="nil"/>
              <w:bottom w:val="nil"/>
              <w:right w:val="nil"/>
            </w:tcBorders>
            <w:shd w:val="clear" w:color="auto" w:fill="auto"/>
            <w:noWrap/>
            <w:vAlign w:val="bottom"/>
            <w:hideMark/>
          </w:tcPr>
          <w:p w14:paraId="20495F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9EBDA6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825EF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59D6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7C61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DC5F9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F2F8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2C53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9A91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BFDB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532A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95ABD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0.584</w:t>
            </w:r>
          </w:p>
        </w:tc>
        <w:tc>
          <w:tcPr>
            <w:tcW w:w="680" w:type="dxa"/>
            <w:tcBorders>
              <w:top w:val="nil"/>
              <w:left w:val="nil"/>
              <w:bottom w:val="nil"/>
              <w:right w:val="nil"/>
            </w:tcBorders>
            <w:shd w:val="clear" w:color="auto" w:fill="auto"/>
            <w:noWrap/>
            <w:vAlign w:val="bottom"/>
          </w:tcPr>
          <w:p w14:paraId="2DEE1E7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0.583</w:t>
            </w:r>
          </w:p>
        </w:tc>
        <w:tc>
          <w:tcPr>
            <w:tcW w:w="680" w:type="dxa"/>
            <w:tcBorders>
              <w:top w:val="nil"/>
              <w:left w:val="nil"/>
              <w:bottom w:val="nil"/>
              <w:right w:val="nil"/>
            </w:tcBorders>
            <w:shd w:val="clear" w:color="auto" w:fill="auto"/>
            <w:noWrap/>
            <w:vAlign w:val="bottom"/>
          </w:tcPr>
          <w:p w14:paraId="2312858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0.584</w:t>
            </w:r>
          </w:p>
        </w:tc>
        <w:tc>
          <w:tcPr>
            <w:tcW w:w="680" w:type="dxa"/>
            <w:tcBorders>
              <w:top w:val="nil"/>
              <w:left w:val="nil"/>
              <w:bottom w:val="nil"/>
              <w:right w:val="nil"/>
            </w:tcBorders>
            <w:shd w:val="clear" w:color="auto" w:fill="F2F2F2" w:themeFill="background1" w:themeFillShade="F2"/>
            <w:noWrap/>
            <w:vAlign w:val="bottom"/>
          </w:tcPr>
          <w:p w14:paraId="189979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E5DE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8BD62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4985265" w14:textId="77777777" w:rsidTr="002477FC">
        <w:trPr>
          <w:trHeight w:val="227"/>
        </w:trPr>
        <w:tc>
          <w:tcPr>
            <w:tcW w:w="526" w:type="dxa"/>
            <w:tcBorders>
              <w:top w:val="nil"/>
              <w:left w:val="nil"/>
              <w:bottom w:val="nil"/>
              <w:right w:val="nil"/>
            </w:tcBorders>
            <w:shd w:val="clear" w:color="auto" w:fill="auto"/>
            <w:noWrap/>
            <w:vAlign w:val="bottom"/>
            <w:hideMark/>
          </w:tcPr>
          <w:p w14:paraId="348F09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6E7507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AA404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4FA1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F033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F786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016F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12C2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C5280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0.446</w:t>
            </w:r>
          </w:p>
        </w:tc>
        <w:tc>
          <w:tcPr>
            <w:tcW w:w="680" w:type="dxa"/>
            <w:tcBorders>
              <w:top w:val="nil"/>
              <w:left w:val="nil"/>
              <w:bottom w:val="nil"/>
              <w:right w:val="nil"/>
            </w:tcBorders>
            <w:shd w:val="clear" w:color="auto" w:fill="auto"/>
            <w:noWrap/>
            <w:vAlign w:val="bottom"/>
          </w:tcPr>
          <w:p w14:paraId="009D287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0.445</w:t>
            </w:r>
          </w:p>
        </w:tc>
        <w:tc>
          <w:tcPr>
            <w:tcW w:w="680" w:type="dxa"/>
            <w:tcBorders>
              <w:top w:val="nil"/>
              <w:left w:val="nil"/>
              <w:bottom w:val="nil"/>
              <w:right w:val="nil"/>
            </w:tcBorders>
            <w:shd w:val="clear" w:color="auto" w:fill="auto"/>
            <w:noWrap/>
            <w:vAlign w:val="bottom"/>
          </w:tcPr>
          <w:p w14:paraId="28268FF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0.446</w:t>
            </w:r>
          </w:p>
        </w:tc>
        <w:tc>
          <w:tcPr>
            <w:tcW w:w="680" w:type="dxa"/>
            <w:tcBorders>
              <w:top w:val="nil"/>
              <w:left w:val="nil"/>
              <w:bottom w:val="nil"/>
              <w:right w:val="nil"/>
            </w:tcBorders>
            <w:shd w:val="clear" w:color="auto" w:fill="F2F2F2" w:themeFill="background1" w:themeFillShade="F2"/>
            <w:noWrap/>
            <w:vAlign w:val="bottom"/>
          </w:tcPr>
          <w:p w14:paraId="6A6CA5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2B1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0D2B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4F342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auto"/>
            <w:noWrap/>
            <w:vAlign w:val="bottom"/>
          </w:tcPr>
          <w:p w14:paraId="74916BD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auto"/>
            <w:noWrap/>
            <w:vAlign w:val="bottom"/>
          </w:tcPr>
          <w:p w14:paraId="09E36B4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0.376</w:t>
            </w:r>
          </w:p>
        </w:tc>
      </w:tr>
      <w:tr w:rsidR="007E33B0" w:rsidRPr="009E16AA" w14:paraId="73BCEFCF" w14:textId="77777777" w:rsidTr="002477FC">
        <w:trPr>
          <w:trHeight w:val="227"/>
        </w:trPr>
        <w:tc>
          <w:tcPr>
            <w:tcW w:w="526" w:type="dxa"/>
            <w:tcBorders>
              <w:top w:val="nil"/>
              <w:left w:val="nil"/>
              <w:bottom w:val="nil"/>
              <w:right w:val="nil"/>
            </w:tcBorders>
            <w:shd w:val="clear" w:color="auto" w:fill="auto"/>
            <w:noWrap/>
            <w:vAlign w:val="bottom"/>
            <w:hideMark/>
          </w:tcPr>
          <w:p w14:paraId="129DDC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4D1A9B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0CFF3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C05B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718C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285D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94DE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207F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C7F0F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0.618</w:t>
            </w:r>
          </w:p>
        </w:tc>
        <w:tc>
          <w:tcPr>
            <w:tcW w:w="680" w:type="dxa"/>
            <w:tcBorders>
              <w:top w:val="nil"/>
              <w:left w:val="nil"/>
              <w:bottom w:val="nil"/>
              <w:right w:val="nil"/>
            </w:tcBorders>
            <w:shd w:val="clear" w:color="auto" w:fill="auto"/>
            <w:noWrap/>
            <w:vAlign w:val="bottom"/>
          </w:tcPr>
          <w:p w14:paraId="1C743F0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0.617</w:t>
            </w:r>
          </w:p>
        </w:tc>
        <w:tc>
          <w:tcPr>
            <w:tcW w:w="680" w:type="dxa"/>
            <w:tcBorders>
              <w:top w:val="nil"/>
              <w:left w:val="nil"/>
              <w:bottom w:val="nil"/>
              <w:right w:val="nil"/>
            </w:tcBorders>
            <w:shd w:val="clear" w:color="auto" w:fill="auto"/>
            <w:noWrap/>
            <w:vAlign w:val="bottom"/>
          </w:tcPr>
          <w:p w14:paraId="32A2965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0.618</w:t>
            </w:r>
          </w:p>
        </w:tc>
        <w:tc>
          <w:tcPr>
            <w:tcW w:w="680" w:type="dxa"/>
            <w:tcBorders>
              <w:top w:val="nil"/>
              <w:left w:val="nil"/>
              <w:bottom w:val="nil"/>
              <w:right w:val="nil"/>
            </w:tcBorders>
            <w:shd w:val="clear" w:color="auto" w:fill="F2F2F2" w:themeFill="background1" w:themeFillShade="F2"/>
            <w:noWrap/>
            <w:vAlign w:val="bottom"/>
          </w:tcPr>
          <w:p w14:paraId="226EFE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2055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7460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43B6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0.579</w:t>
            </w:r>
          </w:p>
        </w:tc>
        <w:tc>
          <w:tcPr>
            <w:tcW w:w="680" w:type="dxa"/>
            <w:tcBorders>
              <w:top w:val="nil"/>
              <w:left w:val="nil"/>
              <w:bottom w:val="nil"/>
              <w:right w:val="nil"/>
            </w:tcBorders>
            <w:shd w:val="clear" w:color="auto" w:fill="auto"/>
            <w:noWrap/>
            <w:vAlign w:val="bottom"/>
          </w:tcPr>
          <w:p w14:paraId="7488617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0.578</w:t>
            </w:r>
          </w:p>
        </w:tc>
        <w:tc>
          <w:tcPr>
            <w:tcW w:w="680" w:type="dxa"/>
            <w:tcBorders>
              <w:top w:val="nil"/>
              <w:left w:val="nil"/>
              <w:bottom w:val="nil"/>
              <w:right w:val="nil"/>
            </w:tcBorders>
            <w:shd w:val="clear" w:color="auto" w:fill="auto"/>
            <w:noWrap/>
            <w:vAlign w:val="bottom"/>
          </w:tcPr>
          <w:p w14:paraId="2F0F29A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0.579</w:t>
            </w:r>
          </w:p>
        </w:tc>
      </w:tr>
      <w:tr w:rsidR="007E33B0" w:rsidRPr="009E16AA" w14:paraId="0B829B83" w14:textId="77777777" w:rsidTr="002477FC">
        <w:trPr>
          <w:trHeight w:val="227"/>
        </w:trPr>
        <w:tc>
          <w:tcPr>
            <w:tcW w:w="526" w:type="dxa"/>
            <w:tcBorders>
              <w:top w:val="nil"/>
              <w:left w:val="nil"/>
              <w:bottom w:val="nil"/>
              <w:right w:val="nil"/>
            </w:tcBorders>
            <w:shd w:val="clear" w:color="auto" w:fill="auto"/>
            <w:noWrap/>
            <w:vAlign w:val="bottom"/>
            <w:hideMark/>
          </w:tcPr>
          <w:p w14:paraId="3248CE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2E2FE9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F2DE4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EA757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CA85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76C8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E4F6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C164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312A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382C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0251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F9745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0.471</w:t>
            </w:r>
          </w:p>
        </w:tc>
        <w:tc>
          <w:tcPr>
            <w:tcW w:w="680" w:type="dxa"/>
            <w:tcBorders>
              <w:top w:val="nil"/>
              <w:left w:val="nil"/>
              <w:bottom w:val="nil"/>
              <w:right w:val="nil"/>
            </w:tcBorders>
            <w:shd w:val="clear" w:color="auto" w:fill="auto"/>
            <w:noWrap/>
            <w:vAlign w:val="bottom"/>
          </w:tcPr>
          <w:p w14:paraId="15F0457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0.471</w:t>
            </w:r>
          </w:p>
        </w:tc>
        <w:tc>
          <w:tcPr>
            <w:tcW w:w="680" w:type="dxa"/>
            <w:tcBorders>
              <w:top w:val="nil"/>
              <w:left w:val="nil"/>
              <w:bottom w:val="nil"/>
              <w:right w:val="nil"/>
            </w:tcBorders>
            <w:shd w:val="clear" w:color="auto" w:fill="auto"/>
            <w:noWrap/>
            <w:vAlign w:val="bottom"/>
          </w:tcPr>
          <w:p w14:paraId="3DA5611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0.472</w:t>
            </w:r>
          </w:p>
        </w:tc>
        <w:tc>
          <w:tcPr>
            <w:tcW w:w="680" w:type="dxa"/>
            <w:tcBorders>
              <w:top w:val="nil"/>
              <w:left w:val="nil"/>
              <w:bottom w:val="nil"/>
              <w:right w:val="nil"/>
            </w:tcBorders>
            <w:shd w:val="clear" w:color="auto" w:fill="F2F2F2" w:themeFill="background1" w:themeFillShade="F2"/>
            <w:noWrap/>
            <w:vAlign w:val="bottom"/>
          </w:tcPr>
          <w:p w14:paraId="0C8968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6F27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50CAD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3FEA42" w14:textId="77777777" w:rsidTr="002477FC">
        <w:trPr>
          <w:trHeight w:val="227"/>
        </w:trPr>
        <w:tc>
          <w:tcPr>
            <w:tcW w:w="526" w:type="dxa"/>
            <w:tcBorders>
              <w:top w:val="nil"/>
              <w:left w:val="nil"/>
              <w:bottom w:val="nil"/>
              <w:right w:val="nil"/>
            </w:tcBorders>
            <w:shd w:val="clear" w:color="auto" w:fill="auto"/>
            <w:noWrap/>
            <w:vAlign w:val="bottom"/>
            <w:hideMark/>
          </w:tcPr>
          <w:p w14:paraId="2C9498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BA3A6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29FA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7788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AD02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4B4C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C005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A5D4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E45C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CB22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F122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D29E0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0.657</w:t>
            </w:r>
          </w:p>
        </w:tc>
        <w:tc>
          <w:tcPr>
            <w:tcW w:w="680" w:type="dxa"/>
            <w:tcBorders>
              <w:top w:val="nil"/>
              <w:left w:val="nil"/>
              <w:bottom w:val="nil"/>
              <w:right w:val="nil"/>
            </w:tcBorders>
            <w:shd w:val="clear" w:color="auto" w:fill="auto"/>
            <w:noWrap/>
            <w:vAlign w:val="bottom"/>
          </w:tcPr>
          <w:p w14:paraId="6F041E3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0.657</w:t>
            </w:r>
          </w:p>
        </w:tc>
        <w:tc>
          <w:tcPr>
            <w:tcW w:w="680" w:type="dxa"/>
            <w:tcBorders>
              <w:top w:val="nil"/>
              <w:left w:val="nil"/>
              <w:bottom w:val="nil"/>
              <w:right w:val="nil"/>
            </w:tcBorders>
            <w:shd w:val="clear" w:color="auto" w:fill="auto"/>
            <w:noWrap/>
            <w:vAlign w:val="bottom"/>
          </w:tcPr>
          <w:p w14:paraId="0C0746D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0.657</w:t>
            </w:r>
          </w:p>
        </w:tc>
        <w:tc>
          <w:tcPr>
            <w:tcW w:w="680" w:type="dxa"/>
            <w:tcBorders>
              <w:top w:val="nil"/>
              <w:left w:val="nil"/>
              <w:bottom w:val="nil"/>
              <w:right w:val="nil"/>
            </w:tcBorders>
            <w:shd w:val="clear" w:color="auto" w:fill="F2F2F2" w:themeFill="background1" w:themeFillShade="F2"/>
            <w:noWrap/>
            <w:vAlign w:val="bottom"/>
          </w:tcPr>
          <w:p w14:paraId="0E35AE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81A7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089B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477EFF" w14:textId="77777777" w:rsidTr="002477FC">
        <w:trPr>
          <w:trHeight w:val="227"/>
        </w:trPr>
        <w:tc>
          <w:tcPr>
            <w:tcW w:w="526" w:type="dxa"/>
            <w:tcBorders>
              <w:top w:val="nil"/>
              <w:left w:val="nil"/>
              <w:bottom w:val="nil"/>
              <w:right w:val="nil"/>
            </w:tcBorders>
            <w:shd w:val="clear" w:color="auto" w:fill="auto"/>
            <w:noWrap/>
            <w:vAlign w:val="bottom"/>
            <w:hideMark/>
          </w:tcPr>
          <w:p w14:paraId="1D0AC6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4164BB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7907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E2434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F059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8957F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4720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C77F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83F1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D3C6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7741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08D0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439E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306A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6FC1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698B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0CB9F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67CE77" w14:textId="77777777" w:rsidTr="002477FC">
        <w:trPr>
          <w:trHeight w:val="227"/>
        </w:trPr>
        <w:tc>
          <w:tcPr>
            <w:tcW w:w="526" w:type="dxa"/>
            <w:tcBorders>
              <w:top w:val="nil"/>
              <w:left w:val="nil"/>
              <w:bottom w:val="nil"/>
              <w:right w:val="nil"/>
            </w:tcBorders>
            <w:shd w:val="clear" w:color="auto" w:fill="auto"/>
            <w:noWrap/>
            <w:vAlign w:val="bottom"/>
            <w:hideMark/>
          </w:tcPr>
          <w:p w14:paraId="22DFA1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7846734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1C1FD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348C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0E6BA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4501E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667D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E25F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661C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6B56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EC4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7E64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ED7A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9236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30B4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845F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574E6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13D8DE" w14:textId="77777777" w:rsidTr="002477FC">
        <w:trPr>
          <w:trHeight w:val="227"/>
        </w:trPr>
        <w:tc>
          <w:tcPr>
            <w:tcW w:w="526" w:type="dxa"/>
            <w:tcBorders>
              <w:top w:val="nil"/>
              <w:left w:val="nil"/>
              <w:bottom w:val="nil"/>
              <w:right w:val="nil"/>
            </w:tcBorders>
            <w:shd w:val="clear" w:color="auto" w:fill="auto"/>
            <w:noWrap/>
            <w:vAlign w:val="bottom"/>
            <w:hideMark/>
          </w:tcPr>
          <w:p w14:paraId="2868672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484AE8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CD247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A12E4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C38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4B4F6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6F93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7171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2652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428F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8EFB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63744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0.554</w:t>
            </w:r>
          </w:p>
        </w:tc>
        <w:tc>
          <w:tcPr>
            <w:tcW w:w="680" w:type="dxa"/>
            <w:tcBorders>
              <w:top w:val="nil"/>
              <w:left w:val="nil"/>
              <w:bottom w:val="nil"/>
              <w:right w:val="nil"/>
            </w:tcBorders>
            <w:shd w:val="clear" w:color="auto" w:fill="auto"/>
            <w:noWrap/>
            <w:vAlign w:val="bottom"/>
          </w:tcPr>
          <w:p w14:paraId="1270EF6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0.554</w:t>
            </w:r>
          </w:p>
        </w:tc>
        <w:tc>
          <w:tcPr>
            <w:tcW w:w="680" w:type="dxa"/>
            <w:tcBorders>
              <w:top w:val="nil"/>
              <w:left w:val="nil"/>
              <w:bottom w:val="nil"/>
              <w:right w:val="nil"/>
            </w:tcBorders>
            <w:shd w:val="clear" w:color="auto" w:fill="auto"/>
            <w:noWrap/>
            <w:vAlign w:val="bottom"/>
          </w:tcPr>
          <w:p w14:paraId="119D4F4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0.555</w:t>
            </w:r>
          </w:p>
        </w:tc>
        <w:tc>
          <w:tcPr>
            <w:tcW w:w="680" w:type="dxa"/>
            <w:tcBorders>
              <w:top w:val="nil"/>
              <w:left w:val="nil"/>
              <w:bottom w:val="nil"/>
              <w:right w:val="nil"/>
            </w:tcBorders>
            <w:shd w:val="clear" w:color="auto" w:fill="F2F2F2" w:themeFill="background1" w:themeFillShade="F2"/>
            <w:noWrap/>
            <w:vAlign w:val="bottom"/>
          </w:tcPr>
          <w:p w14:paraId="5AF769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9A26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9B2F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E1256A7" w14:textId="77777777" w:rsidTr="002477FC">
        <w:trPr>
          <w:trHeight w:val="227"/>
        </w:trPr>
        <w:tc>
          <w:tcPr>
            <w:tcW w:w="526" w:type="dxa"/>
            <w:tcBorders>
              <w:top w:val="nil"/>
              <w:left w:val="nil"/>
              <w:bottom w:val="nil"/>
              <w:right w:val="nil"/>
            </w:tcBorders>
            <w:shd w:val="clear" w:color="auto" w:fill="auto"/>
            <w:noWrap/>
            <w:vAlign w:val="bottom"/>
            <w:hideMark/>
          </w:tcPr>
          <w:p w14:paraId="1B7391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3B9D93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73EDD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1C286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A540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4AE4D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D03F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3229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80B6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EC21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C556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A3483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0.725</w:t>
            </w:r>
          </w:p>
        </w:tc>
        <w:tc>
          <w:tcPr>
            <w:tcW w:w="680" w:type="dxa"/>
            <w:tcBorders>
              <w:top w:val="nil"/>
              <w:left w:val="nil"/>
              <w:bottom w:val="nil"/>
              <w:right w:val="nil"/>
            </w:tcBorders>
            <w:shd w:val="clear" w:color="auto" w:fill="auto"/>
            <w:noWrap/>
            <w:vAlign w:val="bottom"/>
          </w:tcPr>
          <w:p w14:paraId="7916223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0.724</w:t>
            </w:r>
          </w:p>
        </w:tc>
        <w:tc>
          <w:tcPr>
            <w:tcW w:w="680" w:type="dxa"/>
            <w:tcBorders>
              <w:top w:val="nil"/>
              <w:left w:val="nil"/>
              <w:bottom w:val="nil"/>
              <w:right w:val="nil"/>
            </w:tcBorders>
            <w:shd w:val="clear" w:color="auto" w:fill="auto"/>
            <w:noWrap/>
            <w:vAlign w:val="bottom"/>
          </w:tcPr>
          <w:p w14:paraId="612BC00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0.725</w:t>
            </w:r>
          </w:p>
        </w:tc>
        <w:tc>
          <w:tcPr>
            <w:tcW w:w="680" w:type="dxa"/>
            <w:tcBorders>
              <w:top w:val="nil"/>
              <w:left w:val="nil"/>
              <w:bottom w:val="nil"/>
              <w:right w:val="nil"/>
            </w:tcBorders>
            <w:shd w:val="clear" w:color="auto" w:fill="F2F2F2" w:themeFill="background1" w:themeFillShade="F2"/>
            <w:noWrap/>
            <w:vAlign w:val="bottom"/>
          </w:tcPr>
          <w:p w14:paraId="667350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D1AA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86024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4487ED" w14:textId="77777777" w:rsidTr="002477FC">
        <w:trPr>
          <w:trHeight w:val="227"/>
        </w:trPr>
        <w:tc>
          <w:tcPr>
            <w:tcW w:w="526" w:type="dxa"/>
            <w:tcBorders>
              <w:top w:val="nil"/>
              <w:left w:val="nil"/>
              <w:bottom w:val="nil"/>
              <w:right w:val="nil"/>
            </w:tcBorders>
            <w:shd w:val="clear" w:color="auto" w:fill="auto"/>
            <w:noWrap/>
            <w:vAlign w:val="bottom"/>
            <w:hideMark/>
          </w:tcPr>
          <w:p w14:paraId="30931DF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16F213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FEE95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EF232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90A1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386D7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F361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FE11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F65B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24D2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B8C5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6EC8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EC1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046F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293B7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0.560</w:t>
            </w:r>
          </w:p>
        </w:tc>
        <w:tc>
          <w:tcPr>
            <w:tcW w:w="680" w:type="dxa"/>
            <w:tcBorders>
              <w:top w:val="nil"/>
              <w:left w:val="nil"/>
              <w:bottom w:val="nil"/>
              <w:right w:val="nil"/>
            </w:tcBorders>
            <w:shd w:val="clear" w:color="auto" w:fill="auto"/>
            <w:noWrap/>
            <w:vAlign w:val="bottom"/>
          </w:tcPr>
          <w:p w14:paraId="27DBB16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0.559</w:t>
            </w:r>
          </w:p>
        </w:tc>
        <w:tc>
          <w:tcPr>
            <w:tcW w:w="680" w:type="dxa"/>
            <w:tcBorders>
              <w:top w:val="nil"/>
              <w:left w:val="nil"/>
              <w:bottom w:val="nil"/>
              <w:right w:val="nil"/>
            </w:tcBorders>
            <w:shd w:val="clear" w:color="auto" w:fill="auto"/>
            <w:noWrap/>
            <w:vAlign w:val="bottom"/>
          </w:tcPr>
          <w:p w14:paraId="3230AC0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0.560</w:t>
            </w:r>
          </w:p>
        </w:tc>
      </w:tr>
      <w:tr w:rsidR="007E33B0" w:rsidRPr="009E16AA" w14:paraId="5512A43C" w14:textId="77777777" w:rsidTr="002477FC">
        <w:trPr>
          <w:trHeight w:val="227"/>
        </w:trPr>
        <w:tc>
          <w:tcPr>
            <w:tcW w:w="526" w:type="dxa"/>
            <w:tcBorders>
              <w:top w:val="nil"/>
              <w:left w:val="nil"/>
              <w:bottom w:val="nil"/>
              <w:right w:val="nil"/>
            </w:tcBorders>
            <w:shd w:val="clear" w:color="auto" w:fill="auto"/>
            <w:noWrap/>
            <w:vAlign w:val="bottom"/>
            <w:hideMark/>
          </w:tcPr>
          <w:p w14:paraId="301F3A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391361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77EAD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1C38A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A7F1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F651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95E7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EF0C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C9B8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BFDB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4595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83DD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CEDD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0D6B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E7DB4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0.742</w:t>
            </w:r>
          </w:p>
        </w:tc>
        <w:tc>
          <w:tcPr>
            <w:tcW w:w="680" w:type="dxa"/>
            <w:tcBorders>
              <w:top w:val="nil"/>
              <w:left w:val="nil"/>
              <w:bottom w:val="nil"/>
              <w:right w:val="nil"/>
            </w:tcBorders>
            <w:shd w:val="clear" w:color="auto" w:fill="auto"/>
            <w:noWrap/>
            <w:vAlign w:val="bottom"/>
          </w:tcPr>
          <w:p w14:paraId="66D51FE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0.742</w:t>
            </w:r>
          </w:p>
        </w:tc>
        <w:tc>
          <w:tcPr>
            <w:tcW w:w="680" w:type="dxa"/>
            <w:tcBorders>
              <w:top w:val="nil"/>
              <w:left w:val="nil"/>
              <w:bottom w:val="nil"/>
              <w:right w:val="nil"/>
            </w:tcBorders>
            <w:shd w:val="clear" w:color="auto" w:fill="auto"/>
            <w:noWrap/>
            <w:vAlign w:val="bottom"/>
          </w:tcPr>
          <w:p w14:paraId="1936597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0.743</w:t>
            </w:r>
          </w:p>
        </w:tc>
      </w:tr>
      <w:tr w:rsidR="007E33B0" w:rsidRPr="009E16AA" w14:paraId="2C8EEEC6" w14:textId="77777777" w:rsidTr="002477FC">
        <w:trPr>
          <w:trHeight w:val="227"/>
        </w:trPr>
        <w:tc>
          <w:tcPr>
            <w:tcW w:w="526" w:type="dxa"/>
            <w:tcBorders>
              <w:top w:val="nil"/>
              <w:left w:val="nil"/>
              <w:bottom w:val="nil"/>
              <w:right w:val="nil"/>
            </w:tcBorders>
            <w:shd w:val="clear" w:color="auto" w:fill="auto"/>
            <w:noWrap/>
            <w:vAlign w:val="bottom"/>
            <w:hideMark/>
          </w:tcPr>
          <w:p w14:paraId="47337D9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1D66FE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34BAC9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929DE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47AC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AB08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7020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916C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F84D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B9C7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1DEB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DB5E6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0.634</w:t>
            </w:r>
          </w:p>
        </w:tc>
        <w:tc>
          <w:tcPr>
            <w:tcW w:w="680" w:type="dxa"/>
            <w:tcBorders>
              <w:top w:val="nil"/>
              <w:left w:val="nil"/>
              <w:bottom w:val="nil"/>
              <w:right w:val="nil"/>
            </w:tcBorders>
            <w:shd w:val="clear" w:color="auto" w:fill="auto"/>
            <w:noWrap/>
            <w:vAlign w:val="bottom"/>
          </w:tcPr>
          <w:p w14:paraId="51C236F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0.633</w:t>
            </w:r>
          </w:p>
        </w:tc>
        <w:tc>
          <w:tcPr>
            <w:tcW w:w="680" w:type="dxa"/>
            <w:tcBorders>
              <w:top w:val="nil"/>
              <w:left w:val="nil"/>
              <w:bottom w:val="nil"/>
              <w:right w:val="nil"/>
            </w:tcBorders>
            <w:shd w:val="clear" w:color="auto" w:fill="auto"/>
            <w:noWrap/>
            <w:vAlign w:val="bottom"/>
          </w:tcPr>
          <w:p w14:paraId="22C28FF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0.634</w:t>
            </w:r>
          </w:p>
        </w:tc>
        <w:tc>
          <w:tcPr>
            <w:tcW w:w="680" w:type="dxa"/>
            <w:tcBorders>
              <w:top w:val="nil"/>
              <w:left w:val="nil"/>
              <w:bottom w:val="nil"/>
              <w:right w:val="nil"/>
            </w:tcBorders>
            <w:shd w:val="clear" w:color="auto" w:fill="F2F2F2" w:themeFill="background1" w:themeFillShade="F2"/>
            <w:noWrap/>
            <w:vAlign w:val="bottom"/>
          </w:tcPr>
          <w:p w14:paraId="1D1AF8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B4E4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A5B7F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4D6A5C" w14:textId="77777777" w:rsidTr="002477FC">
        <w:trPr>
          <w:trHeight w:val="227"/>
        </w:trPr>
        <w:tc>
          <w:tcPr>
            <w:tcW w:w="526" w:type="dxa"/>
            <w:tcBorders>
              <w:top w:val="nil"/>
              <w:left w:val="nil"/>
              <w:bottom w:val="nil"/>
              <w:right w:val="nil"/>
            </w:tcBorders>
            <w:shd w:val="clear" w:color="auto" w:fill="auto"/>
            <w:noWrap/>
            <w:vAlign w:val="bottom"/>
            <w:hideMark/>
          </w:tcPr>
          <w:p w14:paraId="026AE16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5955B3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7DE12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D66DE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6273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06B3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2AA6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3D20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24AD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2AFC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1B87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22785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0.784</w:t>
            </w:r>
          </w:p>
        </w:tc>
        <w:tc>
          <w:tcPr>
            <w:tcW w:w="680" w:type="dxa"/>
            <w:tcBorders>
              <w:top w:val="nil"/>
              <w:left w:val="nil"/>
              <w:bottom w:val="nil"/>
              <w:right w:val="nil"/>
            </w:tcBorders>
            <w:shd w:val="clear" w:color="auto" w:fill="auto"/>
            <w:noWrap/>
            <w:vAlign w:val="bottom"/>
          </w:tcPr>
          <w:p w14:paraId="1F6F02D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0.784</w:t>
            </w:r>
          </w:p>
        </w:tc>
        <w:tc>
          <w:tcPr>
            <w:tcW w:w="680" w:type="dxa"/>
            <w:tcBorders>
              <w:top w:val="nil"/>
              <w:left w:val="nil"/>
              <w:bottom w:val="nil"/>
              <w:right w:val="nil"/>
            </w:tcBorders>
            <w:shd w:val="clear" w:color="auto" w:fill="auto"/>
            <w:noWrap/>
            <w:vAlign w:val="bottom"/>
          </w:tcPr>
          <w:p w14:paraId="00CBA64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0.785</w:t>
            </w:r>
          </w:p>
        </w:tc>
        <w:tc>
          <w:tcPr>
            <w:tcW w:w="680" w:type="dxa"/>
            <w:tcBorders>
              <w:top w:val="nil"/>
              <w:left w:val="nil"/>
              <w:bottom w:val="nil"/>
              <w:right w:val="nil"/>
            </w:tcBorders>
            <w:shd w:val="clear" w:color="auto" w:fill="F2F2F2" w:themeFill="background1" w:themeFillShade="F2"/>
            <w:noWrap/>
            <w:vAlign w:val="bottom"/>
          </w:tcPr>
          <w:p w14:paraId="1FB7AF6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0.809</w:t>
            </w:r>
          </w:p>
        </w:tc>
        <w:tc>
          <w:tcPr>
            <w:tcW w:w="680" w:type="dxa"/>
            <w:tcBorders>
              <w:top w:val="nil"/>
              <w:left w:val="nil"/>
              <w:bottom w:val="nil"/>
              <w:right w:val="nil"/>
            </w:tcBorders>
            <w:shd w:val="clear" w:color="auto" w:fill="auto"/>
            <w:noWrap/>
            <w:vAlign w:val="bottom"/>
          </w:tcPr>
          <w:p w14:paraId="64D14E5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0.808</w:t>
            </w:r>
          </w:p>
        </w:tc>
        <w:tc>
          <w:tcPr>
            <w:tcW w:w="680" w:type="dxa"/>
            <w:tcBorders>
              <w:top w:val="nil"/>
              <w:left w:val="nil"/>
              <w:bottom w:val="nil"/>
              <w:right w:val="nil"/>
            </w:tcBorders>
            <w:shd w:val="clear" w:color="auto" w:fill="auto"/>
            <w:noWrap/>
            <w:vAlign w:val="bottom"/>
          </w:tcPr>
          <w:p w14:paraId="4CB8883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0.809</w:t>
            </w:r>
          </w:p>
        </w:tc>
      </w:tr>
      <w:tr w:rsidR="007E33B0" w:rsidRPr="009E16AA" w14:paraId="452FEE86" w14:textId="77777777" w:rsidTr="002477FC">
        <w:trPr>
          <w:trHeight w:val="227"/>
        </w:trPr>
        <w:tc>
          <w:tcPr>
            <w:tcW w:w="526" w:type="dxa"/>
            <w:tcBorders>
              <w:top w:val="nil"/>
              <w:left w:val="nil"/>
              <w:bottom w:val="nil"/>
              <w:right w:val="nil"/>
            </w:tcBorders>
            <w:shd w:val="clear" w:color="auto" w:fill="auto"/>
            <w:noWrap/>
            <w:vAlign w:val="bottom"/>
            <w:hideMark/>
          </w:tcPr>
          <w:p w14:paraId="5AF62B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30FD41A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CBAB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68CDF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70B7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4AA7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1429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845A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82B9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1D9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68A4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845C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EAAC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DC0E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30508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0.651</w:t>
            </w:r>
          </w:p>
        </w:tc>
        <w:tc>
          <w:tcPr>
            <w:tcW w:w="680" w:type="dxa"/>
            <w:tcBorders>
              <w:top w:val="nil"/>
              <w:left w:val="nil"/>
              <w:bottom w:val="nil"/>
              <w:right w:val="nil"/>
            </w:tcBorders>
            <w:shd w:val="clear" w:color="auto" w:fill="auto"/>
            <w:noWrap/>
            <w:vAlign w:val="bottom"/>
          </w:tcPr>
          <w:p w14:paraId="128CEE4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0.650</w:t>
            </w:r>
          </w:p>
        </w:tc>
        <w:tc>
          <w:tcPr>
            <w:tcW w:w="680" w:type="dxa"/>
            <w:tcBorders>
              <w:top w:val="nil"/>
              <w:left w:val="nil"/>
              <w:bottom w:val="nil"/>
              <w:right w:val="nil"/>
            </w:tcBorders>
            <w:shd w:val="clear" w:color="auto" w:fill="auto"/>
            <w:noWrap/>
            <w:vAlign w:val="bottom"/>
          </w:tcPr>
          <w:p w14:paraId="439EFBD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0.652</w:t>
            </w:r>
          </w:p>
        </w:tc>
      </w:tr>
      <w:tr w:rsidR="007E33B0" w:rsidRPr="009E16AA" w14:paraId="02C09F38" w14:textId="77777777" w:rsidTr="002477FC">
        <w:trPr>
          <w:trHeight w:val="227"/>
        </w:trPr>
        <w:tc>
          <w:tcPr>
            <w:tcW w:w="526" w:type="dxa"/>
            <w:tcBorders>
              <w:top w:val="nil"/>
              <w:left w:val="nil"/>
              <w:bottom w:val="nil"/>
              <w:right w:val="nil"/>
            </w:tcBorders>
            <w:shd w:val="clear" w:color="auto" w:fill="auto"/>
            <w:noWrap/>
            <w:vAlign w:val="bottom"/>
            <w:hideMark/>
          </w:tcPr>
          <w:p w14:paraId="5ADE63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0A935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668F1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FD48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CE4F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ADE55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952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2663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B11F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2131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6EA3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7CCD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ECDD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FAEA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FD00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D49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09885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260EFA2" w14:textId="77777777" w:rsidTr="002477FC">
        <w:trPr>
          <w:trHeight w:val="227"/>
        </w:trPr>
        <w:tc>
          <w:tcPr>
            <w:tcW w:w="526" w:type="dxa"/>
            <w:tcBorders>
              <w:top w:val="nil"/>
              <w:left w:val="nil"/>
              <w:bottom w:val="nil"/>
              <w:right w:val="nil"/>
            </w:tcBorders>
            <w:shd w:val="clear" w:color="auto" w:fill="auto"/>
            <w:noWrap/>
            <w:vAlign w:val="bottom"/>
            <w:hideMark/>
          </w:tcPr>
          <w:p w14:paraId="32A8D5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121365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D1C1E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CBCB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4EB3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4461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5602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9A35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FE46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DA86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7445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99D2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1F05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1154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E98CF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0.733</w:t>
            </w:r>
          </w:p>
        </w:tc>
        <w:tc>
          <w:tcPr>
            <w:tcW w:w="680" w:type="dxa"/>
            <w:tcBorders>
              <w:top w:val="nil"/>
              <w:left w:val="nil"/>
              <w:bottom w:val="nil"/>
              <w:right w:val="nil"/>
            </w:tcBorders>
            <w:shd w:val="clear" w:color="auto" w:fill="auto"/>
            <w:noWrap/>
            <w:vAlign w:val="bottom"/>
          </w:tcPr>
          <w:p w14:paraId="5FD1DB1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0.732</w:t>
            </w:r>
          </w:p>
        </w:tc>
        <w:tc>
          <w:tcPr>
            <w:tcW w:w="680" w:type="dxa"/>
            <w:tcBorders>
              <w:top w:val="nil"/>
              <w:left w:val="nil"/>
              <w:bottom w:val="nil"/>
              <w:right w:val="nil"/>
            </w:tcBorders>
            <w:shd w:val="clear" w:color="auto" w:fill="auto"/>
            <w:noWrap/>
            <w:vAlign w:val="bottom"/>
          </w:tcPr>
          <w:p w14:paraId="10CDCDE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0.733</w:t>
            </w:r>
          </w:p>
        </w:tc>
      </w:tr>
      <w:tr w:rsidR="007E33B0" w:rsidRPr="009E16AA" w14:paraId="5313DD5C" w14:textId="77777777" w:rsidTr="002477FC">
        <w:trPr>
          <w:trHeight w:val="227"/>
        </w:trPr>
        <w:tc>
          <w:tcPr>
            <w:tcW w:w="526" w:type="dxa"/>
            <w:tcBorders>
              <w:top w:val="nil"/>
              <w:left w:val="nil"/>
              <w:bottom w:val="nil"/>
              <w:right w:val="nil"/>
            </w:tcBorders>
            <w:shd w:val="clear" w:color="auto" w:fill="auto"/>
            <w:noWrap/>
            <w:vAlign w:val="bottom"/>
            <w:hideMark/>
          </w:tcPr>
          <w:p w14:paraId="1BD5F61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7A4E9A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496CC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2A4C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CA44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FC152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90F9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C73E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C25B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30B9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480E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660E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53BA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311D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32E9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289B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F188A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69EF9E" w14:textId="77777777" w:rsidTr="002477FC">
        <w:trPr>
          <w:trHeight w:val="227"/>
        </w:trPr>
        <w:tc>
          <w:tcPr>
            <w:tcW w:w="526" w:type="dxa"/>
            <w:tcBorders>
              <w:top w:val="nil"/>
              <w:left w:val="nil"/>
              <w:bottom w:val="nil"/>
              <w:right w:val="nil"/>
            </w:tcBorders>
            <w:shd w:val="clear" w:color="auto" w:fill="auto"/>
            <w:noWrap/>
            <w:vAlign w:val="bottom"/>
            <w:hideMark/>
          </w:tcPr>
          <w:p w14:paraId="3C1FED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2FF3F54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D1634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DCC5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84D1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15860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6A4E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406B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0C7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DD0B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261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3B9C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F826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EE6B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9310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DB4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0B593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9EDC05" w14:textId="77777777" w:rsidTr="002477FC">
        <w:trPr>
          <w:trHeight w:val="227"/>
        </w:trPr>
        <w:tc>
          <w:tcPr>
            <w:tcW w:w="526" w:type="dxa"/>
            <w:tcBorders>
              <w:top w:val="nil"/>
              <w:left w:val="nil"/>
              <w:bottom w:val="nil"/>
              <w:right w:val="nil"/>
            </w:tcBorders>
            <w:shd w:val="clear" w:color="auto" w:fill="auto"/>
            <w:noWrap/>
            <w:vAlign w:val="bottom"/>
            <w:hideMark/>
          </w:tcPr>
          <w:p w14:paraId="781A3E1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21CBD8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43BE9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9679A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9706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E2A7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2FDC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38F2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B0D8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810D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D96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AD96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7C9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9B4C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CA2B7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0.862</w:t>
            </w:r>
          </w:p>
        </w:tc>
        <w:tc>
          <w:tcPr>
            <w:tcW w:w="680" w:type="dxa"/>
            <w:tcBorders>
              <w:top w:val="nil"/>
              <w:left w:val="nil"/>
              <w:bottom w:val="nil"/>
              <w:right w:val="nil"/>
            </w:tcBorders>
            <w:shd w:val="clear" w:color="auto" w:fill="auto"/>
            <w:noWrap/>
            <w:vAlign w:val="bottom"/>
          </w:tcPr>
          <w:p w14:paraId="13F24EB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0.862</w:t>
            </w:r>
          </w:p>
        </w:tc>
        <w:tc>
          <w:tcPr>
            <w:tcW w:w="680" w:type="dxa"/>
            <w:tcBorders>
              <w:top w:val="nil"/>
              <w:left w:val="nil"/>
              <w:bottom w:val="nil"/>
              <w:right w:val="nil"/>
            </w:tcBorders>
            <w:shd w:val="clear" w:color="auto" w:fill="auto"/>
            <w:noWrap/>
            <w:vAlign w:val="bottom"/>
          </w:tcPr>
          <w:p w14:paraId="51C3B90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0.862</w:t>
            </w:r>
          </w:p>
        </w:tc>
      </w:tr>
      <w:tr w:rsidR="007E33B0" w:rsidRPr="009E16AA" w14:paraId="67F11474" w14:textId="77777777" w:rsidTr="002477FC">
        <w:trPr>
          <w:trHeight w:val="227"/>
        </w:trPr>
        <w:tc>
          <w:tcPr>
            <w:tcW w:w="526" w:type="dxa"/>
            <w:tcBorders>
              <w:top w:val="nil"/>
              <w:left w:val="nil"/>
              <w:bottom w:val="nil"/>
              <w:right w:val="nil"/>
            </w:tcBorders>
            <w:shd w:val="clear" w:color="auto" w:fill="auto"/>
            <w:noWrap/>
            <w:vAlign w:val="bottom"/>
            <w:hideMark/>
          </w:tcPr>
          <w:p w14:paraId="556BA3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D76DB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3D7CDD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90009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7537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D8E1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5627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3727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FA1C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25F4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26D9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7967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915A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3D5D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3C639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0.801</w:t>
            </w:r>
          </w:p>
        </w:tc>
        <w:tc>
          <w:tcPr>
            <w:tcW w:w="680" w:type="dxa"/>
            <w:tcBorders>
              <w:top w:val="nil"/>
              <w:left w:val="nil"/>
              <w:bottom w:val="nil"/>
              <w:right w:val="nil"/>
            </w:tcBorders>
            <w:shd w:val="clear" w:color="auto" w:fill="auto"/>
            <w:noWrap/>
            <w:vAlign w:val="bottom"/>
          </w:tcPr>
          <w:p w14:paraId="2AC65E3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0.801</w:t>
            </w:r>
          </w:p>
        </w:tc>
        <w:tc>
          <w:tcPr>
            <w:tcW w:w="680" w:type="dxa"/>
            <w:tcBorders>
              <w:top w:val="nil"/>
              <w:left w:val="nil"/>
              <w:bottom w:val="nil"/>
              <w:right w:val="nil"/>
            </w:tcBorders>
            <w:shd w:val="clear" w:color="auto" w:fill="auto"/>
            <w:noWrap/>
            <w:vAlign w:val="bottom"/>
          </w:tcPr>
          <w:p w14:paraId="171A530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0.802</w:t>
            </w:r>
          </w:p>
        </w:tc>
      </w:tr>
      <w:tr w:rsidR="007E33B0" w:rsidRPr="009E16AA" w14:paraId="09A3A10D" w14:textId="77777777" w:rsidTr="002477FC">
        <w:trPr>
          <w:trHeight w:val="227"/>
        </w:trPr>
        <w:tc>
          <w:tcPr>
            <w:tcW w:w="526" w:type="dxa"/>
            <w:tcBorders>
              <w:top w:val="nil"/>
              <w:left w:val="nil"/>
              <w:bottom w:val="nil"/>
              <w:right w:val="nil"/>
            </w:tcBorders>
            <w:shd w:val="clear" w:color="auto" w:fill="auto"/>
            <w:noWrap/>
            <w:vAlign w:val="bottom"/>
            <w:hideMark/>
          </w:tcPr>
          <w:p w14:paraId="26AA94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7904AEE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3B806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5DB6A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8ACD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EBBF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0B71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145A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E4A9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4B42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4C96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344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7C1F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E07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F26EA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0.903</w:t>
            </w:r>
          </w:p>
        </w:tc>
        <w:tc>
          <w:tcPr>
            <w:tcW w:w="680" w:type="dxa"/>
            <w:tcBorders>
              <w:top w:val="nil"/>
              <w:left w:val="nil"/>
              <w:bottom w:val="nil"/>
              <w:right w:val="nil"/>
            </w:tcBorders>
            <w:shd w:val="clear" w:color="auto" w:fill="auto"/>
            <w:noWrap/>
            <w:vAlign w:val="bottom"/>
          </w:tcPr>
          <w:p w14:paraId="1F8CE71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0.902</w:t>
            </w:r>
          </w:p>
        </w:tc>
        <w:tc>
          <w:tcPr>
            <w:tcW w:w="680" w:type="dxa"/>
            <w:tcBorders>
              <w:top w:val="nil"/>
              <w:left w:val="nil"/>
              <w:bottom w:val="nil"/>
              <w:right w:val="nil"/>
            </w:tcBorders>
            <w:shd w:val="clear" w:color="auto" w:fill="auto"/>
            <w:noWrap/>
            <w:vAlign w:val="bottom"/>
          </w:tcPr>
          <w:p w14:paraId="7B8A747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0.903</w:t>
            </w:r>
          </w:p>
        </w:tc>
      </w:tr>
    </w:tbl>
    <w:p w14:paraId="656627B1" w14:textId="77777777" w:rsidR="007E33B0" w:rsidRDefault="007E33B0" w:rsidP="008063FE">
      <w:pPr>
        <w:jc w:val="both"/>
      </w:pPr>
    </w:p>
    <w:p w14:paraId="1B0DA571" w14:textId="77777777" w:rsidR="007E33B0" w:rsidRDefault="007E33B0" w:rsidP="008063FE">
      <w:pPr>
        <w:jc w:val="both"/>
      </w:pPr>
      <w:r>
        <w:br w:type="page"/>
      </w:r>
    </w:p>
    <w:p w14:paraId="7590A85B" w14:textId="77777777" w:rsidR="007E33B0" w:rsidRDefault="007E33B0" w:rsidP="008063FE">
      <w:pPr>
        <w:jc w:val="both"/>
      </w:pPr>
      <w:r>
        <w:lastRenderedPageBreak/>
        <w:t xml:space="preserve">Supplementary table x. Estimated probabilities of </w:t>
      </w:r>
      <w:r w:rsidRPr="00D764C5">
        <w:rPr>
          <w:b/>
          <w:bCs/>
        </w:rPr>
        <w:t>IADL</w:t>
      </w:r>
      <w:r>
        <w:t xml:space="preserve"> limitations by age and sex. </w:t>
      </w:r>
      <w:r w:rsidRPr="00D764C5">
        <w:rPr>
          <w:b/>
          <w:bCs/>
        </w:rPr>
        <w:t>Western Europe</w:t>
      </w:r>
      <w:r>
        <w:t>, data for figure 3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1E9DEE93"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49978FC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56730A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1665AD9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55C1F17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C5A54F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007ACB5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01D8B91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242001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90B9D4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D9CBF2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15EDEC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F95C32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F6B710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7DAF23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58A143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3D35312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CAB9C7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4359FD78"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2BD64E7A"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578D665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669B6D58"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0.064</w:t>
            </w:r>
          </w:p>
        </w:tc>
        <w:tc>
          <w:tcPr>
            <w:tcW w:w="672" w:type="dxa"/>
            <w:tcBorders>
              <w:top w:val="single" w:sz="4" w:space="0" w:color="auto"/>
              <w:left w:val="nil"/>
              <w:bottom w:val="nil"/>
              <w:right w:val="nil"/>
            </w:tcBorders>
            <w:shd w:val="clear" w:color="auto" w:fill="auto"/>
            <w:noWrap/>
            <w:vAlign w:val="bottom"/>
          </w:tcPr>
          <w:p w14:paraId="73BEB816"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0.064</w:t>
            </w:r>
          </w:p>
        </w:tc>
        <w:tc>
          <w:tcPr>
            <w:tcW w:w="680" w:type="dxa"/>
            <w:tcBorders>
              <w:top w:val="single" w:sz="4" w:space="0" w:color="auto"/>
              <w:left w:val="nil"/>
              <w:bottom w:val="nil"/>
              <w:right w:val="nil"/>
            </w:tcBorders>
            <w:shd w:val="clear" w:color="auto" w:fill="auto"/>
            <w:noWrap/>
            <w:vAlign w:val="bottom"/>
          </w:tcPr>
          <w:p w14:paraId="76A90C24"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0.064</w:t>
            </w:r>
          </w:p>
        </w:tc>
        <w:tc>
          <w:tcPr>
            <w:tcW w:w="680" w:type="dxa"/>
            <w:tcBorders>
              <w:top w:val="single" w:sz="4" w:space="0" w:color="auto"/>
              <w:left w:val="nil"/>
              <w:bottom w:val="nil"/>
              <w:right w:val="nil"/>
            </w:tcBorders>
            <w:shd w:val="clear" w:color="auto" w:fill="F2F2F2" w:themeFill="background1" w:themeFillShade="F2"/>
            <w:noWrap/>
            <w:vAlign w:val="bottom"/>
          </w:tcPr>
          <w:p w14:paraId="4E43AD8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1563DB0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2D7232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26BF65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2D7494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8229CB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2E3996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080F71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E9388D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1CF4641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6B16A2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F41334E"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1EA7E4A7" w14:textId="77777777" w:rsidTr="002477FC">
        <w:trPr>
          <w:trHeight w:val="227"/>
        </w:trPr>
        <w:tc>
          <w:tcPr>
            <w:tcW w:w="526" w:type="dxa"/>
            <w:tcBorders>
              <w:top w:val="nil"/>
              <w:left w:val="nil"/>
              <w:bottom w:val="nil"/>
              <w:right w:val="nil"/>
            </w:tcBorders>
            <w:shd w:val="clear" w:color="auto" w:fill="auto"/>
            <w:noWrap/>
            <w:vAlign w:val="bottom"/>
            <w:hideMark/>
          </w:tcPr>
          <w:p w14:paraId="6E5DBF08"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1D7678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50B544D"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0.107</w:t>
            </w:r>
          </w:p>
        </w:tc>
        <w:tc>
          <w:tcPr>
            <w:tcW w:w="672" w:type="dxa"/>
            <w:tcBorders>
              <w:top w:val="nil"/>
              <w:left w:val="nil"/>
              <w:bottom w:val="nil"/>
              <w:right w:val="nil"/>
            </w:tcBorders>
            <w:shd w:val="clear" w:color="auto" w:fill="auto"/>
            <w:noWrap/>
            <w:vAlign w:val="bottom"/>
          </w:tcPr>
          <w:p w14:paraId="7EADED21"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0.106</w:t>
            </w:r>
          </w:p>
        </w:tc>
        <w:tc>
          <w:tcPr>
            <w:tcW w:w="680" w:type="dxa"/>
            <w:tcBorders>
              <w:top w:val="nil"/>
              <w:left w:val="nil"/>
              <w:bottom w:val="nil"/>
              <w:right w:val="nil"/>
            </w:tcBorders>
            <w:shd w:val="clear" w:color="auto" w:fill="auto"/>
            <w:noWrap/>
            <w:vAlign w:val="bottom"/>
          </w:tcPr>
          <w:p w14:paraId="716EFF0D"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0.107</w:t>
            </w:r>
          </w:p>
        </w:tc>
        <w:tc>
          <w:tcPr>
            <w:tcW w:w="680" w:type="dxa"/>
            <w:tcBorders>
              <w:top w:val="nil"/>
              <w:left w:val="nil"/>
              <w:bottom w:val="nil"/>
              <w:right w:val="nil"/>
            </w:tcBorders>
            <w:shd w:val="clear" w:color="auto" w:fill="F2F2F2" w:themeFill="background1" w:themeFillShade="F2"/>
            <w:noWrap/>
            <w:vAlign w:val="bottom"/>
          </w:tcPr>
          <w:p w14:paraId="4A3B7D8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4A610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78447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E7990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E61E1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1D714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8FCCF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B6281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2C114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A0C43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94349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B2710C"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D21A1DA" w14:textId="77777777" w:rsidTr="002477FC">
        <w:trPr>
          <w:trHeight w:val="227"/>
        </w:trPr>
        <w:tc>
          <w:tcPr>
            <w:tcW w:w="526" w:type="dxa"/>
            <w:tcBorders>
              <w:top w:val="nil"/>
              <w:left w:val="nil"/>
              <w:bottom w:val="nil"/>
              <w:right w:val="nil"/>
            </w:tcBorders>
            <w:shd w:val="clear" w:color="auto" w:fill="auto"/>
            <w:noWrap/>
            <w:vAlign w:val="bottom"/>
            <w:hideMark/>
          </w:tcPr>
          <w:p w14:paraId="29FBA7E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3665C6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981C3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2EB0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25A4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31A1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FD45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7317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5128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8EA6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9797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9B2E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6669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ECA8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038C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27F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471C9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C7D9790" w14:textId="77777777" w:rsidTr="002477FC">
        <w:trPr>
          <w:trHeight w:val="227"/>
        </w:trPr>
        <w:tc>
          <w:tcPr>
            <w:tcW w:w="526" w:type="dxa"/>
            <w:tcBorders>
              <w:top w:val="nil"/>
              <w:left w:val="nil"/>
              <w:bottom w:val="nil"/>
              <w:right w:val="nil"/>
            </w:tcBorders>
            <w:shd w:val="clear" w:color="auto" w:fill="auto"/>
            <w:noWrap/>
            <w:vAlign w:val="bottom"/>
            <w:hideMark/>
          </w:tcPr>
          <w:p w14:paraId="0E4B1AD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725171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9710C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0967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C98C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2513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577D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73E4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08CF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0F66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CA2C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2883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5689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DC34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CEE5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BF2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0273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D8010BF" w14:textId="77777777" w:rsidTr="002477FC">
        <w:trPr>
          <w:trHeight w:val="227"/>
        </w:trPr>
        <w:tc>
          <w:tcPr>
            <w:tcW w:w="526" w:type="dxa"/>
            <w:tcBorders>
              <w:top w:val="nil"/>
              <w:left w:val="nil"/>
              <w:bottom w:val="nil"/>
              <w:right w:val="nil"/>
            </w:tcBorders>
            <w:shd w:val="clear" w:color="auto" w:fill="auto"/>
            <w:noWrap/>
            <w:vAlign w:val="bottom"/>
            <w:hideMark/>
          </w:tcPr>
          <w:p w14:paraId="292C51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2446E0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E12CE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29842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36F0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C0F4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7CB1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B4F7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9AAF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5828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1EC0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BBCA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427E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9CC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5DE5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3B86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AB30E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C43C6C4" w14:textId="77777777" w:rsidTr="002477FC">
        <w:trPr>
          <w:trHeight w:val="227"/>
        </w:trPr>
        <w:tc>
          <w:tcPr>
            <w:tcW w:w="526" w:type="dxa"/>
            <w:tcBorders>
              <w:top w:val="nil"/>
              <w:left w:val="nil"/>
              <w:bottom w:val="nil"/>
              <w:right w:val="nil"/>
            </w:tcBorders>
            <w:shd w:val="clear" w:color="auto" w:fill="auto"/>
            <w:noWrap/>
            <w:vAlign w:val="bottom"/>
            <w:hideMark/>
          </w:tcPr>
          <w:p w14:paraId="050F28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318E00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FB1B1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EEBC0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54F1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BEDE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718B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F838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A996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DAD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02F8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0FDF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0434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64D7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BEDF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885C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5216D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405FA9" w14:textId="77777777" w:rsidTr="002477FC">
        <w:trPr>
          <w:trHeight w:val="227"/>
        </w:trPr>
        <w:tc>
          <w:tcPr>
            <w:tcW w:w="526" w:type="dxa"/>
            <w:tcBorders>
              <w:top w:val="nil"/>
              <w:left w:val="nil"/>
              <w:bottom w:val="nil"/>
              <w:right w:val="nil"/>
            </w:tcBorders>
            <w:shd w:val="clear" w:color="auto" w:fill="auto"/>
            <w:noWrap/>
            <w:vAlign w:val="bottom"/>
            <w:hideMark/>
          </w:tcPr>
          <w:p w14:paraId="7F2D4D0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07F101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3C9C9E5"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0.071</w:t>
            </w:r>
          </w:p>
        </w:tc>
        <w:tc>
          <w:tcPr>
            <w:tcW w:w="672" w:type="dxa"/>
            <w:tcBorders>
              <w:top w:val="nil"/>
              <w:left w:val="nil"/>
              <w:bottom w:val="nil"/>
              <w:right w:val="nil"/>
            </w:tcBorders>
            <w:shd w:val="clear" w:color="auto" w:fill="auto"/>
            <w:noWrap/>
            <w:vAlign w:val="bottom"/>
          </w:tcPr>
          <w:p w14:paraId="2F532145"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0.071</w:t>
            </w:r>
          </w:p>
        </w:tc>
        <w:tc>
          <w:tcPr>
            <w:tcW w:w="680" w:type="dxa"/>
            <w:tcBorders>
              <w:top w:val="nil"/>
              <w:left w:val="nil"/>
              <w:bottom w:val="nil"/>
              <w:right w:val="nil"/>
            </w:tcBorders>
            <w:shd w:val="clear" w:color="auto" w:fill="auto"/>
            <w:noWrap/>
            <w:vAlign w:val="bottom"/>
          </w:tcPr>
          <w:p w14:paraId="23302E0F"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0.071</w:t>
            </w:r>
          </w:p>
        </w:tc>
        <w:tc>
          <w:tcPr>
            <w:tcW w:w="680" w:type="dxa"/>
            <w:tcBorders>
              <w:top w:val="nil"/>
              <w:left w:val="nil"/>
              <w:bottom w:val="nil"/>
              <w:right w:val="nil"/>
            </w:tcBorders>
            <w:shd w:val="clear" w:color="auto" w:fill="F2F2F2" w:themeFill="background1" w:themeFillShade="F2"/>
            <w:noWrap/>
            <w:vAlign w:val="bottom"/>
          </w:tcPr>
          <w:p w14:paraId="0A63AE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31B3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CC01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63CF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295A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8584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2DE3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780E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F61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B2C3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F937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DFA81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A0BFA77" w14:textId="77777777" w:rsidTr="002477FC">
        <w:trPr>
          <w:trHeight w:val="227"/>
        </w:trPr>
        <w:tc>
          <w:tcPr>
            <w:tcW w:w="526" w:type="dxa"/>
            <w:tcBorders>
              <w:top w:val="nil"/>
              <w:left w:val="nil"/>
              <w:bottom w:val="nil"/>
              <w:right w:val="nil"/>
            </w:tcBorders>
            <w:shd w:val="clear" w:color="auto" w:fill="auto"/>
            <w:noWrap/>
            <w:vAlign w:val="bottom"/>
            <w:hideMark/>
          </w:tcPr>
          <w:p w14:paraId="22A2A00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53E2DB6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107DF9A"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0.116</w:t>
            </w:r>
          </w:p>
        </w:tc>
        <w:tc>
          <w:tcPr>
            <w:tcW w:w="672" w:type="dxa"/>
            <w:tcBorders>
              <w:top w:val="nil"/>
              <w:left w:val="nil"/>
              <w:bottom w:val="nil"/>
              <w:right w:val="nil"/>
            </w:tcBorders>
            <w:shd w:val="clear" w:color="auto" w:fill="auto"/>
            <w:noWrap/>
            <w:vAlign w:val="bottom"/>
          </w:tcPr>
          <w:p w14:paraId="6619E0F9"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0.116</w:t>
            </w:r>
          </w:p>
        </w:tc>
        <w:tc>
          <w:tcPr>
            <w:tcW w:w="680" w:type="dxa"/>
            <w:tcBorders>
              <w:top w:val="nil"/>
              <w:left w:val="nil"/>
              <w:bottom w:val="nil"/>
              <w:right w:val="nil"/>
            </w:tcBorders>
            <w:shd w:val="clear" w:color="auto" w:fill="auto"/>
            <w:noWrap/>
            <w:vAlign w:val="bottom"/>
          </w:tcPr>
          <w:p w14:paraId="09D89BFC"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0.116</w:t>
            </w:r>
          </w:p>
        </w:tc>
        <w:tc>
          <w:tcPr>
            <w:tcW w:w="680" w:type="dxa"/>
            <w:tcBorders>
              <w:top w:val="nil"/>
              <w:left w:val="nil"/>
              <w:bottom w:val="nil"/>
              <w:right w:val="nil"/>
            </w:tcBorders>
            <w:shd w:val="clear" w:color="auto" w:fill="F2F2F2" w:themeFill="background1" w:themeFillShade="F2"/>
            <w:noWrap/>
            <w:vAlign w:val="bottom"/>
          </w:tcPr>
          <w:p w14:paraId="55E4B8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90DC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713E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8855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517B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F36E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DA23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868A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9DC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0197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2E1B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5F45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541CF4" w14:textId="77777777" w:rsidTr="002477FC">
        <w:trPr>
          <w:trHeight w:val="227"/>
        </w:trPr>
        <w:tc>
          <w:tcPr>
            <w:tcW w:w="526" w:type="dxa"/>
            <w:tcBorders>
              <w:top w:val="nil"/>
              <w:left w:val="nil"/>
              <w:bottom w:val="nil"/>
              <w:right w:val="nil"/>
            </w:tcBorders>
            <w:shd w:val="clear" w:color="auto" w:fill="auto"/>
            <w:noWrap/>
            <w:vAlign w:val="bottom"/>
            <w:hideMark/>
          </w:tcPr>
          <w:p w14:paraId="08944BB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3C29BD4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84FAB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80C0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68ED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D7295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D5D5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5A60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3A00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3957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F0C4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C246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22E9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7735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4398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3560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CD0C0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43892B7" w14:textId="77777777" w:rsidTr="002477FC">
        <w:trPr>
          <w:trHeight w:val="227"/>
        </w:trPr>
        <w:tc>
          <w:tcPr>
            <w:tcW w:w="526" w:type="dxa"/>
            <w:tcBorders>
              <w:top w:val="nil"/>
              <w:left w:val="nil"/>
              <w:bottom w:val="nil"/>
              <w:right w:val="nil"/>
            </w:tcBorders>
            <w:shd w:val="clear" w:color="auto" w:fill="auto"/>
            <w:noWrap/>
            <w:vAlign w:val="bottom"/>
            <w:hideMark/>
          </w:tcPr>
          <w:p w14:paraId="06E762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75A898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FFDF6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CF8F62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079F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D8610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2A8E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A37B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CD18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267A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2710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C08F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5AF2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1F09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A995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D743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3A075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55129F" w14:textId="77777777" w:rsidTr="002477FC">
        <w:trPr>
          <w:trHeight w:val="227"/>
        </w:trPr>
        <w:tc>
          <w:tcPr>
            <w:tcW w:w="526" w:type="dxa"/>
            <w:tcBorders>
              <w:top w:val="nil"/>
              <w:left w:val="nil"/>
              <w:bottom w:val="nil"/>
              <w:right w:val="nil"/>
            </w:tcBorders>
            <w:shd w:val="clear" w:color="auto" w:fill="auto"/>
            <w:noWrap/>
            <w:vAlign w:val="bottom"/>
            <w:hideMark/>
          </w:tcPr>
          <w:p w14:paraId="09611E7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6DDBA1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DCE15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62D86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886B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B87BC22"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0.080</w:t>
            </w:r>
          </w:p>
        </w:tc>
        <w:tc>
          <w:tcPr>
            <w:tcW w:w="680" w:type="dxa"/>
            <w:tcBorders>
              <w:top w:val="nil"/>
              <w:left w:val="nil"/>
              <w:bottom w:val="nil"/>
              <w:right w:val="nil"/>
            </w:tcBorders>
            <w:shd w:val="clear" w:color="auto" w:fill="auto"/>
            <w:noWrap/>
            <w:vAlign w:val="bottom"/>
          </w:tcPr>
          <w:p w14:paraId="0149598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0.080</w:t>
            </w:r>
          </w:p>
        </w:tc>
        <w:tc>
          <w:tcPr>
            <w:tcW w:w="680" w:type="dxa"/>
            <w:tcBorders>
              <w:top w:val="nil"/>
              <w:left w:val="nil"/>
              <w:bottom w:val="nil"/>
              <w:right w:val="nil"/>
            </w:tcBorders>
            <w:shd w:val="clear" w:color="auto" w:fill="auto"/>
            <w:noWrap/>
            <w:vAlign w:val="bottom"/>
          </w:tcPr>
          <w:p w14:paraId="75FCE04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0.081</w:t>
            </w:r>
          </w:p>
        </w:tc>
        <w:tc>
          <w:tcPr>
            <w:tcW w:w="680" w:type="dxa"/>
            <w:tcBorders>
              <w:top w:val="nil"/>
              <w:left w:val="nil"/>
              <w:bottom w:val="nil"/>
              <w:right w:val="nil"/>
            </w:tcBorders>
            <w:shd w:val="clear" w:color="auto" w:fill="F2F2F2" w:themeFill="background1" w:themeFillShade="F2"/>
            <w:noWrap/>
            <w:vAlign w:val="bottom"/>
          </w:tcPr>
          <w:p w14:paraId="013488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6320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D389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4DA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2CEE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D3CB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310C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A8A3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319E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E3C6D7D" w14:textId="77777777" w:rsidTr="002477FC">
        <w:trPr>
          <w:trHeight w:val="227"/>
        </w:trPr>
        <w:tc>
          <w:tcPr>
            <w:tcW w:w="526" w:type="dxa"/>
            <w:tcBorders>
              <w:top w:val="nil"/>
              <w:left w:val="nil"/>
              <w:bottom w:val="nil"/>
              <w:right w:val="nil"/>
            </w:tcBorders>
            <w:shd w:val="clear" w:color="auto" w:fill="auto"/>
            <w:noWrap/>
            <w:vAlign w:val="bottom"/>
            <w:hideMark/>
          </w:tcPr>
          <w:p w14:paraId="46B852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285311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CFE0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F2FB9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ABBB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D35EB6D"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0.133</w:t>
            </w:r>
          </w:p>
        </w:tc>
        <w:tc>
          <w:tcPr>
            <w:tcW w:w="680" w:type="dxa"/>
            <w:tcBorders>
              <w:top w:val="nil"/>
              <w:left w:val="nil"/>
              <w:bottom w:val="nil"/>
              <w:right w:val="nil"/>
            </w:tcBorders>
            <w:shd w:val="clear" w:color="auto" w:fill="auto"/>
            <w:noWrap/>
            <w:vAlign w:val="bottom"/>
          </w:tcPr>
          <w:p w14:paraId="58958EA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0.133</w:t>
            </w:r>
          </w:p>
        </w:tc>
        <w:tc>
          <w:tcPr>
            <w:tcW w:w="680" w:type="dxa"/>
            <w:tcBorders>
              <w:top w:val="nil"/>
              <w:left w:val="nil"/>
              <w:bottom w:val="nil"/>
              <w:right w:val="nil"/>
            </w:tcBorders>
            <w:shd w:val="clear" w:color="auto" w:fill="auto"/>
            <w:noWrap/>
            <w:vAlign w:val="bottom"/>
          </w:tcPr>
          <w:p w14:paraId="7C8ECFF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0.133</w:t>
            </w:r>
          </w:p>
        </w:tc>
        <w:tc>
          <w:tcPr>
            <w:tcW w:w="680" w:type="dxa"/>
            <w:tcBorders>
              <w:top w:val="nil"/>
              <w:left w:val="nil"/>
              <w:bottom w:val="nil"/>
              <w:right w:val="nil"/>
            </w:tcBorders>
            <w:shd w:val="clear" w:color="auto" w:fill="F2F2F2" w:themeFill="background1" w:themeFillShade="F2"/>
            <w:noWrap/>
            <w:vAlign w:val="bottom"/>
          </w:tcPr>
          <w:p w14:paraId="0DCD50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9574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9F2E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BDDB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9731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5873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4E8A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1AC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4911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718BB6C" w14:textId="77777777" w:rsidTr="002477FC">
        <w:trPr>
          <w:trHeight w:val="227"/>
        </w:trPr>
        <w:tc>
          <w:tcPr>
            <w:tcW w:w="526" w:type="dxa"/>
            <w:tcBorders>
              <w:top w:val="nil"/>
              <w:left w:val="nil"/>
              <w:bottom w:val="nil"/>
              <w:right w:val="nil"/>
            </w:tcBorders>
            <w:shd w:val="clear" w:color="auto" w:fill="auto"/>
            <w:noWrap/>
            <w:vAlign w:val="bottom"/>
            <w:hideMark/>
          </w:tcPr>
          <w:p w14:paraId="7F413EF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51922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3D5A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CD1DF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88D6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8B5E9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B8C6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9C9D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4FC7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AEB4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051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17EE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2BC1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9CF2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1E0D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F62C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17CC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801D00" w14:textId="77777777" w:rsidTr="002477FC">
        <w:trPr>
          <w:trHeight w:val="227"/>
        </w:trPr>
        <w:tc>
          <w:tcPr>
            <w:tcW w:w="526" w:type="dxa"/>
            <w:tcBorders>
              <w:top w:val="nil"/>
              <w:left w:val="nil"/>
              <w:bottom w:val="nil"/>
              <w:right w:val="nil"/>
            </w:tcBorders>
            <w:shd w:val="clear" w:color="auto" w:fill="auto"/>
            <w:noWrap/>
            <w:vAlign w:val="bottom"/>
            <w:hideMark/>
          </w:tcPr>
          <w:p w14:paraId="3ADB0E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0BE9C4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B7ECA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28A7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C18B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222B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DBCD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79A1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52CCF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2BB4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B856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DF7C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C2E3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AD76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A7D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AB96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C61E2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A3BF05" w14:textId="77777777" w:rsidTr="002477FC">
        <w:trPr>
          <w:trHeight w:val="227"/>
        </w:trPr>
        <w:tc>
          <w:tcPr>
            <w:tcW w:w="526" w:type="dxa"/>
            <w:tcBorders>
              <w:top w:val="nil"/>
              <w:left w:val="nil"/>
              <w:bottom w:val="nil"/>
              <w:right w:val="nil"/>
            </w:tcBorders>
            <w:shd w:val="clear" w:color="auto" w:fill="auto"/>
            <w:noWrap/>
            <w:vAlign w:val="bottom"/>
            <w:hideMark/>
          </w:tcPr>
          <w:p w14:paraId="4EE590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57F294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035BB6C"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0.093</w:t>
            </w:r>
          </w:p>
        </w:tc>
        <w:tc>
          <w:tcPr>
            <w:tcW w:w="672" w:type="dxa"/>
            <w:tcBorders>
              <w:top w:val="nil"/>
              <w:left w:val="nil"/>
              <w:bottom w:val="nil"/>
              <w:right w:val="nil"/>
            </w:tcBorders>
            <w:shd w:val="clear" w:color="auto" w:fill="auto"/>
            <w:noWrap/>
            <w:vAlign w:val="bottom"/>
          </w:tcPr>
          <w:p w14:paraId="7863E82F"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2BCF5DFE"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0.094</w:t>
            </w:r>
          </w:p>
        </w:tc>
        <w:tc>
          <w:tcPr>
            <w:tcW w:w="680" w:type="dxa"/>
            <w:tcBorders>
              <w:top w:val="nil"/>
              <w:left w:val="nil"/>
              <w:bottom w:val="nil"/>
              <w:right w:val="nil"/>
            </w:tcBorders>
            <w:shd w:val="clear" w:color="auto" w:fill="F2F2F2" w:themeFill="background1" w:themeFillShade="F2"/>
            <w:noWrap/>
            <w:vAlign w:val="bottom"/>
          </w:tcPr>
          <w:p w14:paraId="4D55AA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6C40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FBF4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E9CA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1740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02B6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1003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64C3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9A29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4728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F48F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44EF7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1FA16A" w14:textId="77777777" w:rsidTr="002477FC">
        <w:trPr>
          <w:trHeight w:val="227"/>
        </w:trPr>
        <w:tc>
          <w:tcPr>
            <w:tcW w:w="526" w:type="dxa"/>
            <w:tcBorders>
              <w:top w:val="nil"/>
              <w:left w:val="nil"/>
              <w:bottom w:val="nil"/>
              <w:right w:val="nil"/>
            </w:tcBorders>
            <w:shd w:val="clear" w:color="auto" w:fill="auto"/>
            <w:noWrap/>
            <w:vAlign w:val="bottom"/>
            <w:hideMark/>
          </w:tcPr>
          <w:p w14:paraId="25E425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C6DE5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EFCA79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0.145</w:t>
            </w:r>
          </w:p>
        </w:tc>
        <w:tc>
          <w:tcPr>
            <w:tcW w:w="672" w:type="dxa"/>
            <w:tcBorders>
              <w:top w:val="nil"/>
              <w:left w:val="nil"/>
              <w:bottom w:val="nil"/>
              <w:right w:val="nil"/>
            </w:tcBorders>
            <w:shd w:val="clear" w:color="auto" w:fill="auto"/>
            <w:noWrap/>
            <w:vAlign w:val="bottom"/>
          </w:tcPr>
          <w:p w14:paraId="1DB61BF5"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0.144</w:t>
            </w:r>
          </w:p>
        </w:tc>
        <w:tc>
          <w:tcPr>
            <w:tcW w:w="680" w:type="dxa"/>
            <w:tcBorders>
              <w:top w:val="nil"/>
              <w:left w:val="nil"/>
              <w:bottom w:val="nil"/>
              <w:right w:val="nil"/>
            </w:tcBorders>
            <w:shd w:val="clear" w:color="auto" w:fill="auto"/>
            <w:noWrap/>
            <w:vAlign w:val="bottom"/>
          </w:tcPr>
          <w:p w14:paraId="6E5B4025"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0.145</w:t>
            </w:r>
          </w:p>
        </w:tc>
        <w:tc>
          <w:tcPr>
            <w:tcW w:w="680" w:type="dxa"/>
            <w:tcBorders>
              <w:top w:val="nil"/>
              <w:left w:val="nil"/>
              <w:bottom w:val="nil"/>
              <w:right w:val="nil"/>
            </w:tcBorders>
            <w:shd w:val="clear" w:color="auto" w:fill="F2F2F2" w:themeFill="background1" w:themeFillShade="F2"/>
            <w:noWrap/>
            <w:vAlign w:val="bottom"/>
          </w:tcPr>
          <w:p w14:paraId="3DB8C9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5244D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C93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0003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7FD2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BB0E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1ADA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4F11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52F2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3FE5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448A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8C016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88386D" w14:textId="77777777" w:rsidTr="002477FC">
        <w:trPr>
          <w:trHeight w:val="227"/>
        </w:trPr>
        <w:tc>
          <w:tcPr>
            <w:tcW w:w="526" w:type="dxa"/>
            <w:tcBorders>
              <w:top w:val="nil"/>
              <w:left w:val="nil"/>
              <w:bottom w:val="nil"/>
              <w:right w:val="nil"/>
            </w:tcBorders>
            <w:shd w:val="clear" w:color="auto" w:fill="auto"/>
            <w:noWrap/>
            <w:vAlign w:val="bottom"/>
            <w:hideMark/>
          </w:tcPr>
          <w:p w14:paraId="708052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5DC525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04FF2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1249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8B70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E78A91C"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0.097</w:t>
            </w:r>
          </w:p>
        </w:tc>
        <w:tc>
          <w:tcPr>
            <w:tcW w:w="680" w:type="dxa"/>
            <w:tcBorders>
              <w:top w:val="nil"/>
              <w:left w:val="nil"/>
              <w:bottom w:val="nil"/>
              <w:right w:val="nil"/>
            </w:tcBorders>
            <w:shd w:val="clear" w:color="auto" w:fill="auto"/>
            <w:noWrap/>
            <w:vAlign w:val="bottom"/>
          </w:tcPr>
          <w:p w14:paraId="25FC960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0.097</w:t>
            </w:r>
          </w:p>
        </w:tc>
        <w:tc>
          <w:tcPr>
            <w:tcW w:w="680" w:type="dxa"/>
            <w:tcBorders>
              <w:top w:val="nil"/>
              <w:left w:val="nil"/>
              <w:bottom w:val="nil"/>
              <w:right w:val="nil"/>
            </w:tcBorders>
            <w:shd w:val="clear" w:color="auto" w:fill="auto"/>
            <w:noWrap/>
            <w:vAlign w:val="bottom"/>
          </w:tcPr>
          <w:p w14:paraId="661451F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0.098</w:t>
            </w:r>
          </w:p>
        </w:tc>
        <w:tc>
          <w:tcPr>
            <w:tcW w:w="680" w:type="dxa"/>
            <w:tcBorders>
              <w:top w:val="nil"/>
              <w:left w:val="nil"/>
              <w:bottom w:val="nil"/>
              <w:right w:val="nil"/>
            </w:tcBorders>
            <w:shd w:val="clear" w:color="auto" w:fill="F2F2F2" w:themeFill="background1" w:themeFillShade="F2"/>
            <w:noWrap/>
            <w:vAlign w:val="bottom"/>
          </w:tcPr>
          <w:p w14:paraId="3498B5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7F6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70AF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0EBB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4C90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5CAF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CCE6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AA13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CDE2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CD00860" w14:textId="77777777" w:rsidTr="002477FC">
        <w:trPr>
          <w:trHeight w:val="227"/>
        </w:trPr>
        <w:tc>
          <w:tcPr>
            <w:tcW w:w="526" w:type="dxa"/>
            <w:tcBorders>
              <w:top w:val="nil"/>
              <w:left w:val="nil"/>
              <w:bottom w:val="nil"/>
              <w:right w:val="nil"/>
            </w:tcBorders>
            <w:shd w:val="clear" w:color="auto" w:fill="auto"/>
            <w:noWrap/>
            <w:vAlign w:val="bottom"/>
            <w:hideMark/>
          </w:tcPr>
          <w:p w14:paraId="13E997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36A89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926EC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400C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2FA8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6D0B7B"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525E638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0A1DC0F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0.156</w:t>
            </w:r>
          </w:p>
        </w:tc>
        <w:tc>
          <w:tcPr>
            <w:tcW w:w="680" w:type="dxa"/>
            <w:tcBorders>
              <w:top w:val="nil"/>
              <w:left w:val="nil"/>
              <w:bottom w:val="nil"/>
              <w:right w:val="nil"/>
            </w:tcBorders>
            <w:shd w:val="clear" w:color="auto" w:fill="F2F2F2" w:themeFill="background1" w:themeFillShade="F2"/>
            <w:noWrap/>
            <w:vAlign w:val="bottom"/>
          </w:tcPr>
          <w:p w14:paraId="328156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D47D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CE41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A453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139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A506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FC88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FD8A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C6DB1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EF98494" w14:textId="77777777" w:rsidTr="002477FC">
        <w:trPr>
          <w:trHeight w:val="227"/>
        </w:trPr>
        <w:tc>
          <w:tcPr>
            <w:tcW w:w="526" w:type="dxa"/>
            <w:tcBorders>
              <w:top w:val="nil"/>
              <w:left w:val="nil"/>
              <w:bottom w:val="nil"/>
              <w:right w:val="nil"/>
            </w:tcBorders>
            <w:shd w:val="clear" w:color="auto" w:fill="auto"/>
            <w:noWrap/>
            <w:vAlign w:val="bottom"/>
            <w:hideMark/>
          </w:tcPr>
          <w:p w14:paraId="63DE30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5E04FD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0727DD9"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0.109</w:t>
            </w:r>
          </w:p>
        </w:tc>
        <w:tc>
          <w:tcPr>
            <w:tcW w:w="672" w:type="dxa"/>
            <w:tcBorders>
              <w:top w:val="nil"/>
              <w:left w:val="nil"/>
              <w:bottom w:val="nil"/>
              <w:right w:val="nil"/>
            </w:tcBorders>
            <w:shd w:val="clear" w:color="auto" w:fill="auto"/>
            <w:noWrap/>
            <w:vAlign w:val="bottom"/>
          </w:tcPr>
          <w:p w14:paraId="4352AC0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0.109</w:t>
            </w:r>
          </w:p>
        </w:tc>
        <w:tc>
          <w:tcPr>
            <w:tcW w:w="680" w:type="dxa"/>
            <w:tcBorders>
              <w:top w:val="nil"/>
              <w:left w:val="nil"/>
              <w:bottom w:val="nil"/>
              <w:right w:val="nil"/>
            </w:tcBorders>
            <w:shd w:val="clear" w:color="auto" w:fill="auto"/>
            <w:noWrap/>
            <w:vAlign w:val="bottom"/>
          </w:tcPr>
          <w:p w14:paraId="559E32E1"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0.110</w:t>
            </w:r>
          </w:p>
        </w:tc>
        <w:tc>
          <w:tcPr>
            <w:tcW w:w="680" w:type="dxa"/>
            <w:tcBorders>
              <w:top w:val="nil"/>
              <w:left w:val="nil"/>
              <w:bottom w:val="nil"/>
              <w:right w:val="nil"/>
            </w:tcBorders>
            <w:shd w:val="clear" w:color="auto" w:fill="F2F2F2" w:themeFill="background1" w:themeFillShade="F2"/>
            <w:noWrap/>
            <w:vAlign w:val="bottom"/>
          </w:tcPr>
          <w:p w14:paraId="3112B8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45B3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FE60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BE9D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B806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DE5E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E1F3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4EFB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0DD0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0049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0C82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08AD9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6714572" w14:textId="77777777" w:rsidTr="002477FC">
        <w:trPr>
          <w:trHeight w:val="227"/>
        </w:trPr>
        <w:tc>
          <w:tcPr>
            <w:tcW w:w="526" w:type="dxa"/>
            <w:tcBorders>
              <w:top w:val="nil"/>
              <w:left w:val="nil"/>
              <w:bottom w:val="nil"/>
              <w:right w:val="nil"/>
            </w:tcBorders>
            <w:shd w:val="clear" w:color="auto" w:fill="auto"/>
            <w:noWrap/>
            <w:vAlign w:val="bottom"/>
            <w:hideMark/>
          </w:tcPr>
          <w:p w14:paraId="055FF7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4D97C2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216B722"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0.164</w:t>
            </w:r>
          </w:p>
        </w:tc>
        <w:tc>
          <w:tcPr>
            <w:tcW w:w="672" w:type="dxa"/>
            <w:tcBorders>
              <w:top w:val="nil"/>
              <w:left w:val="nil"/>
              <w:bottom w:val="nil"/>
              <w:right w:val="nil"/>
            </w:tcBorders>
            <w:shd w:val="clear" w:color="auto" w:fill="auto"/>
            <w:noWrap/>
            <w:vAlign w:val="bottom"/>
          </w:tcPr>
          <w:p w14:paraId="4C7C717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0.163</w:t>
            </w:r>
          </w:p>
        </w:tc>
        <w:tc>
          <w:tcPr>
            <w:tcW w:w="680" w:type="dxa"/>
            <w:tcBorders>
              <w:top w:val="nil"/>
              <w:left w:val="nil"/>
              <w:bottom w:val="nil"/>
              <w:right w:val="nil"/>
            </w:tcBorders>
            <w:shd w:val="clear" w:color="auto" w:fill="auto"/>
            <w:noWrap/>
            <w:vAlign w:val="bottom"/>
          </w:tcPr>
          <w:p w14:paraId="5D199B19"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0.164</w:t>
            </w:r>
          </w:p>
        </w:tc>
        <w:tc>
          <w:tcPr>
            <w:tcW w:w="680" w:type="dxa"/>
            <w:tcBorders>
              <w:top w:val="nil"/>
              <w:left w:val="nil"/>
              <w:bottom w:val="nil"/>
              <w:right w:val="nil"/>
            </w:tcBorders>
            <w:shd w:val="clear" w:color="auto" w:fill="F2F2F2" w:themeFill="background1" w:themeFillShade="F2"/>
            <w:noWrap/>
            <w:vAlign w:val="bottom"/>
          </w:tcPr>
          <w:p w14:paraId="3A6009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4A81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481E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FE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C54A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D7A1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6B5C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D254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0613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246C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6FE3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6DC6D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1E995B" w14:textId="77777777" w:rsidTr="002477FC">
        <w:trPr>
          <w:trHeight w:val="227"/>
        </w:trPr>
        <w:tc>
          <w:tcPr>
            <w:tcW w:w="526" w:type="dxa"/>
            <w:tcBorders>
              <w:top w:val="nil"/>
              <w:left w:val="nil"/>
              <w:bottom w:val="nil"/>
              <w:right w:val="nil"/>
            </w:tcBorders>
            <w:shd w:val="clear" w:color="auto" w:fill="auto"/>
            <w:noWrap/>
            <w:vAlign w:val="bottom"/>
            <w:hideMark/>
          </w:tcPr>
          <w:p w14:paraId="52821A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643EA2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DA82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D2AB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171D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E366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DD94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9CAC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9EF28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5ACB9AC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4FFEC8A5"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0.112</w:t>
            </w:r>
          </w:p>
        </w:tc>
        <w:tc>
          <w:tcPr>
            <w:tcW w:w="680" w:type="dxa"/>
            <w:tcBorders>
              <w:top w:val="nil"/>
              <w:left w:val="nil"/>
              <w:bottom w:val="nil"/>
              <w:right w:val="nil"/>
            </w:tcBorders>
            <w:shd w:val="clear" w:color="auto" w:fill="F2F2F2" w:themeFill="background1" w:themeFillShade="F2"/>
            <w:noWrap/>
            <w:vAlign w:val="bottom"/>
          </w:tcPr>
          <w:p w14:paraId="7C644C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E2BB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520A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55CA4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1BF7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F7D12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28CC6C" w14:textId="77777777" w:rsidTr="002477FC">
        <w:trPr>
          <w:trHeight w:val="227"/>
        </w:trPr>
        <w:tc>
          <w:tcPr>
            <w:tcW w:w="526" w:type="dxa"/>
            <w:tcBorders>
              <w:top w:val="nil"/>
              <w:left w:val="nil"/>
              <w:bottom w:val="nil"/>
              <w:right w:val="nil"/>
            </w:tcBorders>
            <w:shd w:val="clear" w:color="auto" w:fill="auto"/>
            <w:noWrap/>
            <w:vAlign w:val="bottom"/>
            <w:hideMark/>
          </w:tcPr>
          <w:p w14:paraId="3FEE25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2E0E75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BB4E2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56528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DAFC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1AF3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50D79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ECEE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8AA7D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0.181</w:t>
            </w:r>
          </w:p>
        </w:tc>
        <w:tc>
          <w:tcPr>
            <w:tcW w:w="680" w:type="dxa"/>
            <w:tcBorders>
              <w:top w:val="nil"/>
              <w:left w:val="nil"/>
              <w:bottom w:val="nil"/>
              <w:right w:val="nil"/>
            </w:tcBorders>
            <w:shd w:val="clear" w:color="auto" w:fill="auto"/>
            <w:noWrap/>
            <w:vAlign w:val="bottom"/>
          </w:tcPr>
          <w:p w14:paraId="2E54F24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0.181</w:t>
            </w:r>
          </w:p>
        </w:tc>
        <w:tc>
          <w:tcPr>
            <w:tcW w:w="680" w:type="dxa"/>
            <w:tcBorders>
              <w:top w:val="nil"/>
              <w:left w:val="nil"/>
              <w:bottom w:val="nil"/>
              <w:right w:val="nil"/>
            </w:tcBorders>
            <w:shd w:val="clear" w:color="auto" w:fill="auto"/>
            <w:noWrap/>
            <w:vAlign w:val="bottom"/>
          </w:tcPr>
          <w:p w14:paraId="0BDEDF6A"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0.181</w:t>
            </w:r>
          </w:p>
        </w:tc>
        <w:tc>
          <w:tcPr>
            <w:tcW w:w="680" w:type="dxa"/>
            <w:tcBorders>
              <w:top w:val="nil"/>
              <w:left w:val="nil"/>
              <w:bottom w:val="nil"/>
              <w:right w:val="nil"/>
            </w:tcBorders>
            <w:shd w:val="clear" w:color="auto" w:fill="F2F2F2" w:themeFill="background1" w:themeFillShade="F2"/>
            <w:noWrap/>
            <w:vAlign w:val="bottom"/>
          </w:tcPr>
          <w:p w14:paraId="002DAE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9187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1541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70B1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56A1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74994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B3D522D" w14:textId="77777777" w:rsidTr="002477FC">
        <w:trPr>
          <w:trHeight w:val="227"/>
        </w:trPr>
        <w:tc>
          <w:tcPr>
            <w:tcW w:w="526" w:type="dxa"/>
            <w:tcBorders>
              <w:top w:val="nil"/>
              <w:left w:val="nil"/>
              <w:bottom w:val="nil"/>
              <w:right w:val="nil"/>
            </w:tcBorders>
            <w:shd w:val="clear" w:color="auto" w:fill="auto"/>
            <w:noWrap/>
            <w:vAlign w:val="bottom"/>
            <w:hideMark/>
          </w:tcPr>
          <w:p w14:paraId="7F373B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04FFF4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A4D4E7F"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0.128</w:t>
            </w:r>
          </w:p>
        </w:tc>
        <w:tc>
          <w:tcPr>
            <w:tcW w:w="672" w:type="dxa"/>
            <w:tcBorders>
              <w:top w:val="nil"/>
              <w:left w:val="nil"/>
              <w:bottom w:val="nil"/>
              <w:right w:val="nil"/>
            </w:tcBorders>
            <w:shd w:val="clear" w:color="auto" w:fill="auto"/>
            <w:noWrap/>
            <w:vAlign w:val="bottom"/>
          </w:tcPr>
          <w:p w14:paraId="32C95460"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70B6B27A"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0.128</w:t>
            </w:r>
          </w:p>
        </w:tc>
        <w:tc>
          <w:tcPr>
            <w:tcW w:w="680" w:type="dxa"/>
            <w:tcBorders>
              <w:top w:val="nil"/>
              <w:left w:val="nil"/>
              <w:bottom w:val="nil"/>
              <w:right w:val="nil"/>
            </w:tcBorders>
            <w:shd w:val="clear" w:color="auto" w:fill="F2F2F2" w:themeFill="background1" w:themeFillShade="F2"/>
            <w:noWrap/>
            <w:vAlign w:val="bottom"/>
          </w:tcPr>
          <w:p w14:paraId="2BE9D6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DF60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7F70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116C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8F1A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ECEC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441E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40D1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C253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14DB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3962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812A3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A71C57" w14:textId="77777777" w:rsidTr="002477FC">
        <w:trPr>
          <w:trHeight w:val="227"/>
        </w:trPr>
        <w:tc>
          <w:tcPr>
            <w:tcW w:w="526" w:type="dxa"/>
            <w:tcBorders>
              <w:top w:val="nil"/>
              <w:left w:val="nil"/>
              <w:bottom w:val="nil"/>
              <w:right w:val="nil"/>
            </w:tcBorders>
            <w:shd w:val="clear" w:color="auto" w:fill="auto"/>
            <w:noWrap/>
            <w:vAlign w:val="bottom"/>
            <w:hideMark/>
          </w:tcPr>
          <w:p w14:paraId="3A866C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51EFEB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C3A1804"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0.185</w:t>
            </w:r>
          </w:p>
        </w:tc>
        <w:tc>
          <w:tcPr>
            <w:tcW w:w="672" w:type="dxa"/>
            <w:tcBorders>
              <w:top w:val="nil"/>
              <w:left w:val="nil"/>
              <w:bottom w:val="nil"/>
              <w:right w:val="nil"/>
            </w:tcBorders>
            <w:shd w:val="clear" w:color="auto" w:fill="auto"/>
            <w:noWrap/>
            <w:vAlign w:val="bottom"/>
          </w:tcPr>
          <w:p w14:paraId="5BB85181"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0.185</w:t>
            </w:r>
          </w:p>
        </w:tc>
        <w:tc>
          <w:tcPr>
            <w:tcW w:w="680" w:type="dxa"/>
            <w:tcBorders>
              <w:top w:val="nil"/>
              <w:left w:val="nil"/>
              <w:bottom w:val="nil"/>
              <w:right w:val="nil"/>
            </w:tcBorders>
            <w:shd w:val="clear" w:color="auto" w:fill="auto"/>
            <w:noWrap/>
            <w:vAlign w:val="bottom"/>
          </w:tcPr>
          <w:p w14:paraId="491BAC09"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0.186</w:t>
            </w:r>
          </w:p>
        </w:tc>
        <w:tc>
          <w:tcPr>
            <w:tcW w:w="680" w:type="dxa"/>
            <w:tcBorders>
              <w:top w:val="nil"/>
              <w:left w:val="nil"/>
              <w:bottom w:val="nil"/>
              <w:right w:val="nil"/>
            </w:tcBorders>
            <w:shd w:val="clear" w:color="auto" w:fill="F2F2F2" w:themeFill="background1" w:themeFillShade="F2"/>
            <w:noWrap/>
            <w:vAlign w:val="bottom"/>
          </w:tcPr>
          <w:p w14:paraId="45A3BD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B7DD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B432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FB3F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B044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371E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99C0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757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66D3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CCCB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A55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0B902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8F49A2" w14:textId="77777777" w:rsidTr="002477FC">
        <w:trPr>
          <w:trHeight w:val="227"/>
        </w:trPr>
        <w:tc>
          <w:tcPr>
            <w:tcW w:w="526" w:type="dxa"/>
            <w:tcBorders>
              <w:top w:val="nil"/>
              <w:left w:val="nil"/>
              <w:bottom w:val="nil"/>
              <w:right w:val="nil"/>
            </w:tcBorders>
            <w:shd w:val="clear" w:color="auto" w:fill="auto"/>
            <w:noWrap/>
            <w:vAlign w:val="bottom"/>
            <w:hideMark/>
          </w:tcPr>
          <w:p w14:paraId="21F6F1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198C2E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1DF51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4CB6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0A10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6212070"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0.147</w:t>
            </w:r>
          </w:p>
        </w:tc>
        <w:tc>
          <w:tcPr>
            <w:tcW w:w="680" w:type="dxa"/>
            <w:tcBorders>
              <w:top w:val="nil"/>
              <w:left w:val="nil"/>
              <w:bottom w:val="nil"/>
              <w:right w:val="nil"/>
            </w:tcBorders>
            <w:shd w:val="clear" w:color="auto" w:fill="auto"/>
            <w:noWrap/>
            <w:vAlign w:val="bottom"/>
          </w:tcPr>
          <w:p w14:paraId="5FE62BD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0.147</w:t>
            </w:r>
          </w:p>
        </w:tc>
        <w:tc>
          <w:tcPr>
            <w:tcW w:w="680" w:type="dxa"/>
            <w:tcBorders>
              <w:top w:val="nil"/>
              <w:left w:val="nil"/>
              <w:bottom w:val="nil"/>
              <w:right w:val="nil"/>
            </w:tcBorders>
            <w:shd w:val="clear" w:color="auto" w:fill="auto"/>
            <w:noWrap/>
            <w:vAlign w:val="bottom"/>
          </w:tcPr>
          <w:p w14:paraId="1C2C0DE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0.147</w:t>
            </w:r>
          </w:p>
        </w:tc>
        <w:tc>
          <w:tcPr>
            <w:tcW w:w="680" w:type="dxa"/>
            <w:tcBorders>
              <w:top w:val="nil"/>
              <w:left w:val="nil"/>
              <w:bottom w:val="nil"/>
              <w:right w:val="nil"/>
            </w:tcBorders>
            <w:shd w:val="clear" w:color="auto" w:fill="F2F2F2" w:themeFill="background1" w:themeFillShade="F2"/>
            <w:noWrap/>
            <w:vAlign w:val="bottom"/>
          </w:tcPr>
          <w:p w14:paraId="611E1E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9812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1607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1B7F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F0C8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507F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3DF0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3F44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3D37B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ADB04F" w14:textId="77777777" w:rsidTr="002477FC">
        <w:trPr>
          <w:trHeight w:val="227"/>
        </w:trPr>
        <w:tc>
          <w:tcPr>
            <w:tcW w:w="526" w:type="dxa"/>
            <w:tcBorders>
              <w:top w:val="nil"/>
              <w:left w:val="nil"/>
              <w:bottom w:val="nil"/>
              <w:right w:val="nil"/>
            </w:tcBorders>
            <w:shd w:val="clear" w:color="auto" w:fill="auto"/>
            <w:noWrap/>
            <w:vAlign w:val="bottom"/>
            <w:hideMark/>
          </w:tcPr>
          <w:p w14:paraId="2C08CA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683E4A3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8B138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1D46C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52F8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1D31C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0.218</w:t>
            </w:r>
          </w:p>
        </w:tc>
        <w:tc>
          <w:tcPr>
            <w:tcW w:w="680" w:type="dxa"/>
            <w:tcBorders>
              <w:top w:val="nil"/>
              <w:left w:val="nil"/>
              <w:bottom w:val="nil"/>
              <w:right w:val="nil"/>
            </w:tcBorders>
            <w:shd w:val="clear" w:color="auto" w:fill="auto"/>
            <w:noWrap/>
            <w:vAlign w:val="bottom"/>
          </w:tcPr>
          <w:p w14:paraId="120B2B8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0.218</w:t>
            </w:r>
          </w:p>
        </w:tc>
        <w:tc>
          <w:tcPr>
            <w:tcW w:w="680" w:type="dxa"/>
            <w:tcBorders>
              <w:top w:val="nil"/>
              <w:left w:val="nil"/>
              <w:bottom w:val="nil"/>
              <w:right w:val="nil"/>
            </w:tcBorders>
            <w:shd w:val="clear" w:color="auto" w:fill="auto"/>
            <w:noWrap/>
            <w:vAlign w:val="bottom"/>
          </w:tcPr>
          <w:p w14:paraId="5190E50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0.218</w:t>
            </w:r>
          </w:p>
        </w:tc>
        <w:tc>
          <w:tcPr>
            <w:tcW w:w="680" w:type="dxa"/>
            <w:tcBorders>
              <w:top w:val="nil"/>
              <w:left w:val="nil"/>
              <w:bottom w:val="nil"/>
              <w:right w:val="nil"/>
            </w:tcBorders>
            <w:shd w:val="clear" w:color="auto" w:fill="F2F2F2" w:themeFill="background1" w:themeFillShade="F2"/>
            <w:noWrap/>
            <w:vAlign w:val="bottom"/>
          </w:tcPr>
          <w:p w14:paraId="3EAE52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AD0F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384B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B97C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F022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750B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391B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E78D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2461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A1C5C57" w14:textId="77777777" w:rsidTr="002477FC">
        <w:trPr>
          <w:trHeight w:val="227"/>
        </w:trPr>
        <w:tc>
          <w:tcPr>
            <w:tcW w:w="526" w:type="dxa"/>
            <w:tcBorders>
              <w:top w:val="nil"/>
              <w:left w:val="nil"/>
              <w:bottom w:val="nil"/>
              <w:right w:val="nil"/>
            </w:tcBorders>
            <w:shd w:val="clear" w:color="auto" w:fill="auto"/>
            <w:noWrap/>
            <w:vAlign w:val="bottom"/>
            <w:hideMark/>
          </w:tcPr>
          <w:p w14:paraId="155191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7543F9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BD7ED50"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0.149</w:t>
            </w:r>
          </w:p>
        </w:tc>
        <w:tc>
          <w:tcPr>
            <w:tcW w:w="672" w:type="dxa"/>
            <w:tcBorders>
              <w:top w:val="nil"/>
              <w:left w:val="nil"/>
              <w:bottom w:val="nil"/>
              <w:right w:val="nil"/>
            </w:tcBorders>
            <w:shd w:val="clear" w:color="auto" w:fill="auto"/>
            <w:noWrap/>
            <w:vAlign w:val="bottom"/>
          </w:tcPr>
          <w:p w14:paraId="35B7E56A"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6AE8D4B1"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01348B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DA86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7233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2E905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4A632C9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59B2B3C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0.146</w:t>
            </w:r>
          </w:p>
        </w:tc>
        <w:tc>
          <w:tcPr>
            <w:tcW w:w="680" w:type="dxa"/>
            <w:tcBorders>
              <w:top w:val="nil"/>
              <w:left w:val="nil"/>
              <w:bottom w:val="nil"/>
              <w:right w:val="nil"/>
            </w:tcBorders>
            <w:shd w:val="clear" w:color="auto" w:fill="F2F2F2" w:themeFill="background1" w:themeFillShade="F2"/>
            <w:noWrap/>
            <w:vAlign w:val="bottom"/>
          </w:tcPr>
          <w:p w14:paraId="37A712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8E45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0DF2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1679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4990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3AFD8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16DF8DB" w14:textId="77777777" w:rsidTr="002477FC">
        <w:trPr>
          <w:trHeight w:val="227"/>
        </w:trPr>
        <w:tc>
          <w:tcPr>
            <w:tcW w:w="526" w:type="dxa"/>
            <w:tcBorders>
              <w:top w:val="nil"/>
              <w:left w:val="nil"/>
              <w:bottom w:val="nil"/>
              <w:right w:val="nil"/>
            </w:tcBorders>
            <w:shd w:val="clear" w:color="auto" w:fill="auto"/>
            <w:noWrap/>
            <w:vAlign w:val="bottom"/>
            <w:hideMark/>
          </w:tcPr>
          <w:p w14:paraId="4D0F2F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5AA1F10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1A94BDA"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0.209</w:t>
            </w:r>
          </w:p>
        </w:tc>
        <w:tc>
          <w:tcPr>
            <w:tcW w:w="672" w:type="dxa"/>
            <w:tcBorders>
              <w:top w:val="nil"/>
              <w:left w:val="nil"/>
              <w:bottom w:val="nil"/>
              <w:right w:val="nil"/>
            </w:tcBorders>
            <w:shd w:val="clear" w:color="auto" w:fill="auto"/>
            <w:noWrap/>
            <w:vAlign w:val="bottom"/>
          </w:tcPr>
          <w:p w14:paraId="26CFB2A7"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0.209</w:t>
            </w:r>
          </w:p>
        </w:tc>
        <w:tc>
          <w:tcPr>
            <w:tcW w:w="680" w:type="dxa"/>
            <w:tcBorders>
              <w:top w:val="nil"/>
              <w:left w:val="nil"/>
              <w:bottom w:val="nil"/>
              <w:right w:val="nil"/>
            </w:tcBorders>
            <w:shd w:val="clear" w:color="auto" w:fill="auto"/>
            <w:noWrap/>
            <w:vAlign w:val="bottom"/>
          </w:tcPr>
          <w:p w14:paraId="09057CF3"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0.210</w:t>
            </w:r>
          </w:p>
        </w:tc>
        <w:tc>
          <w:tcPr>
            <w:tcW w:w="680" w:type="dxa"/>
            <w:tcBorders>
              <w:top w:val="nil"/>
              <w:left w:val="nil"/>
              <w:bottom w:val="nil"/>
              <w:right w:val="nil"/>
            </w:tcBorders>
            <w:shd w:val="clear" w:color="auto" w:fill="F2F2F2" w:themeFill="background1" w:themeFillShade="F2"/>
            <w:noWrap/>
            <w:vAlign w:val="bottom"/>
          </w:tcPr>
          <w:p w14:paraId="329726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A568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AFCB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1C6B1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0.225</w:t>
            </w:r>
          </w:p>
        </w:tc>
        <w:tc>
          <w:tcPr>
            <w:tcW w:w="680" w:type="dxa"/>
            <w:tcBorders>
              <w:top w:val="nil"/>
              <w:left w:val="nil"/>
              <w:bottom w:val="nil"/>
              <w:right w:val="nil"/>
            </w:tcBorders>
            <w:shd w:val="clear" w:color="auto" w:fill="auto"/>
            <w:noWrap/>
            <w:vAlign w:val="bottom"/>
          </w:tcPr>
          <w:p w14:paraId="3F46392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040BBCE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0.225</w:t>
            </w:r>
          </w:p>
        </w:tc>
        <w:tc>
          <w:tcPr>
            <w:tcW w:w="680" w:type="dxa"/>
            <w:tcBorders>
              <w:top w:val="nil"/>
              <w:left w:val="nil"/>
              <w:bottom w:val="nil"/>
              <w:right w:val="nil"/>
            </w:tcBorders>
            <w:shd w:val="clear" w:color="auto" w:fill="F2F2F2" w:themeFill="background1" w:themeFillShade="F2"/>
            <w:noWrap/>
            <w:vAlign w:val="bottom"/>
          </w:tcPr>
          <w:p w14:paraId="5159B5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88E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24D7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5952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B90C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1CBC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367A28" w14:textId="77777777" w:rsidTr="002477FC">
        <w:trPr>
          <w:trHeight w:val="227"/>
        </w:trPr>
        <w:tc>
          <w:tcPr>
            <w:tcW w:w="526" w:type="dxa"/>
            <w:tcBorders>
              <w:top w:val="nil"/>
              <w:left w:val="nil"/>
              <w:bottom w:val="nil"/>
              <w:right w:val="nil"/>
            </w:tcBorders>
            <w:shd w:val="clear" w:color="auto" w:fill="auto"/>
            <w:noWrap/>
            <w:vAlign w:val="bottom"/>
            <w:hideMark/>
          </w:tcPr>
          <w:p w14:paraId="42F09FB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242CAF4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14D62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0B59C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316B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EF5B0B"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0.179</w:t>
            </w:r>
          </w:p>
        </w:tc>
        <w:tc>
          <w:tcPr>
            <w:tcW w:w="680" w:type="dxa"/>
            <w:tcBorders>
              <w:top w:val="nil"/>
              <w:left w:val="nil"/>
              <w:bottom w:val="nil"/>
              <w:right w:val="nil"/>
            </w:tcBorders>
            <w:shd w:val="clear" w:color="auto" w:fill="auto"/>
            <w:noWrap/>
            <w:vAlign w:val="bottom"/>
          </w:tcPr>
          <w:p w14:paraId="458493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0.179</w:t>
            </w:r>
          </w:p>
        </w:tc>
        <w:tc>
          <w:tcPr>
            <w:tcW w:w="680" w:type="dxa"/>
            <w:tcBorders>
              <w:top w:val="nil"/>
              <w:left w:val="nil"/>
              <w:bottom w:val="nil"/>
              <w:right w:val="nil"/>
            </w:tcBorders>
            <w:shd w:val="clear" w:color="auto" w:fill="auto"/>
            <w:noWrap/>
            <w:vAlign w:val="bottom"/>
          </w:tcPr>
          <w:p w14:paraId="0A1DA84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0.179</w:t>
            </w:r>
          </w:p>
        </w:tc>
        <w:tc>
          <w:tcPr>
            <w:tcW w:w="680" w:type="dxa"/>
            <w:tcBorders>
              <w:top w:val="nil"/>
              <w:left w:val="nil"/>
              <w:bottom w:val="nil"/>
              <w:right w:val="nil"/>
            </w:tcBorders>
            <w:shd w:val="clear" w:color="auto" w:fill="F2F2F2" w:themeFill="background1" w:themeFillShade="F2"/>
            <w:noWrap/>
            <w:vAlign w:val="bottom"/>
          </w:tcPr>
          <w:p w14:paraId="2ECD38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F5EE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DE33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7A16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BE61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A1EC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FC15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809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E01F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F947B2" w14:textId="77777777" w:rsidTr="002477FC">
        <w:trPr>
          <w:trHeight w:val="227"/>
        </w:trPr>
        <w:tc>
          <w:tcPr>
            <w:tcW w:w="526" w:type="dxa"/>
            <w:tcBorders>
              <w:top w:val="nil"/>
              <w:left w:val="nil"/>
              <w:bottom w:val="nil"/>
              <w:right w:val="nil"/>
            </w:tcBorders>
            <w:shd w:val="clear" w:color="auto" w:fill="auto"/>
            <w:noWrap/>
            <w:vAlign w:val="bottom"/>
            <w:hideMark/>
          </w:tcPr>
          <w:p w14:paraId="43F911F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45323A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2F51C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44255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59DC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F7EBF74"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3C83B7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2425AA8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0.256</w:t>
            </w:r>
          </w:p>
        </w:tc>
        <w:tc>
          <w:tcPr>
            <w:tcW w:w="680" w:type="dxa"/>
            <w:tcBorders>
              <w:top w:val="nil"/>
              <w:left w:val="nil"/>
              <w:bottom w:val="nil"/>
              <w:right w:val="nil"/>
            </w:tcBorders>
            <w:shd w:val="clear" w:color="auto" w:fill="F2F2F2" w:themeFill="background1" w:themeFillShade="F2"/>
            <w:noWrap/>
            <w:vAlign w:val="bottom"/>
          </w:tcPr>
          <w:p w14:paraId="540B3A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E19A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005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3708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3CF4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75FB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4EA2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CBDE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35974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8928F0" w14:textId="77777777" w:rsidTr="002477FC">
        <w:trPr>
          <w:trHeight w:val="227"/>
        </w:trPr>
        <w:tc>
          <w:tcPr>
            <w:tcW w:w="526" w:type="dxa"/>
            <w:tcBorders>
              <w:top w:val="nil"/>
              <w:left w:val="nil"/>
              <w:bottom w:val="nil"/>
              <w:right w:val="nil"/>
            </w:tcBorders>
            <w:shd w:val="clear" w:color="auto" w:fill="auto"/>
            <w:noWrap/>
            <w:vAlign w:val="bottom"/>
            <w:hideMark/>
          </w:tcPr>
          <w:p w14:paraId="0E406D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58BF42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C71B8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D0B7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1EEA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08AD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E7C8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F633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30B2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3228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916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1E618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0.170</w:t>
            </w:r>
          </w:p>
        </w:tc>
        <w:tc>
          <w:tcPr>
            <w:tcW w:w="680" w:type="dxa"/>
            <w:tcBorders>
              <w:top w:val="nil"/>
              <w:left w:val="nil"/>
              <w:bottom w:val="nil"/>
              <w:right w:val="nil"/>
            </w:tcBorders>
            <w:shd w:val="clear" w:color="auto" w:fill="auto"/>
            <w:noWrap/>
            <w:vAlign w:val="bottom"/>
          </w:tcPr>
          <w:p w14:paraId="648FC7D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7AF34B1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0.170</w:t>
            </w:r>
          </w:p>
        </w:tc>
        <w:tc>
          <w:tcPr>
            <w:tcW w:w="680" w:type="dxa"/>
            <w:tcBorders>
              <w:top w:val="nil"/>
              <w:left w:val="nil"/>
              <w:bottom w:val="nil"/>
              <w:right w:val="nil"/>
            </w:tcBorders>
            <w:shd w:val="clear" w:color="auto" w:fill="F2F2F2" w:themeFill="background1" w:themeFillShade="F2"/>
            <w:noWrap/>
            <w:vAlign w:val="bottom"/>
          </w:tcPr>
          <w:p w14:paraId="6293A6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6AB9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57C0B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ACA723" w14:textId="77777777" w:rsidTr="002477FC">
        <w:trPr>
          <w:trHeight w:val="227"/>
        </w:trPr>
        <w:tc>
          <w:tcPr>
            <w:tcW w:w="526" w:type="dxa"/>
            <w:tcBorders>
              <w:top w:val="nil"/>
              <w:left w:val="nil"/>
              <w:bottom w:val="nil"/>
              <w:right w:val="nil"/>
            </w:tcBorders>
            <w:shd w:val="clear" w:color="auto" w:fill="auto"/>
            <w:noWrap/>
            <w:vAlign w:val="bottom"/>
            <w:hideMark/>
          </w:tcPr>
          <w:p w14:paraId="0FF44DC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2A59069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45F92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18E72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C49D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1CA50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7FD2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C551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D7E4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566F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0206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CEC85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0.259</w:t>
            </w:r>
          </w:p>
        </w:tc>
        <w:tc>
          <w:tcPr>
            <w:tcW w:w="680" w:type="dxa"/>
            <w:tcBorders>
              <w:top w:val="nil"/>
              <w:left w:val="nil"/>
              <w:bottom w:val="nil"/>
              <w:right w:val="nil"/>
            </w:tcBorders>
            <w:shd w:val="clear" w:color="auto" w:fill="auto"/>
            <w:noWrap/>
            <w:vAlign w:val="bottom"/>
          </w:tcPr>
          <w:p w14:paraId="46E8B34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0.259</w:t>
            </w:r>
          </w:p>
        </w:tc>
        <w:tc>
          <w:tcPr>
            <w:tcW w:w="680" w:type="dxa"/>
            <w:tcBorders>
              <w:top w:val="nil"/>
              <w:left w:val="nil"/>
              <w:bottom w:val="nil"/>
              <w:right w:val="nil"/>
            </w:tcBorders>
            <w:shd w:val="clear" w:color="auto" w:fill="auto"/>
            <w:noWrap/>
            <w:vAlign w:val="bottom"/>
          </w:tcPr>
          <w:p w14:paraId="6833A15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0.260</w:t>
            </w:r>
          </w:p>
        </w:tc>
        <w:tc>
          <w:tcPr>
            <w:tcW w:w="680" w:type="dxa"/>
            <w:tcBorders>
              <w:top w:val="nil"/>
              <w:left w:val="nil"/>
              <w:bottom w:val="nil"/>
              <w:right w:val="nil"/>
            </w:tcBorders>
            <w:shd w:val="clear" w:color="auto" w:fill="F2F2F2" w:themeFill="background1" w:themeFillShade="F2"/>
            <w:noWrap/>
            <w:vAlign w:val="bottom"/>
          </w:tcPr>
          <w:p w14:paraId="1FC221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7C1A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14E54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5A1A179" w14:textId="77777777" w:rsidTr="002477FC">
        <w:trPr>
          <w:trHeight w:val="227"/>
        </w:trPr>
        <w:tc>
          <w:tcPr>
            <w:tcW w:w="526" w:type="dxa"/>
            <w:tcBorders>
              <w:top w:val="nil"/>
              <w:left w:val="nil"/>
              <w:bottom w:val="nil"/>
              <w:right w:val="nil"/>
            </w:tcBorders>
            <w:shd w:val="clear" w:color="auto" w:fill="auto"/>
            <w:noWrap/>
            <w:vAlign w:val="bottom"/>
            <w:hideMark/>
          </w:tcPr>
          <w:p w14:paraId="6394DB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60B3E7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0B7A0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8AC1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93B16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AE7353B"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0.215</w:t>
            </w:r>
          </w:p>
        </w:tc>
        <w:tc>
          <w:tcPr>
            <w:tcW w:w="680" w:type="dxa"/>
            <w:tcBorders>
              <w:top w:val="nil"/>
              <w:left w:val="nil"/>
              <w:bottom w:val="nil"/>
              <w:right w:val="nil"/>
            </w:tcBorders>
            <w:shd w:val="clear" w:color="auto" w:fill="auto"/>
            <w:noWrap/>
            <w:vAlign w:val="bottom"/>
          </w:tcPr>
          <w:p w14:paraId="62F1E21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0.215</w:t>
            </w:r>
          </w:p>
        </w:tc>
        <w:tc>
          <w:tcPr>
            <w:tcW w:w="680" w:type="dxa"/>
            <w:tcBorders>
              <w:top w:val="nil"/>
              <w:left w:val="nil"/>
              <w:bottom w:val="nil"/>
              <w:right w:val="nil"/>
            </w:tcBorders>
            <w:shd w:val="clear" w:color="auto" w:fill="auto"/>
            <w:noWrap/>
            <w:vAlign w:val="bottom"/>
          </w:tcPr>
          <w:p w14:paraId="747B550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0.216</w:t>
            </w:r>
          </w:p>
        </w:tc>
        <w:tc>
          <w:tcPr>
            <w:tcW w:w="680" w:type="dxa"/>
            <w:tcBorders>
              <w:top w:val="nil"/>
              <w:left w:val="nil"/>
              <w:bottom w:val="nil"/>
              <w:right w:val="nil"/>
            </w:tcBorders>
            <w:shd w:val="clear" w:color="auto" w:fill="F2F2F2" w:themeFill="background1" w:themeFillShade="F2"/>
            <w:noWrap/>
            <w:vAlign w:val="bottom"/>
          </w:tcPr>
          <w:p w14:paraId="3A7A1B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7BFB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626C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D69D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4BF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F397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FF50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CA3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BD4F8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53F5F5" w14:textId="77777777" w:rsidTr="002477FC">
        <w:trPr>
          <w:trHeight w:val="227"/>
        </w:trPr>
        <w:tc>
          <w:tcPr>
            <w:tcW w:w="526" w:type="dxa"/>
            <w:tcBorders>
              <w:top w:val="nil"/>
              <w:left w:val="nil"/>
              <w:bottom w:val="nil"/>
              <w:right w:val="nil"/>
            </w:tcBorders>
            <w:shd w:val="clear" w:color="auto" w:fill="auto"/>
            <w:noWrap/>
            <w:vAlign w:val="bottom"/>
            <w:hideMark/>
          </w:tcPr>
          <w:p w14:paraId="64BC83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2F0289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F6D7F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CE83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A1F1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EBBEE02"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4AA6A97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76BFA21A"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0.296</w:t>
            </w:r>
          </w:p>
        </w:tc>
        <w:tc>
          <w:tcPr>
            <w:tcW w:w="680" w:type="dxa"/>
            <w:tcBorders>
              <w:top w:val="nil"/>
              <w:left w:val="nil"/>
              <w:bottom w:val="nil"/>
              <w:right w:val="nil"/>
            </w:tcBorders>
            <w:shd w:val="clear" w:color="auto" w:fill="F2F2F2" w:themeFill="background1" w:themeFillShade="F2"/>
            <w:noWrap/>
            <w:vAlign w:val="bottom"/>
          </w:tcPr>
          <w:p w14:paraId="30BAAC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8875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0C0B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1EC1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E08D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94E1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99B4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9CFD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C2CD8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9EFFF0" w14:textId="77777777" w:rsidTr="002477FC">
        <w:trPr>
          <w:trHeight w:val="227"/>
        </w:trPr>
        <w:tc>
          <w:tcPr>
            <w:tcW w:w="526" w:type="dxa"/>
            <w:tcBorders>
              <w:top w:val="nil"/>
              <w:left w:val="nil"/>
              <w:bottom w:val="nil"/>
              <w:right w:val="nil"/>
            </w:tcBorders>
            <w:shd w:val="clear" w:color="auto" w:fill="auto"/>
            <w:noWrap/>
            <w:vAlign w:val="bottom"/>
            <w:hideMark/>
          </w:tcPr>
          <w:p w14:paraId="400F952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30D957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CFCBA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919D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5D4C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54419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A0CD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EA84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F33C5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0.238</w:t>
            </w:r>
          </w:p>
        </w:tc>
        <w:tc>
          <w:tcPr>
            <w:tcW w:w="680" w:type="dxa"/>
            <w:tcBorders>
              <w:top w:val="nil"/>
              <w:left w:val="nil"/>
              <w:bottom w:val="nil"/>
              <w:right w:val="nil"/>
            </w:tcBorders>
            <w:shd w:val="clear" w:color="auto" w:fill="auto"/>
            <w:noWrap/>
            <w:vAlign w:val="bottom"/>
          </w:tcPr>
          <w:p w14:paraId="1C5FF01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0.238</w:t>
            </w:r>
          </w:p>
        </w:tc>
        <w:tc>
          <w:tcPr>
            <w:tcW w:w="680" w:type="dxa"/>
            <w:tcBorders>
              <w:top w:val="nil"/>
              <w:left w:val="nil"/>
              <w:bottom w:val="nil"/>
              <w:right w:val="nil"/>
            </w:tcBorders>
            <w:shd w:val="clear" w:color="auto" w:fill="auto"/>
            <w:noWrap/>
            <w:vAlign w:val="bottom"/>
          </w:tcPr>
          <w:p w14:paraId="278970B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0.238</w:t>
            </w:r>
          </w:p>
        </w:tc>
        <w:tc>
          <w:tcPr>
            <w:tcW w:w="680" w:type="dxa"/>
            <w:tcBorders>
              <w:top w:val="nil"/>
              <w:left w:val="nil"/>
              <w:bottom w:val="nil"/>
              <w:right w:val="nil"/>
            </w:tcBorders>
            <w:shd w:val="clear" w:color="auto" w:fill="F2F2F2" w:themeFill="background1" w:themeFillShade="F2"/>
            <w:noWrap/>
            <w:vAlign w:val="bottom"/>
          </w:tcPr>
          <w:p w14:paraId="5EB569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9E4C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E844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A06E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B65F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68F5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773EFAF" w14:textId="77777777" w:rsidTr="002477FC">
        <w:trPr>
          <w:trHeight w:val="227"/>
        </w:trPr>
        <w:tc>
          <w:tcPr>
            <w:tcW w:w="526" w:type="dxa"/>
            <w:tcBorders>
              <w:top w:val="nil"/>
              <w:left w:val="nil"/>
              <w:bottom w:val="nil"/>
              <w:right w:val="nil"/>
            </w:tcBorders>
            <w:shd w:val="clear" w:color="auto" w:fill="auto"/>
            <w:noWrap/>
            <w:vAlign w:val="bottom"/>
            <w:hideMark/>
          </w:tcPr>
          <w:p w14:paraId="2FCD60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74FAC3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33CDB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0CD32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2346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3454C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4A424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1D8E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DF5B9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0.333</w:t>
            </w:r>
          </w:p>
        </w:tc>
        <w:tc>
          <w:tcPr>
            <w:tcW w:w="680" w:type="dxa"/>
            <w:tcBorders>
              <w:top w:val="nil"/>
              <w:left w:val="nil"/>
              <w:bottom w:val="nil"/>
              <w:right w:val="nil"/>
            </w:tcBorders>
            <w:shd w:val="clear" w:color="auto" w:fill="auto"/>
            <w:noWrap/>
            <w:vAlign w:val="bottom"/>
          </w:tcPr>
          <w:p w14:paraId="03C9AC0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0.333</w:t>
            </w:r>
          </w:p>
        </w:tc>
        <w:tc>
          <w:tcPr>
            <w:tcW w:w="680" w:type="dxa"/>
            <w:tcBorders>
              <w:top w:val="nil"/>
              <w:left w:val="nil"/>
              <w:bottom w:val="nil"/>
              <w:right w:val="nil"/>
            </w:tcBorders>
            <w:shd w:val="clear" w:color="auto" w:fill="auto"/>
            <w:noWrap/>
            <w:vAlign w:val="bottom"/>
          </w:tcPr>
          <w:p w14:paraId="6AD8C81A"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0.333</w:t>
            </w:r>
          </w:p>
        </w:tc>
        <w:tc>
          <w:tcPr>
            <w:tcW w:w="680" w:type="dxa"/>
            <w:tcBorders>
              <w:top w:val="nil"/>
              <w:left w:val="nil"/>
              <w:bottom w:val="nil"/>
              <w:right w:val="nil"/>
            </w:tcBorders>
            <w:shd w:val="clear" w:color="auto" w:fill="F2F2F2" w:themeFill="background1" w:themeFillShade="F2"/>
            <w:noWrap/>
            <w:vAlign w:val="bottom"/>
          </w:tcPr>
          <w:p w14:paraId="198185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ED79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4885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4543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4831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A29D2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FABB13" w14:textId="77777777" w:rsidTr="002477FC">
        <w:trPr>
          <w:trHeight w:val="227"/>
        </w:trPr>
        <w:tc>
          <w:tcPr>
            <w:tcW w:w="526" w:type="dxa"/>
            <w:tcBorders>
              <w:top w:val="nil"/>
              <w:left w:val="nil"/>
              <w:bottom w:val="nil"/>
              <w:right w:val="nil"/>
            </w:tcBorders>
            <w:shd w:val="clear" w:color="auto" w:fill="auto"/>
            <w:noWrap/>
            <w:vAlign w:val="bottom"/>
            <w:hideMark/>
          </w:tcPr>
          <w:p w14:paraId="25BED2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49DA4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EBFB1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AFD35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0349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17980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0.255</w:t>
            </w:r>
          </w:p>
        </w:tc>
        <w:tc>
          <w:tcPr>
            <w:tcW w:w="680" w:type="dxa"/>
            <w:tcBorders>
              <w:top w:val="nil"/>
              <w:left w:val="nil"/>
              <w:bottom w:val="nil"/>
              <w:right w:val="nil"/>
            </w:tcBorders>
            <w:shd w:val="clear" w:color="auto" w:fill="auto"/>
            <w:noWrap/>
            <w:vAlign w:val="bottom"/>
          </w:tcPr>
          <w:p w14:paraId="402FFF8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0.255</w:t>
            </w:r>
          </w:p>
        </w:tc>
        <w:tc>
          <w:tcPr>
            <w:tcW w:w="680" w:type="dxa"/>
            <w:tcBorders>
              <w:top w:val="nil"/>
              <w:left w:val="nil"/>
              <w:bottom w:val="nil"/>
              <w:right w:val="nil"/>
            </w:tcBorders>
            <w:shd w:val="clear" w:color="auto" w:fill="auto"/>
            <w:noWrap/>
            <w:vAlign w:val="bottom"/>
          </w:tcPr>
          <w:p w14:paraId="0C6A1C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0.255</w:t>
            </w:r>
          </w:p>
        </w:tc>
        <w:tc>
          <w:tcPr>
            <w:tcW w:w="680" w:type="dxa"/>
            <w:tcBorders>
              <w:top w:val="nil"/>
              <w:left w:val="nil"/>
              <w:bottom w:val="nil"/>
              <w:right w:val="nil"/>
            </w:tcBorders>
            <w:shd w:val="clear" w:color="auto" w:fill="F2F2F2" w:themeFill="background1" w:themeFillShade="F2"/>
            <w:noWrap/>
            <w:vAlign w:val="bottom"/>
          </w:tcPr>
          <w:p w14:paraId="5DD656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CF4F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3BEE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40604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0.229</w:t>
            </w:r>
          </w:p>
        </w:tc>
        <w:tc>
          <w:tcPr>
            <w:tcW w:w="680" w:type="dxa"/>
            <w:tcBorders>
              <w:top w:val="nil"/>
              <w:left w:val="nil"/>
              <w:bottom w:val="nil"/>
              <w:right w:val="nil"/>
            </w:tcBorders>
            <w:shd w:val="clear" w:color="auto" w:fill="auto"/>
            <w:noWrap/>
            <w:vAlign w:val="bottom"/>
          </w:tcPr>
          <w:p w14:paraId="54BA772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0.228</w:t>
            </w:r>
          </w:p>
        </w:tc>
        <w:tc>
          <w:tcPr>
            <w:tcW w:w="680" w:type="dxa"/>
            <w:tcBorders>
              <w:top w:val="nil"/>
              <w:left w:val="nil"/>
              <w:bottom w:val="nil"/>
              <w:right w:val="nil"/>
            </w:tcBorders>
            <w:shd w:val="clear" w:color="auto" w:fill="auto"/>
            <w:noWrap/>
            <w:vAlign w:val="bottom"/>
          </w:tcPr>
          <w:p w14:paraId="107B156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0.229</w:t>
            </w:r>
          </w:p>
        </w:tc>
        <w:tc>
          <w:tcPr>
            <w:tcW w:w="680" w:type="dxa"/>
            <w:tcBorders>
              <w:top w:val="nil"/>
              <w:left w:val="nil"/>
              <w:bottom w:val="nil"/>
              <w:right w:val="nil"/>
            </w:tcBorders>
            <w:shd w:val="clear" w:color="auto" w:fill="F2F2F2" w:themeFill="background1" w:themeFillShade="F2"/>
            <w:noWrap/>
            <w:vAlign w:val="bottom"/>
          </w:tcPr>
          <w:p w14:paraId="5CF1B7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2474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A5CEC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DD5FB8" w14:textId="77777777" w:rsidTr="002477FC">
        <w:trPr>
          <w:trHeight w:val="227"/>
        </w:trPr>
        <w:tc>
          <w:tcPr>
            <w:tcW w:w="526" w:type="dxa"/>
            <w:tcBorders>
              <w:top w:val="nil"/>
              <w:left w:val="nil"/>
              <w:bottom w:val="nil"/>
              <w:right w:val="nil"/>
            </w:tcBorders>
            <w:shd w:val="clear" w:color="auto" w:fill="auto"/>
            <w:noWrap/>
            <w:vAlign w:val="bottom"/>
            <w:hideMark/>
          </w:tcPr>
          <w:p w14:paraId="0DE7C1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0F0030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5070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9F39A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8A07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49D2F4"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762EB5C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78FF822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0.337</w:t>
            </w:r>
          </w:p>
        </w:tc>
        <w:tc>
          <w:tcPr>
            <w:tcW w:w="680" w:type="dxa"/>
            <w:tcBorders>
              <w:top w:val="nil"/>
              <w:left w:val="nil"/>
              <w:bottom w:val="nil"/>
              <w:right w:val="nil"/>
            </w:tcBorders>
            <w:shd w:val="clear" w:color="auto" w:fill="F2F2F2" w:themeFill="background1" w:themeFillShade="F2"/>
            <w:noWrap/>
            <w:vAlign w:val="bottom"/>
          </w:tcPr>
          <w:p w14:paraId="7D3118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8C0D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EABB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1D6A4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0.331</w:t>
            </w:r>
          </w:p>
        </w:tc>
        <w:tc>
          <w:tcPr>
            <w:tcW w:w="680" w:type="dxa"/>
            <w:tcBorders>
              <w:top w:val="nil"/>
              <w:left w:val="nil"/>
              <w:bottom w:val="nil"/>
              <w:right w:val="nil"/>
            </w:tcBorders>
            <w:shd w:val="clear" w:color="auto" w:fill="auto"/>
            <w:noWrap/>
            <w:vAlign w:val="bottom"/>
          </w:tcPr>
          <w:p w14:paraId="1581EC5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0.331</w:t>
            </w:r>
          </w:p>
        </w:tc>
        <w:tc>
          <w:tcPr>
            <w:tcW w:w="680" w:type="dxa"/>
            <w:tcBorders>
              <w:top w:val="nil"/>
              <w:left w:val="nil"/>
              <w:bottom w:val="nil"/>
              <w:right w:val="nil"/>
            </w:tcBorders>
            <w:shd w:val="clear" w:color="auto" w:fill="auto"/>
            <w:noWrap/>
            <w:vAlign w:val="bottom"/>
          </w:tcPr>
          <w:p w14:paraId="3454D6A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0.331</w:t>
            </w:r>
          </w:p>
        </w:tc>
        <w:tc>
          <w:tcPr>
            <w:tcW w:w="680" w:type="dxa"/>
            <w:tcBorders>
              <w:top w:val="nil"/>
              <w:left w:val="nil"/>
              <w:bottom w:val="nil"/>
              <w:right w:val="nil"/>
            </w:tcBorders>
            <w:shd w:val="clear" w:color="auto" w:fill="F2F2F2" w:themeFill="background1" w:themeFillShade="F2"/>
            <w:noWrap/>
            <w:vAlign w:val="bottom"/>
          </w:tcPr>
          <w:p w14:paraId="35BC2A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C1C0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0E4E4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5004797" w14:textId="77777777" w:rsidTr="002477FC">
        <w:trPr>
          <w:trHeight w:val="227"/>
        </w:trPr>
        <w:tc>
          <w:tcPr>
            <w:tcW w:w="526" w:type="dxa"/>
            <w:tcBorders>
              <w:top w:val="nil"/>
              <w:left w:val="nil"/>
              <w:bottom w:val="nil"/>
              <w:right w:val="nil"/>
            </w:tcBorders>
            <w:shd w:val="clear" w:color="auto" w:fill="auto"/>
            <w:noWrap/>
            <w:vAlign w:val="bottom"/>
            <w:hideMark/>
          </w:tcPr>
          <w:p w14:paraId="34ADE79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0E9A6C3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53644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DECC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74989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B3524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B78F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0EE4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50375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0.293</w:t>
            </w:r>
          </w:p>
        </w:tc>
        <w:tc>
          <w:tcPr>
            <w:tcW w:w="680" w:type="dxa"/>
            <w:tcBorders>
              <w:top w:val="nil"/>
              <w:left w:val="nil"/>
              <w:bottom w:val="nil"/>
              <w:right w:val="nil"/>
            </w:tcBorders>
            <w:shd w:val="clear" w:color="auto" w:fill="auto"/>
            <w:noWrap/>
            <w:vAlign w:val="bottom"/>
          </w:tcPr>
          <w:p w14:paraId="136701C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0.293</w:t>
            </w:r>
          </w:p>
        </w:tc>
        <w:tc>
          <w:tcPr>
            <w:tcW w:w="680" w:type="dxa"/>
            <w:tcBorders>
              <w:top w:val="nil"/>
              <w:left w:val="nil"/>
              <w:bottom w:val="nil"/>
              <w:right w:val="nil"/>
            </w:tcBorders>
            <w:shd w:val="clear" w:color="auto" w:fill="auto"/>
            <w:noWrap/>
            <w:vAlign w:val="bottom"/>
          </w:tcPr>
          <w:p w14:paraId="71BC29F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0.294</w:t>
            </w:r>
          </w:p>
        </w:tc>
        <w:tc>
          <w:tcPr>
            <w:tcW w:w="680" w:type="dxa"/>
            <w:tcBorders>
              <w:top w:val="nil"/>
              <w:left w:val="nil"/>
              <w:bottom w:val="nil"/>
              <w:right w:val="nil"/>
            </w:tcBorders>
            <w:shd w:val="clear" w:color="auto" w:fill="F2F2F2" w:themeFill="background1" w:themeFillShade="F2"/>
            <w:noWrap/>
            <w:vAlign w:val="bottom"/>
          </w:tcPr>
          <w:p w14:paraId="5AA236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0CFE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9332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F4ED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37DA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6503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843E35" w14:textId="77777777" w:rsidTr="002477FC">
        <w:trPr>
          <w:trHeight w:val="227"/>
        </w:trPr>
        <w:tc>
          <w:tcPr>
            <w:tcW w:w="526" w:type="dxa"/>
            <w:tcBorders>
              <w:top w:val="nil"/>
              <w:left w:val="nil"/>
              <w:bottom w:val="nil"/>
              <w:right w:val="nil"/>
            </w:tcBorders>
            <w:shd w:val="clear" w:color="auto" w:fill="auto"/>
            <w:noWrap/>
            <w:vAlign w:val="bottom"/>
            <w:hideMark/>
          </w:tcPr>
          <w:p w14:paraId="16C73E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74AA1C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D0B52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6B53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7D91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567A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94B7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4C1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2A5F7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0.393</w:t>
            </w:r>
          </w:p>
        </w:tc>
        <w:tc>
          <w:tcPr>
            <w:tcW w:w="680" w:type="dxa"/>
            <w:tcBorders>
              <w:top w:val="nil"/>
              <w:left w:val="nil"/>
              <w:bottom w:val="nil"/>
              <w:right w:val="nil"/>
            </w:tcBorders>
            <w:shd w:val="clear" w:color="auto" w:fill="auto"/>
            <w:noWrap/>
            <w:vAlign w:val="bottom"/>
          </w:tcPr>
          <w:p w14:paraId="019E658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0.393</w:t>
            </w:r>
          </w:p>
        </w:tc>
        <w:tc>
          <w:tcPr>
            <w:tcW w:w="680" w:type="dxa"/>
            <w:tcBorders>
              <w:top w:val="nil"/>
              <w:left w:val="nil"/>
              <w:bottom w:val="nil"/>
              <w:right w:val="nil"/>
            </w:tcBorders>
            <w:shd w:val="clear" w:color="auto" w:fill="auto"/>
            <w:noWrap/>
            <w:vAlign w:val="bottom"/>
          </w:tcPr>
          <w:p w14:paraId="34A8BBB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0.393</w:t>
            </w:r>
          </w:p>
        </w:tc>
        <w:tc>
          <w:tcPr>
            <w:tcW w:w="680" w:type="dxa"/>
            <w:tcBorders>
              <w:top w:val="nil"/>
              <w:left w:val="nil"/>
              <w:bottom w:val="nil"/>
              <w:right w:val="nil"/>
            </w:tcBorders>
            <w:shd w:val="clear" w:color="auto" w:fill="F2F2F2" w:themeFill="background1" w:themeFillShade="F2"/>
            <w:noWrap/>
            <w:vAlign w:val="bottom"/>
          </w:tcPr>
          <w:p w14:paraId="48370C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D995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3D14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5A79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FB2E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389A4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8292A19" w14:textId="77777777" w:rsidTr="002477FC">
        <w:trPr>
          <w:trHeight w:val="227"/>
        </w:trPr>
        <w:tc>
          <w:tcPr>
            <w:tcW w:w="526" w:type="dxa"/>
            <w:tcBorders>
              <w:top w:val="nil"/>
              <w:left w:val="nil"/>
              <w:bottom w:val="nil"/>
              <w:right w:val="nil"/>
            </w:tcBorders>
            <w:shd w:val="clear" w:color="auto" w:fill="auto"/>
            <w:noWrap/>
            <w:vAlign w:val="bottom"/>
            <w:hideMark/>
          </w:tcPr>
          <w:p w14:paraId="405366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5AA231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B56B8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8FC0C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6FD3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FFF8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FCA0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D79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2B21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B068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9ADB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E294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6655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DB7E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A1BBB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0.264</w:t>
            </w:r>
          </w:p>
        </w:tc>
        <w:tc>
          <w:tcPr>
            <w:tcW w:w="680" w:type="dxa"/>
            <w:tcBorders>
              <w:top w:val="nil"/>
              <w:left w:val="nil"/>
              <w:bottom w:val="nil"/>
              <w:right w:val="nil"/>
            </w:tcBorders>
            <w:shd w:val="clear" w:color="auto" w:fill="auto"/>
            <w:noWrap/>
            <w:vAlign w:val="bottom"/>
          </w:tcPr>
          <w:p w14:paraId="19AC39D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0.263</w:t>
            </w:r>
          </w:p>
        </w:tc>
        <w:tc>
          <w:tcPr>
            <w:tcW w:w="680" w:type="dxa"/>
            <w:tcBorders>
              <w:top w:val="nil"/>
              <w:left w:val="nil"/>
              <w:bottom w:val="nil"/>
              <w:right w:val="nil"/>
            </w:tcBorders>
            <w:shd w:val="clear" w:color="auto" w:fill="auto"/>
            <w:noWrap/>
            <w:vAlign w:val="bottom"/>
          </w:tcPr>
          <w:p w14:paraId="7F33FAC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0.264</w:t>
            </w:r>
          </w:p>
        </w:tc>
      </w:tr>
      <w:tr w:rsidR="007E33B0" w:rsidRPr="009E16AA" w14:paraId="4393B45C" w14:textId="77777777" w:rsidTr="002477FC">
        <w:trPr>
          <w:trHeight w:val="227"/>
        </w:trPr>
        <w:tc>
          <w:tcPr>
            <w:tcW w:w="526" w:type="dxa"/>
            <w:tcBorders>
              <w:top w:val="nil"/>
              <w:left w:val="nil"/>
              <w:bottom w:val="nil"/>
              <w:right w:val="nil"/>
            </w:tcBorders>
            <w:shd w:val="clear" w:color="auto" w:fill="auto"/>
            <w:noWrap/>
            <w:vAlign w:val="bottom"/>
            <w:hideMark/>
          </w:tcPr>
          <w:p w14:paraId="2E40A7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0161BA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D3817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BE656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993B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7795E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183D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F252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370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EE8F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0F95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E70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89A1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501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590CB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0.378</w:t>
            </w:r>
          </w:p>
        </w:tc>
        <w:tc>
          <w:tcPr>
            <w:tcW w:w="680" w:type="dxa"/>
            <w:tcBorders>
              <w:top w:val="nil"/>
              <w:left w:val="nil"/>
              <w:bottom w:val="nil"/>
              <w:right w:val="nil"/>
            </w:tcBorders>
            <w:shd w:val="clear" w:color="auto" w:fill="auto"/>
            <w:noWrap/>
            <w:vAlign w:val="bottom"/>
          </w:tcPr>
          <w:p w14:paraId="1D4993D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0.377</w:t>
            </w:r>
          </w:p>
        </w:tc>
        <w:tc>
          <w:tcPr>
            <w:tcW w:w="680" w:type="dxa"/>
            <w:tcBorders>
              <w:top w:val="nil"/>
              <w:left w:val="nil"/>
              <w:bottom w:val="nil"/>
              <w:right w:val="nil"/>
            </w:tcBorders>
            <w:shd w:val="clear" w:color="auto" w:fill="auto"/>
            <w:noWrap/>
            <w:vAlign w:val="bottom"/>
          </w:tcPr>
          <w:p w14:paraId="2ABA2E6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0.378</w:t>
            </w:r>
          </w:p>
        </w:tc>
      </w:tr>
      <w:tr w:rsidR="007E33B0" w:rsidRPr="009E16AA" w14:paraId="6179DE57" w14:textId="77777777" w:rsidTr="002477FC">
        <w:trPr>
          <w:trHeight w:val="227"/>
        </w:trPr>
        <w:tc>
          <w:tcPr>
            <w:tcW w:w="526" w:type="dxa"/>
            <w:tcBorders>
              <w:top w:val="nil"/>
              <w:left w:val="nil"/>
              <w:bottom w:val="nil"/>
              <w:right w:val="nil"/>
            </w:tcBorders>
            <w:shd w:val="clear" w:color="auto" w:fill="auto"/>
            <w:noWrap/>
            <w:vAlign w:val="bottom"/>
            <w:hideMark/>
          </w:tcPr>
          <w:p w14:paraId="147B00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4DBE73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E5F01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DDBA4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E406D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C7CB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C41E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E49A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0290D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0.352</w:t>
            </w:r>
          </w:p>
        </w:tc>
        <w:tc>
          <w:tcPr>
            <w:tcW w:w="680" w:type="dxa"/>
            <w:tcBorders>
              <w:top w:val="nil"/>
              <w:left w:val="nil"/>
              <w:bottom w:val="nil"/>
              <w:right w:val="nil"/>
            </w:tcBorders>
            <w:shd w:val="clear" w:color="auto" w:fill="auto"/>
            <w:noWrap/>
            <w:vAlign w:val="bottom"/>
          </w:tcPr>
          <w:p w14:paraId="637B64A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0.352</w:t>
            </w:r>
          </w:p>
        </w:tc>
        <w:tc>
          <w:tcPr>
            <w:tcW w:w="680" w:type="dxa"/>
            <w:tcBorders>
              <w:top w:val="nil"/>
              <w:left w:val="nil"/>
              <w:bottom w:val="nil"/>
              <w:right w:val="nil"/>
            </w:tcBorders>
            <w:shd w:val="clear" w:color="auto" w:fill="auto"/>
            <w:noWrap/>
            <w:vAlign w:val="bottom"/>
          </w:tcPr>
          <w:p w14:paraId="0FD0CDE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0.352</w:t>
            </w:r>
          </w:p>
        </w:tc>
        <w:tc>
          <w:tcPr>
            <w:tcW w:w="680" w:type="dxa"/>
            <w:tcBorders>
              <w:top w:val="nil"/>
              <w:left w:val="nil"/>
              <w:bottom w:val="nil"/>
              <w:right w:val="nil"/>
            </w:tcBorders>
            <w:shd w:val="clear" w:color="auto" w:fill="F2F2F2" w:themeFill="background1" w:themeFillShade="F2"/>
            <w:noWrap/>
            <w:vAlign w:val="bottom"/>
          </w:tcPr>
          <w:p w14:paraId="587901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4C7C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5EC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60C2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193E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7D357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66E055" w14:textId="77777777" w:rsidTr="002477FC">
        <w:trPr>
          <w:trHeight w:val="227"/>
        </w:trPr>
        <w:tc>
          <w:tcPr>
            <w:tcW w:w="526" w:type="dxa"/>
            <w:tcBorders>
              <w:top w:val="nil"/>
              <w:left w:val="nil"/>
              <w:bottom w:val="nil"/>
              <w:right w:val="nil"/>
            </w:tcBorders>
            <w:shd w:val="clear" w:color="auto" w:fill="auto"/>
            <w:noWrap/>
            <w:vAlign w:val="bottom"/>
            <w:hideMark/>
          </w:tcPr>
          <w:p w14:paraId="1B5398F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711FB1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7E240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DDAD4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2288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CE05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AF34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7128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2E1F8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0.452</w:t>
            </w:r>
          </w:p>
        </w:tc>
        <w:tc>
          <w:tcPr>
            <w:tcW w:w="680" w:type="dxa"/>
            <w:tcBorders>
              <w:top w:val="nil"/>
              <w:left w:val="nil"/>
              <w:bottom w:val="nil"/>
              <w:right w:val="nil"/>
            </w:tcBorders>
            <w:shd w:val="clear" w:color="auto" w:fill="auto"/>
            <w:noWrap/>
            <w:vAlign w:val="bottom"/>
          </w:tcPr>
          <w:p w14:paraId="7C7BC07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0.452</w:t>
            </w:r>
          </w:p>
        </w:tc>
        <w:tc>
          <w:tcPr>
            <w:tcW w:w="680" w:type="dxa"/>
            <w:tcBorders>
              <w:top w:val="nil"/>
              <w:left w:val="nil"/>
              <w:bottom w:val="nil"/>
              <w:right w:val="nil"/>
            </w:tcBorders>
            <w:shd w:val="clear" w:color="auto" w:fill="auto"/>
            <w:noWrap/>
            <w:vAlign w:val="bottom"/>
          </w:tcPr>
          <w:p w14:paraId="3292F02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0.453</w:t>
            </w:r>
          </w:p>
        </w:tc>
        <w:tc>
          <w:tcPr>
            <w:tcW w:w="680" w:type="dxa"/>
            <w:tcBorders>
              <w:top w:val="nil"/>
              <w:left w:val="nil"/>
              <w:bottom w:val="nil"/>
              <w:right w:val="nil"/>
            </w:tcBorders>
            <w:shd w:val="clear" w:color="auto" w:fill="F2F2F2" w:themeFill="background1" w:themeFillShade="F2"/>
            <w:noWrap/>
            <w:vAlign w:val="bottom"/>
          </w:tcPr>
          <w:p w14:paraId="4A1372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1739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F629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9D67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991C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E849E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7E562B0" w14:textId="77777777" w:rsidTr="002477FC">
        <w:trPr>
          <w:trHeight w:val="227"/>
        </w:trPr>
        <w:tc>
          <w:tcPr>
            <w:tcW w:w="526" w:type="dxa"/>
            <w:tcBorders>
              <w:top w:val="nil"/>
              <w:left w:val="nil"/>
              <w:bottom w:val="nil"/>
              <w:right w:val="nil"/>
            </w:tcBorders>
            <w:shd w:val="clear" w:color="auto" w:fill="auto"/>
            <w:noWrap/>
            <w:vAlign w:val="bottom"/>
            <w:hideMark/>
          </w:tcPr>
          <w:p w14:paraId="46B8DB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CB912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2FD79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3232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C353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710D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0D66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33C5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3293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43FF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BA5E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D88E0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0.378</w:t>
            </w:r>
          </w:p>
        </w:tc>
        <w:tc>
          <w:tcPr>
            <w:tcW w:w="680" w:type="dxa"/>
            <w:tcBorders>
              <w:top w:val="nil"/>
              <w:left w:val="nil"/>
              <w:bottom w:val="nil"/>
              <w:right w:val="nil"/>
            </w:tcBorders>
            <w:shd w:val="clear" w:color="auto" w:fill="auto"/>
            <w:noWrap/>
            <w:vAlign w:val="bottom"/>
          </w:tcPr>
          <w:p w14:paraId="63CE856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0.377</w:t>
            </w:r>
          </w:p>
        </w:tc>
        <w:tc>
          <w:tcPr>
            <w:tcW w:w="680" w:type="dxa"/>
            <w:tcBorders>
              <w:top w:val="nil"/>
              <w:left w:val="nil"/>
              <w:bottom w:val="nil"/>
              <w:right w:val="nil"/>
            </w:tcBorders>
            <w:shd w:val="clear" w:color="auto" w:fill="auto"/>
            <w:noWrap/>
            <w:vAlign w:val="bottom"/>
          </w:tcPr>
          <w:p w14:paraId="04E047D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0.378</w:t>
            </w:r>
          </w:p>
        </w:tc>
        <w:tc>
          <w:tcPr>
            <w:tcW w:w="680" w:type="dxa"/>
            <w:tcBorders>
              <w:top w:val="nil"/>
              <w:left w:val="nil"/>
              <w:bottom w:val="nil"/>
              <w:right w:val="nil"/>
            </w:tcBorders>
            <w:shd w:val="clear" w:color="auto" w:fill="F2F2F2" w:themeFill="background1" w:themeFillShade="F2"/>
            <w:noWrap/>
            <w:vAlign w:val="bottom"/>
          </w:tcPr>
          <w:p w14:paraId="2B30B5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BF64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912FD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45F56D" w14:textId="77777777" w:rsidTr="002477FC">
        <w:trPr>
          <w:trHeight w:val="227"/>
        </w:trPr>
        <w:tc>
          <w:tcPr>
            <w:tcW w:w="526" w:type="dxa"/>
            <w:tcBorders>
              <w:top w:val="nil"/>
              <w:left w:val="nil"/>
              <w:bottom w:val="nil"/>
              <w:right w:val="nil"/>
            </w:tcBorders>
            <w:shd w:val="clear" w:color="auto" w:fill="auto"/>
            <w:noWrap/>
            <w:vAlign w:val="bottom"/>
            <w:hideMark/>
          </w:tcPr>
          <w:p w14:paraId="5607BF1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023AEE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9E295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865E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E52A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957E8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22F8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9988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2903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675C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5A0B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8AF83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0.493</w:t>
            </w:r>
          </w:p>
        </w:tc>
        <w:tc>
          <w:tcPr>
            <w:tcW w:w="680" w:type="dxa"/>
            <w:tcBorders>
              <w:top w:val="nil"/>
              <w:left w:val="nil"/>
              <w:bottom w:val="nil"/>
              <w:right w:val="nil"/>
            </w:tcBorders>
            <w:shd w:val="clear" w:color="auto" w:fill="auto"/>
            <w:noWrap/>
            <w:vAlign w:val="bottom"/>
          </w:tcPr>
          <w:p w14:paraId="4D62752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0.492</w:t>
            </w:r>
          </w:p>
        </w:tc>
        <w:tc>
          <w:tcPr>
            <w:tcW w:w="680" w:type="dxa"/>
            <w:tcBorders>
              <w:top w:val="nil"/>
              <w:left w:val="nil"/>
              <w:bottom w:val="nil"/>
              <w:right w:val="nil"/>
            </w:tcBorders>
            <w:shd w:val="clear" w:color="auto" w:fill="auto"/>
            <w:noWrap/>
            <w:vAlign w:val="bottom"/>
          </w:tcPr>
          <w:p w14:paraId="55356B8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0.493</w:t>
            </w:r>
          </w:p>
        </w:tc>
        <w:tc>
          <w:tcPr>
            <w:tcW w:w="680" w:type="dxa"/>
            <w:tcBorders>
              <w:top w:val="nil"/>
              <w:left w:val="nil"/>
              <w:bottom w:val="nil"/>
              <w:right w:val="nil"/>
            </w:tcBorders>
            <w:shd w:val="clear" w:color="auto" w:fill="F2F2F2" w:themeFill="background1" w:themeFillShade="F2"/>
            <w:noWrap/>
            <w:vAlign w:val="bottom"/>
          </w:tcPr>
          <w:p w14:paraId="7D6A03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23F5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7B039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9D58471" w14:textId="77777777" w:rsidTr="002477FC">
        <w:trPr>
          <w:trHeight w:val="227"/>
        </w:trPr>
        <w:tc>
          <w:tcPr>
            <w:tcW w:w="526" w:type="dxa"/>
            <w:tcBorders>
              <w:top w:val="nil"/>
              <w:left w:val="nil"/>
              <w:bottom w:val="nil"/>
              <w:right w:val="nil"/>
            </w:tcBorders>
            <w:shd w:val="clear" w:color="auto" w:fill="auto"/>
            <w:noWrap/>
            <w:vAlign w:val="bottom"/>
            <w:hideMark/>
          </w:tcPr>
          <w:p w14:paraId="29E51F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55EAE8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FD721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B3E9F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C6C6B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5BF0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1DFF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E0C4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D2959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0.410</w:t>
            </w:r>
          </w:p>
        </w:tc>
        <w:tc>
          <w:tcPr>
            <w:tcW w:w="680" w:type="dxa"/>
            <w:tcBorders>
              <w:top w:val="nil"/>
              <w:left w:val="nil"/>
              <w:bottom w:val="nil"/>
              <w:right w:val="nil"/>
            </w:tcBorders>
            <w:shd w:val="clear" w:color="auto" w:fill="auto"/>
            <w:noWrap/>
            <w:vAlign w:val="bottom"/>
          </w:tcPr>
          <w:p w14:paraId="5FC09D6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0.410</w:t>
            </w:r>
          </w:p>
        </w:tc>
        <w:tc>
          <w:tcPr>
            <w:tcW w:w="680" w:type="dxa"/>
            <w:tcBorders>
              <w:top w:val="nil"/>
              <w:left w:val="nil"/>
              <w:bottom w:val="nil"/>
              <w:right w:val="nil"/>
            </w:tcBorders>
            <w:shd w:val="clear" w:color="auto" w:fill="auto"/>
            <w:noWrap/>
            <w:vAlign w:val="bottom"/>
          </w:tcPr>
          <w:p w14:paraId="7B62C44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0.410</w:t>
            </w:r>
          </w:p>
        </w:tc>
        <w:tc>
          <w:tcPr>
            <w:tcW w:w="680" w:type="dxa"/>
            <w:tcBorders>
              <w:top w:val="nil"/>
              <w:left w:val="nil"/>
              <w:bottom w:val="nil"/>
              <w:right w:val="nil"/>
            </w:tcBorders>
            <w:shd w:val="clear" w:color="auto" w:fill="F2F2F2" w:themeFill="background1" w:themeFillShade="F2"/>
            <w:noWrap/>
            <w:vAlign w:val="bottom"/>
          </w:tcPr>
          <w:p w14:paraId="171054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8F05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496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6F323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0.357</w:t>
            </w:r>
          </w:p>
        </w:tc>
        <w:tc>
          <w:tcPr>
            <w:tcW w:w="680" w:type="dxa"/>
            <w:tcBorders>
              <w:top w:val="nil"/>
              <w:left w:val="nil"/>
              <w:bottom w:val="nil"/>
              <w:right w:val="nil"/>
            </w:tcBorders>
            <w:shd w:val="clear" w:color="auto" w:fill="auto"/>
            <w:noWrap/>
            <w:vAlign w:val="bottom"/>
          </w:tcPr>
          <w:p w14:paraId="49E6A09A"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0.356</w:t>
            </w:r>
          </w:p>
        </w:tc>
        <w:tc>
          <w:tcPr>
            <w:tcW w:w="680" w:type="dxa"/>
            <w:tcBorders>
              <w:top w:val="nil"/>
              <w:left w:val="nil"/>
              <w:bottom w:val="nil"/>
              <w:right w:val="nil"/>
            </w:tcBorders>
            <w:shd w:val="clear" w:color="auto" w:fill="auto"/>
            <w:noWrap/>
            <w:vAlign w:val="bottom"/>
          </w:tcPr>
          <w:p w14:paraId="2FAC235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0.357</w:t>
            </w:r>
          </w:p>
        </w:tc>
      </w:tr>
      <w:tr w:rsidR="007E33B0" w:rsidRPr="009E16AA" w14:paraId="5BE916E4" w14:textId="77777777" w:rsidTr="002477FC">
        <w:trPr>
          <w:trHeight w:val="227"/>
        </w:trPr>
        <w:tc>
          <w:tcPr>
            <w:tcW w:w="526" w:type="dxa"/>
            <w:tcBorders>
              <w:top w:val="nil"/>
              <w:left w:val="nil"/>
              <w:bottom w:val="nil"/>
              <w:right w:val="nil"/>
            </w:tcBorders>
            <w:shd w:val="clear" w:color="auto" w:fill="auto"/>
            <w:noWrap/>
            <w:vAlign w:val="bottom"/>
            <w:hideMark/>
          </w:tcPr>
          <w:p w14:paraId="0F46E5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2DD3C3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FEC98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2B403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E52D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911B7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AAD0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110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BCF5D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0.509</w:t>
            </w:r>
          </w:p>
        </w:tc>
        <w:tc>
          <w:tcPr>
            <w:tcW w:w="680" w:type="dxa"/>
            <w:tcBorders>
              <w:top w:val="nil"/>
              <w:left w:val="nil"/>
              <w:bottom w:val="nil"/>
              <w:right w:val="nil"/>
            </w:tcBorders>
            <w:shd w:val="clear" w:color="auto" w:fill="auto"/>
            <w:noWrap/>
            <w:vAlign w:val="bottom"/>
          </w:tcPr>
          <w:p w14:paraId="2830DDC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0.509</w:t>
            </w:r>
          </w:p>
        </w:tc>
        <w:tc>
          <w:tcPr>
            <w:tcW w:w="680" w:type="dxa"/>
            <w:tcBorders>
              <w:top w:val="nil"/>
              <w:left w:val="nil"/>
              <w:bottom w:val="nil"/>
              <w:right w:val="nil"/>
            </w:tcBorders>
            <w:shd w:val="clear" w:color="auto" w:fill="auto"/>
            <w:noWrap/>
            <w:vAlign w:val="bottom"/>
          </w:tcPr>
          <w:p w14:paraId="75B8E1A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0.510</w:t>
            </w:r>
          </w:p>
        </w:tc>
        <w:tc>
          <w:tcPr>
            <w:tcW w:w="680" w:type="dxa"/>
            <w:tcBorders>
              <w:top w:val="nil"/>
              <w:left w:val="nil"/>
              <w:bottom w:val="nil"/>
              <w:right w:val="nil"/>
            </w:tcBorders>
            <w:shd w:val="clear" w:color="auto" w:fill="F2F2F2" w:themeFill="background1" w:themeFillShade="F2"/>
            <w:noWrap/>
            <w:vAlign w:val="bottom"/>
          </w:tcPr>
          <w:p w14:paraId="50B58C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E193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6E0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67354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0.483</w:t>
            </w:r>
          </w:p>
        </w:tc>
        <w:tc>
          <w:tcPr>
            <w:tcW w:w="680" w:type="dxa"/>
            <w:tcBorders>
              <w:top w:val="nil"/>
              <w:left w:val="nil"/>
              <w:bottom w:val="nil"/>
              <w:right w:val="nil"/>
            </w:tcBorders>
            <w:shd w:val="clear" w:color="auto" w:fill="auto"/>
            <w:noWrap/>
            <w:vAlign w:val="bottom"/>
          </w:tcPr>
          <w:p w14:paraId="6B748A4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0.482</w:t>
            </w:r>
          </w:p>
        </w:tc>
        <w:tc>
          <w:tcPr>
            <w:tcW w:w="680" w:type="dxa"/>
            <w:tcBorders>
              <w:top w:val="nil"/>
              <w:left w:val="nil"/>
              <w:bottom w:val="nil"/>
              <w:right w:val="nil"/>
            </w:tcBorders>
            <w:shd w:val="clear" w:color="auto" w:fill="auto"/>
            <w:noWrap/>
            <w:vAlign w:val="bottom"/>
          </w:tcPr>
          <w:p w14:paraId="70E9FF0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0.483</w:t>
            </w:r>
          </w:p>
        </w:tc>
      </w:tr>
      <w:tr w:rsidR="007E33B0" w:rsidRPr="009E16AA" w14:paraId="1F252092" w14:textId="77777777" w:rsidTr="002477FC">
        <w:trPr>
          <w:trHeight w:val="227"/>
        </w:trPr>
        <w:tc>
          <w:tcPr>
            <w:tcW w:w="526" w:type="dxa"/>
            <w:tcBorders>
              <w:top w:val="nil"/>
              <w:left w:val="nil"/>
              <w:bottom w:val="nil"/>
              <w:right w:val="nil"/>
            </w:tcBorders>
            <w:shd w:val="clear" w:color="auto" w:fill="auto"/>
            <w:noWrap/>
            <w:vAlign w:val="bottom"/>
            <w:hideMark/>
          </w:tcPr>
          <w:p w14:paraId="18200B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20779B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9F2E9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0CABA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519B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1B669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024E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7AEC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DF1F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D7AD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24CD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DFC8A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0.458</w:t>
            </w:r>
          </w:p>
        </w:tc>
        <w:tc>
          <w:tcPr>
            <w:tcW w:w="680" w:type="dxa"/>
            <w:tcBorders>
              <w:top w:val="nil"/>
              <w:left w:val="nil"/>
              <w:bottom w:val="nil"/>
              <w:right w:val="nil"/>
            </w:tcBorders>
            <w:shd w:val="clear" w:color="auto" w:fill="auto"/>
            <w:noWrap/>
            <w:vAlign w:val="bottom"/>
          </w:tcPr>
          <w:p w14:paraId="4C21AD4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0.457</w:t>
            </w:r>
          </w:p>
        </w:tc>
        <w:tc>
          <w:tcPr>
            <w:tcW w:w="680" w:type="dxa"/>
            <w:tcBorders>
              <w:top w:val="nil"/>
              <w:left w:val="nil"/>
              <w:bottom w:val="nil"/>
              <w:right w:val="nil"/>
            </w:tcBorders>
            <w:shd w:val="clear" w:color="auto" w:fill="auto"/>
            <w:noWrap/>
            <w:vAlign w:val="bottom"/>
          </w:tcPr>
          <w:p w14:paraId="4302156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0.458</w:t>
            </w:r>
          </w:p>
        </w:tc>
        <w:tc>
          <w:tcPr>
            <w:tcW w:w="680" w:type="dxa"/>
            <w:tcBorders>
              <w:top w:val="nil"/>
              <w:left w:val="nil"/>
              <w:bottom w:val="nil"/>
              <w:right w:val="nil"/>
            </w:tcBorders>
            <w:shd w:val="clear" w:color="auto" w:fill="F2F2F2" w:themeFill="background1" w:themeFillShade="F2"/>
            <w:noWrap/>
            <w:vAlign w:val="bottom"/>
          </w:tcPr>
          <w:p w14:paraId="41FBCD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E49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5E210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E7C2132" w14:textId="77777777" w:rsidTr="002477FC">
        <w:trPr>
          <w:trHeight w:val="227"/>
        </w:trPr>
        <w:tc>
          <w:tcPr>
            <w:tcW w:w="526" w:type="dxa"/>
            <w:tcBorders>
              <w:top w:val="nil"/>
              <w:left w:val="nil"/>
              <w:bottom w:val="nil"/>
              <w:right w:val="nil"/>
            </w:tcBorders>
            <w:shd w:val="clear" w:color="auto" w:fill="auto"/>
            <w:noWrap/>
            <w:vAlign w:val="bottom"/>
            <w:hideMark/>
          </w:tcPr>
          <w:p w14:paraId="6E5F48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870DA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C8D175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BC618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9D95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D74EE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E615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C265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CCCC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C1B2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D9EA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11C17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0.570</w:t>
            </w:r>
          </w:p>
        </w:tc>
        <w:tc>
          <w:tcPr>
            <w:tcW w:w="680" w:type="dxa"/>
            <w:tcBorders>
              <w:top w:val="nil"/>
              <w:left w:val="nil"/>
              <w:bottom w:val="nil"/>
              <w:right w:val="nil"/>
            </w:tcBorders>
            <w:shd w:val="clear" w:color="auto" w:fill="auto"/>
            <w:noWrap/>
            <w:vAlign w:val="bottom"/>
          </w:tcPr>
          <w:p w14:paraId="4938E4C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0.570</w:t>
            </w:r>
          </w:p>
        </w:tc>
        <w:tc>
          <w:tcPr>
            <w:tcW w:w="680" w:type="dxa"/>
            <w:tcBorders>
              <w:top w:val="nil"/>
              <w:left w:val="nil"/>
              <w:bottom w:val="nil"/>
              <w:right w:val="nil"/>
            </w:tcBorders>
            <w:shd w:val="clear" w:color="auto" w:fill="auto"/>
            <w:noWrap/>
            <w:vAlign w:val="bottom"/>
          </w:tcPr>
          <w:p w14:paraId="26AC7BC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0.571</w:t>
            </w:r>
          </w:p>
        </w:tc>
        <w:tc>
          <w:tcPr>
            <w:tcW w:w="680" w:type="dxa"/>
            <w:tcBorders>
              <w:top w:val="nil"/>
              <w:left w:val="nil"/>
              <w:bottom w:val="nil"/>
              <w:right w:val="nil"/>
            </w:tcBorders>
            <w:shd w:val="clear" w:color="auto" w:fill="F2F2F2" w:themeFill="background1" w:themeFillShade="F2"/>
            <w:noWrap/>
            <w:vAlign w:val="bottom"/>
          </w:tcPr>
          <w:p w14:paraId="42148B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35DF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CC9B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6913634" w14:textId="77777777" w:rsidTr="002477FC">
        <w:trPr>
          <w:trHeight w:val="227"/>
        </w:trPr>
        <w:tc>
          <w:tcPr>
            <w:tcW w:w="526" w:type="dxa"/>
            <w:tcBorders>
              <w:top w:val="nil"/>
              <w:left w:val="nil"/>
              <w:bottom w:val="nil"/>
              <w:right w:val="nil"/>
            </w:tcBorders>
            <w:shd w:val="clear" w:color="auto" w:fill="auto"/>
            <w:noWrap/>
            <w:vAlign w:val="bottom"/>
            <w:hideMark/>
          </w:tcPr>
          <w:p w14:paraId="0B1258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59DDD2D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DEDE2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A13B6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477D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E9BEE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172C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1CED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C864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C443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52E2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CE81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5D35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CA11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051E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792B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98DE3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F89624E" w14:textId="77777777" w:rsidTr="002477FC">
        <w:trPr>
          <w:trHeight w:val="227"/>
        </w:trPr>
        <w:tc>
          <w:tcPr>
            <w:tcW w:w="526" w:type="dxa"/>
            <w:tcBorders>
              <w:top w:val="nil"/>
              <w:left w:val="nil"/>
              <w:bottom w:val="nil"/>
              <w:right w:val="nil"/>
            </w:tcBorders>
            <w:shd w:val="clear" w:color="auto" w:fill="auto"/>
            <w:noWrap/>
            <w:vAlign w:val="bottom"/>
            <w:hideMark/>
          </w:tcPr>
          <w:p w14:paraId="5BD91D0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333BF2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DD8F1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BD0B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D65DB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7AC9A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A3EE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0D97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76FF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D2E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3B48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5A02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2500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87CF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278E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9143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D737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67AF5B" w14:textId="77777777" w:rsidTr="002477FC">
        <w:trPr>
          <w:trHeight w:val="227"/>
        </w:trPr>
        <w:tc>
          <w:tcPr>
            <w:tcW w:w="526" w:type="dxa"/>
            <w:tcBorders>
              <w:top w:val="nil"/>
              <w:left w:val="nil"/>
              <w:bottom w:val="nil"/>
              <w:right w:val="nil"/>
            </w:tcBorders>
            <w:shd w:val="clear" w:color="auto" w:fill="auto"/>
            <w:noWrap/>
            <w:vAlign w:val="bottom"/>
            <w:hideMark/>
          </w:tcPr>
          <w:p w14:paraId="748D10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62C645A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B6AA1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CD63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6F0A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CEFEB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1F5A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EDF8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5D58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1095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51A1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BD600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0.535</w:t>
            </w:r>
          </w:p>
        </w:tc>
        <w:tc>
          <w:tcPr>
            <w:tcW w:w="680" w:type="dxa"/>
            <w:tcBorders>
              <w:top w:val="nil"/>
              <w:left w:val="nil"/>
              <w:bottom w:val="nil"/>
              <w:right w:val="nil"/>
            </w:tcBorders>
            <w:shd w:val="clear" w:color="auto" w:fill="auto"/>
            <w:noWrap/>
            <w:vAlign w:val="bottom"/>
          </w:tcPr>
          <w:p w14:paraId="611ACF0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0.535</w:t>
            </w:r>
          </w:p>
        </w:tc>
        <w:tc>
          <w:tcPr>
            <w:tcW w:w="680" w:type="dxa"/>
            <w:tcBorders>
              <w:top w:val="nil"/>
              <w:left w:val="nil"/>
              <w:bottom w:val="nil"/>
              <w:right w:val="nil"/>
            </w:tcBorders>
            <w:shd w:val="clear" w:color="auto" w:fill="auto"/>
            <w:noWrap/>
            <w:vAlign w:val="bottom"/>
          </w:tcPr>
          <w:p w14:paraId="5C85267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0.535</w:t>
            </w:r>
          </w:p>
        </w:tc>
        <w:tc>
          <w:tcPr>
            <w:tcW w:w="680" w:type="dxa"/>
            <w:tcBorders>
              <w:top w:val="nil"/>
              <w:left w:val="nil"/>
              <w:bottom w:val="nil"/>
              <w:right w:val="nil"/>
            </w:tcBorders>
            <w:shd w:val="clear" w:color="auto" w:fill="F2F2F2" w:themeFill="background1" w:themeFillShade="F2"/>
            <w:noWrap/>
            <w:vAlign w:val="bottom"/>
          </w:tcPr>
          <w:p w14:paraId="7B229F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5337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C1DF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C56CAB" w14:textId="77777777" w:rsidTr="002477FC">
        <w:trPr>
          <w:trHeight w:val="227"/>
        </w:trPr>
        <w:tc>
          <w:tcPr>
            <w:tcW w:w="526" w:type="dxa"/>
            <w:tcBorders>
              <w:top w:val="nil"/>
              <w:left w:val="nil"/>
              <w:bottom w:val="nil"/>
              <w:right w:val="nil"/>
            </w:tcBorders>
            <w:shd w:val="clear" w:color="auto" w:fill="auto"/>
            <w:noWrap/>
            <w:vAlign w:val="bottom"/>
            <w:hideMark/>
          </w:tcPr>
          <w:p w14:paraId="63BF093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32D1E7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9B406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5E59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8AF3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B152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ADA7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1157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47F0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D191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CE3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2C4C5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0.640</w:t>
            </w:r>
          </w:p>
        </w:tc>
        <w:tc>
          <w:tcPr>
            <w:tcW w:w="680" w:type="dxa"/>
            <w:tcBorders>
              <w:top w:val="nil"/>
              <w:left w:val="nil"/>
              <w:bottom w:val="nil"/>
              <w:right w:val="nil"/>
            </w:tcBorders>
            <w:shd w:val="clear" w:color="auto" w:fill="auto"/>
            <w:noWrap/>
            <w:vAlign w:val="bottom"/>
          </w:tcPr>
          <w:p w14:paraId="0E7A1DE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0.639</w:t>
            </w:r>
          </w:p>
        </w:tc>
        <w:tc>
          <w:tcPr>
            <w:tcW w:w="680" w:type="dxa"/>
            <w:tcBorders>
              <w:top w:val="nil"/>
              <w:left w:val="nil"/>
              <w:bottom w:val="nil"/>
              <w:right w:val="nil"/>
            </w:tcBorders>
            <w:shd w:val="clear" w:color="auto" w:fill="auto"/>
            <w:noWrap/>
            <w:vAlign w:val="bottom"/>
          </w:tcPr>
          <w:p w14:paraId="7DDA98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0.640</w:t>
            </w:r>
          </w:p>
        </w:tc>
        <w:tc>
          <w:tcPr>
            <w:tcW w:w="680" w:type="dxa"/>
            <w:tcBorders>
              <w:top w:val="nil"/>
              <w:left w:val="nil"/>
              <w:bottom w:val="nil"/>
              <w:right w:val="nil"/>
            </w:tcBorders>
            <w:shd w:val="clear" w:color="auto" w:fill="F2F2F2" w:themeFill="background1" w:themeFillShade="F2"/>
            <w:noWrap/>
            <w:vAlign w:val="bottom"/>
          </w:tcPr>
          <w:p w14:paraId="461B9E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8E65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DF8A3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A9A8E7" w14:textId="77777777" w:rsidTr="002477FC">
        <w:trPr>
          <w:trHeight w:val="227"/>
        </w:trPr>
        <w:tc>
          <w:tcPr>
            <w:tcW w:w="526" w:type="dxa"/>
            <w:tcBorders>
              <w:top w:val="nil"/>
              <w:left w:val="nil"/>
              <w:bottom w:val="nil"/>
              <w:right w:val="nil"/>
            </w:tcBorders>
            <w:shd w:val="clear" w:color="auto" w:fill="auto"/>
            <w:noWrap/>
            <w:vAlign w:val="bottom"/>
            <w:hideMark/>
          </w:tcPr>
          <w:p w14:paraId="37E6A1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25C053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E630B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B9E1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FAF5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FBA69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7802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FE3B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4F38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36F1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D97A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443E0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0.605</w:t>
            </w:r>
          </w:p>
        </w:tc>
        <w:tc>
          <w:tcPr>
            <w:tcW w:w="680" w:type="dxa"/>
            <w:tcBorders>
              <w:top w:val="nil"/>
              <w:left w:val="nil"/>
              <w:bottom w:val="nil"/>
              <w:right w:val="nil"/>
            </w:tcBorders>
            <w:shd w:val="clear" w:color="auto" w:fill="auto"/>
            <w:noWrap/>
            <w:vAlign w:val="bottom"/>
          </w:tcPr>
          <w:p w14:paraId="6E0B694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0.605</w:t>
            </w:r>
          </w:p>
        </w:tc>
        <w:tc>
          <w:tcPr>
            <w:tcW w:w="680" w:type="dxa"/>
            <w:tcBorders>
              <w:top w:val="nil"/>
              <w:left w:val="nil"/>
              <w:bottom w:val="nil"/>
              <w:right w:val="nil"/>
            </w:tcBorders>
            <w:shd w:val="clear" w:color="auto" w:fill="auto"/>
            <w:noWrap/>
            <w:vAlign w:val="bottom"/>
          </w:tcPr>
          <w:p w14:paraId="46D2BC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0.606</w:t>
            </w:r>
          </w:p>
        </w:tc>
        <w:tc>
          <w:tcPr>
            <w:tcW w:w="680" w:type="dxa"/>
            <w:tcBorders>
              <w:top w:val="nil"/>
              <w:left w:val="nil"/>
              <w:bottom w:val="nil"/>
              <w:right w:val="nil"/>
            </w:tcBorders>
            <w:shd w:val="clear" w:color="auto" w:fill="F2F2F2" w:themeFill="background1" w:themeFillShade="F2"/>
            <w:noWrap/>
            <w:vAlign w:val="bottom"/>
          </w:tcPr>
          <w:p w14:paraId="1D9885D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0.562</w:t>
            </w:r>
          </w:p>
        </w:tc>
        <w:tc>
          <w:tcPr>
            <w:tcW w:w="680" w:type="dxa"/>
            <w:tcBorders>
              <w:top w:val="nil"/>
              <w:left w:val="nil"/>
              <w:bottom w:val="nil"/>
              <w:right w:val="nil"/>
            </w:tcBorders>
            <w:shd w:val="clear" w:color="auto" w:fill="auto"/>
            <w:noWrap/>
            <w:vAlign w:val="bottom"/>
          </w:tcPr>
          <w:p w14:paraId="7F53D61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0.561</w:t>
            </w:r>
          </w:p>
        </w:tc>
        <w:tc>
          <w:tcPr>
            <w:tcW w:w="680" w:type="dxa"/>
            <w:tcBorders>
              <w:top w:val="nil"/>
              <w:left w:val="nil"/>
              <w:bottom w:val="nil"/>
              <w:right w:val="nil"/>
            </w:tcBorders>
            <w:shd w:val="clear" w:color="auto" w:fill="auto"/>
            <w:noWrap/>
            <w:vAlign w:val="bottom"/>
          </w:tcPr>
          <w:p w14:paraId="4E49C8D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0.562</w:t>
            </w:r>
          </w:p>
        </w:tc>
      </w:tr>
      <w:tr w:rsidR="007E33B0" w:rsidRPr="009E16AA" w14:paraId="2E1ECFCF" w14:textId="77777777" w:rsidTr="002477FC">
        <w:trPr>
          <w:trHeight w:val="227"/>
        </w:trPr>
        <w:tc>
          <w:tcPr>
            <w:tcW w:w="526" w:type="dxa"/>
            <w:tcBorders>
              <w:top w:val="nil"/>
              <w:left w:val="nil"/>
              <w:bottom w:val="nil"/>
              <w:right w:val="nil"/>
            </w:tcBorders>
            <w:shd w:val="clear" w:color="auto" w:fill="auto"/>
            <w:noWrap/>
            <w:vAlign w:val="bottom"/>
            <w:hideMark/>
          </w:tcPr>
          <w:p w14:paraId="2AC1A1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16AEC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DFE0A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5D9AA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6C13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F304C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FE2E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425E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3595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AD1E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70A2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0989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F6BE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EE8B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7321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0.677</w:t>
            </w:r>
          </w:p>
        </w:tc>
        <w:tc>
          <w:tcPr>
            <w:tcW w:w="680" w:type="dxa"/>
            <w:tcBorders>
              <w:top w:val="nil"/>
              <w:left w:val="nil"/>
              <w:bottom w:val="nil"/>
              <w:right w:val="nil"/>
            </w:tcBorders>
            <w:shd w:val="clear" w:color="auto" w:fill="auto"/>
            <w:noWrap/>
            <w:vAlign w:val="bottom"/>
          </w:tcPr>
          <w:p w14:paraId="08DB2D4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0.676</w:t>
            </w:r>
          </w:p>
        </w:tc>
        <w:tc>
          <w:tcPr>
            <w:tcW w:w="680" w:type="dxa"/>
            <w:tcBorders>
              <w:top w:val="nil"/>
              <w:left w:val="nil"/>
              <w:bottom w:val="nil"/>
              <w:right w:val="nil"/>
            </w:tcBorders>
            <w:shd w:val="clear" w:color="auto" w:fill="auto"/>
            <w:noWrap/>
            <w:vAlign w:val="bottom"/>
          </w:tcPr>
          <w:p w14:paraId="5B6433A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0.677</w:t>
            </w:r>
          </w:p>
        </w:tc>
      </w:tr>
      <w:tr w:rsidR="007E33B0" w:rsidRPr="009E16AA" w14:paraId="72F19102" w14:textId="77777777" w:rsidTr="002477FC">
        <w:trPr>
          <w:trHeight w:val="227"/>
        </w:trPr>
        <w:tc>
          <w:tcPr>
            <w:tcW w:w="526" w:type="dxa"/>
            <w:tcBorders>
              <w:top w:val="nil"/>
              <w:left w:val="nil"/>
              <w:bottom w:val="nil"/>
              <w:right w:val="nil"/>
            </w:tcBorders>
            <w:shd w:val="clear" w:color="auto" w:fill="auto"/>
            <w:noWrap/>
            <w:vAlign w:val="bottom"/>
            <w:hideMark/>
          </w:tcPr>
          <w:p w14:paraId="6F1703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60FC93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4BCEB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EA20F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3378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8FEB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3FC5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7FC0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0AF5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70A1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03AC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0E9C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A04D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CE4E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9A4C3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0.653</w:t>
            </w:r>
          </w:p>
        </w:tc>
        <w:tc>
          <w:tcPr>
            <w:tcW w:w="680" w:type="dxa"/>
            <w:tcBorders>
              <w:top w:val="nil"/>
              <w:left w:val="nil"/>
              <w:bottom w:val="nil"/>
              <w:right w:val="nil"/>
            </w:tcBorders>
            <w:shd w:val="clear" w:color="auto" w:fill="auto"/>
            <w:noWrap/>
            <w:vAlign w:val="bottom"/>
          </w:tcPr>
          <w:p w14:paraId="7D6AF6C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0.653</w:t>
            </w:r>
          </w:p>
        </w:tc>
        <w:tc>
          <w:tcPr>
            <w:tcW w:w="680" w:type="dxa"/>
            <w:tcBorders>
              <w:top w:val="nil"/>
              <w:left w:val="nil"/>
              <w:bottom w:val="nil"/>
              <w:right w:val="nil"/>
            </w:tcBorders>
            <w:shd w:val="clear" w:color="auto" w:fill="auto"/>
            <w:noWrap/>
            <w:vAlign w:val="bottom"/>
          </w:tcPr>
          <w:p w14:paraId="0B8B1D5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0.654</w:t>
            </w:r>
          </w:p>
        </w:tc>
      </w:tr>
      <w:tr w:rsidR="007E33B0" w:rsidRPr="009E16AA" w14:paraId="77491741" w14:textId="77777777" w:rsidTr="002477FC">
        <w:trPr>
          <w:trHeight w:val="227"/>
        </w:trPr>
        <w:tc>
          <w:tcPr>
            <w:tcW w:w="526" w:type="dxa"/>
            <w:tcBorders>
              <w:top w:val="nil"/>
              <w:left w:val="nil"/>
              <w:bottom w:val="nil"/>
              <w:right w:val="nil"/>
            </w:tcBorders>
            <w:shd w:val="clear" w:color="auto" w:fill="auto"/>
            <w:noWrap/>
            <w:vAlign w:val="bottom"/>
            <w:hideMark/>
          </w:tcPr>
          <w:p w14:paraId="3854E3F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2BBAB72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5120C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7715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853D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98D39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E369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41B5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E71A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E472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FD71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FEFCB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0.699</w:t>
            </w:r>
          </w:p>
        </w:tc>
        <w:tc>
          <w:tcPr>
            <w:tcW w:w="680" w:type="dxa"/>
            <w:tcBorders>
              <w:top w:val="nil"/>
              <w:left w:val="nil"/>
              <w:bottom w:val="nil"/>
              <w:right w:val="nil"/>
            </w:tcBorders>
            <w:shd w:val="clear" w:color="auto" w:fill="auto"/>
            <w:noWrap/>
            <w:vAlign w:val="bottom"/>
          </w:tcPr>
          <w:p w14:paraId="4B3311B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0.698</w:t>
            </w:r>
          </w:p>
        </w:tc>
        <w:tc>
          <w:tcPr>
            <w:tcW w:w="680" w:type="dxa"/>
            <w:tcBorders>
              <w:top w:val="nil"/>
              <w:left w:val="nil"/>
              <w:bottom w:val="nil"/>
              <w:right w:val="nil"/>
            </w:tcBorders>
            <w:shd w:val="clear" w:color="auto" w:fill="auto"/>
            <w:noWrap/>
            <w:vAlign w:val="bottom"/>
          </w:tcPr>
          <w:p w14:paraId="013C5E2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0.699</w:t>
            </w:r>
          </w:p>
        </w:tc>
        <w:tc>
          <w:tcPr>
            <w:tcW w:w="680" w:type="dxa"/>
            <w:tcBorders>
              <w:top w:val="nil"/>
              <w:left w:val="nil"/>
              <w:bottom w:val="nil"/>
              <w:right w:val="nil"/>
            </w:tcBorders>
            <w:shd w:val="clear" w:color="auto" w:fill="F2F2F2" w:themeFill="background1" w:themeFillShade="F2"/>
            <w:noWrap/>
            <w:vAlign w:val="bottom"/>
          </w:tcPr>
          <w:p w14:paraId="03F48D2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0.753</w:t>
            </w:r>
          </w:p>
        </w:tc>
        <w:tc>
          <w:tcPr>
            <w:tcW w:w="680" w:type="dxa"/>
            <w:tcBorders>
              <w:top w:val="nil"/>
              <w:left w:val="nil"/>
              <w:bottom w:val="nil"/>
              <w:right w:val="nil"/>
            </w:tcBorders>
            <w:shd w:val="clear" w:color="auto" w:fill="auto"/>
            <w:noWrap/>
            <w:vAlign w:val="bottom"/>
          </w:tcPr>
          <w:p w14:paraId="57D7F79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0.752</w:t>
            </w:r>
          </w:p>
        </w:tc>
        <w:tc>
          <w:tcPr>
            <w:tcW w:w="680" w:type="dxa"/>
            <w:tcBorders>
              <w:top w:val="nil"/>
              <w:left w:val="nil"/>
              <w:bottom w:val="nil"/>
              <w:right w:val="nil"/>
            </w:tcBorders>
            <w:shd w:val="clear" w:color="auto" w:fill="auto"/>
            <w:noWrap/>
            <w:vAlign w:val="bottom"/>
          </w:tcPr>
          <w:p w14:paraId="1342732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0.753</w:t>
            </w:r>
          </w:p>
        </w:tc>
      </w:tr>
      <w:tr w:rsidR="007E33B0" w:rsidRPr="009E16AA" w14:paraId="454D8DF9" w14:textId="77777777" w:rsidTr="002477FC">
        <w:trPr>
          <w:trHeight w:val="227"/>
        </w:trPr>
        <w:tc>
          <w:tcPr>
            <w:tcW w:w="526" w:type="dxa"/>
            <w:tcBorders>
              <w:top w:val="nil"/>
              <w:left w:val="nil"/>
              <w:bottom w:val="nil"/>
              <w:right w:val="nil"/>
            </w:tcBorders>
            <w:shd w:val="clear" w:color="auto" w:fill="auto"/>
            <w:noWrap/>
            <w:vAlign w:val="bottom"/>
            <w:hideMark/>
          </w:tcPr>
          <w:p w14:paraId="4A0E02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1679A2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6294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EC86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EE0E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2B56E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58DB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FBE4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66E0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C1EB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69CD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03B2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D908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356C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8AFC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F68D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948F6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3CB4A7" w14:textId="77777777" w:rsidTr="002477FC">
        <w:trPr>
          <w:trHeight w:val="227"/>
        </w:trPr>
        <w:tc>
          <w:tcPr>
            <w:tcW w:w="526" w:type="dxa"/>
            <w:tcBorders>
              <w:top w:val="nil"/>
              <w:left w:val="nil"/>
              <w:bottom w:val="nil"/>
              <w:right w:val="nil"/>
            </w:tcBorders>
            <w:shd w:val="clear" w:color="auto" w:fill="auto"/>
            <w:noWrap/>
            <w:vAlign w:val="bottom"/>
            <w:hideMark/>
          </w:tcPr>
          <w:p w14:paraId="4B4C6E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4E36790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ACD41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4D3A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C24D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92CA3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8651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86C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5B17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91F3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3BF6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7CA5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EA1E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D08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6B0A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8C99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F050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C63165" w14:textId="77777777" w:rsidTr="002477FC">
        <w:trPr>
          <w:trHeight w:val="227"/>
        </w:trPr>
        <w:tc>
          <w:tcPr>
            <w:tcW w:w="526" w:type="dxa"/>
            <w:tcBorders>
              <w:top w:val="nil"/>
              <w:left w:val="nil"/>
              <w:bottom w:val="nil"/>
              <w:right w:val="nil"/>
            </w:tcBorders>
            <w:shd w:val="clear" w:color="auto" w:fill="auto"/>
            <w:noWrap/>
            <w:vAlign w:val="bottom"/>
            <w:hideMark/>
          </w:tcPr>
          <w:p w14:paraId="07EB5D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6B5ED6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56FD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37E4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4E5B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21FC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E2DB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1750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6D3A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7794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79EA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38A6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4FDE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23B6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1CCCF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0.729</w:t>
            </w:r>
          </w:p>
        </w:tc>
        <w:tc>
          <w:tcPr>
            <w:tcW w:w="680" w:type="dxa"/>
            <w:tcBorders>
              <w:top w:val="nil"/>
              <w:left w:val="nil"/>
              <w:bottom w:val="nil"/>
              <w:right w:val="nil"/>
            </w:tcBorders>
            <w:shd w:val="clear" w:color="auto" w:fill="auto"/>
            <w:noWrap/>
            <w:vAlign w:val="bottom"/>
          </w:tcPr>
          <w:p w14:paraId="7BEF63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0.729</w:t>
            </w:r>
          </w:p>
        </w:tc>
        <w:tc>
          <w:tcPr>
            <w:tcW w:w="680" w:type="dxa"/>
            <w:tcBorders>
              <w:top w:val="nil"/>
              <w:left w:val="nil"/>
              <w:bottom w:val="nil"/>
              <w:right w:val="nil"/>
            </w:tcBorders>
            <w:shd w:val="clear" w:color="auto" w:fill="auto"/>
            <w:noWrap/>
            <w:vAlign w:val="bottom"/>
          </w:tcPr>
          <w:p w14:paraId="29CB6A9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0.730</w:t>
            </w:r>
          </w:p>
        </w:tc>
      </w:tr>
      <w:tr w:rsidR="007E33B0" w:rsidRPr="009E16AA" w14:paraId="6C71838D" w14:textId="77777777" w:rsidTr="002477FC">
        <w:trPr>
          <w:trHeight w:val="227"/>
        </w:trPr>
        <w:tc>
          <w:tcPr>
            <w:tcW w:w="526" w:type="dxa"/>
            <w:tcBorders>
              <w:top w:val="nil"/>
              <w:left w:val="nil"/>
              <w:bottom w:val="nil"/>
              <w:right w:val="nil"/>
            </w:tcBorders>
            <w:shd w:val="clear" w:color="auto" w:fill="auto"/>
            <w:noWrap/>
            <w:vAlign w:val="bottom"/>
            <w:hideMark/>
          </w:tcPr>
          <w:p w14:paraId="7D61F5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32148C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957BE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62C05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EC6E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5CD0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C82E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A7F2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1448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25CF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9CA0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D83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11C9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6CAC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10C25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0.813</w:t>
            </w:r>
          </w:p>
        </w:tc>
        <w:tc>
          <w:tcPr>
            <w:tcW w:w="680" w:type="dxa"/>
            <w:tcBorders>
              <w:top w:val="nil"/>
              <w:left w:val="nil"/>
              <w:bottom w:val="nil"/>
              <w:right w:val="nil"/>
            </w:tcBorders>
            <w:shd w:val="clear" w:color="auto" w:fill="auto"/>
            <w:noWrap/>
            <w:vAlign w:val="bottom"/>
          </w:tcPr>
          <w:p w14:paraId="03FD559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0.813</w:t>
            </w:r>
          </w:p>
        </w:tc>
        <w:tc>
          <w:tcPr>
            <w:tcW w:w="680" w:type="dxa"/>
            <w:tcBorders>
              <w:top w:val="nil"/>
              <w:left w:val="nil"/>
              <w:bottom w:val="nil"/>
              <w:right w:val="nil"/>
            </w:tcBorders>
            <w:shd w:val="clear" w:color="auto" w:fill="auto"/>
            <w:noWrap/>
            <w:vAlign w:val="bottom"/>
          </w:tcPr>
          <w:p w14:paraId="28CA1AC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0.814</w:t>
            </w:r>
          </w:p>
        </w:tc>
      </w:tr>
      <w:tr w:rsidR="007E33B0" w:rsidRPr="009E16AA" w14:paraId="3E7E78E9" w14:textId="77777777" w:rsidTr="002477FC">
        <w:trPr>
          <w:trHeight w:val="227"/>
        </w:trPr>
        <w:tc>
          <w:tcPr>
            <w:tcW w:w="526" w:type="dxa"/>
            <w:tcBorders>
              <w:top w:val="nil"/>
              <w:left w:val="nil"/>
              <w:bottom w:val="nil"/>
              <w:right w:val="nil"/>
            </w:tcBorders>
            <w:shd w:val="clear" w:color="auto" w:fill="auto"/>
            <w:noWrap/>
            <w:vAlign w:val="bottom"/>
            <w:hideMark/>
          </w:tcPr>
          <w:p w14:paraId="59D0BAD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379BFB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600EFD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FD6E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75F6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588D2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F34C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CF9F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1CF6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34D1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6213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8DF2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90EA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8648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A4D0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D201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7882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2C8CA8B" w14:textId="77777777" w:rsidTr="002477FC">
        <w:trPr>
          <w:trHeight w:val="227"/>
        </w:trPr>
        <w:tc>
          <w:tcPr>
            <w:tcW w:w="526" w:type="dxa"/>
            <w:tcBorders>
              <w:top w:val="nil"/>
              <w:left w:val="nil"/>
              <w:bottom w:val="nil"/>
              <w:right w:val="nil"/>
            </w:tcBorders>
            <w:shd w:val="clear" w:color="auto" w:fill="auto"/>
            <w:noWrap/>
            <w:vAlign w:val="bottom"/>
            <w:hideMark/>
          </w:tcPr>
          <w:p w14:paraId="14F166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BF421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FB6B9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FE94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A698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2266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BDA4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BDE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43B1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F42C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51CB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08D3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9B74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C27F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99EB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FD16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56FA2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E9C115" w14:textId="77777777" w:rsidTr="002477FC">
        <w:trPr>
          <w:trHeight w:val="227"/>
        </w:trPr>
        <w:tc>
          <w:tcPr>
            <w:tcW w:w="526" w:type="dxa"/>
            <w:tcBorders>
              <w:top w:val="nil"/>
              <w:left w:val="nil"/>
              <w:bottom w:val="nil"/>
              <w:right w:val="nil"/>
            </w:tcBorders>
            <w:shd w:val="clear" w:color="auto" w:fill="auto"/>
            <w:noWrap/>
            <w:vAlign w:val="bottom"/>
            <w:hideMark/>
          </w:tcPr>
          <w:p w14:paraId="7C0F1E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6B202B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C3E1D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5F284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D954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865A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456E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B8F0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FF02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0413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5BC0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ED17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9B0A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3E9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8C2C3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0.791</w:t>
            </w:r>
          </w:p>
        </w:tc>
        <w:tc>
          <w:tcPr>
            <w:tcW w:w="680" w:type="dxa"/>
            <w:tcBorders>
              <w:top w:val="nil"/>
              <w:left w:val="nil"/>
              <w:bottom w:val="nil"/>
              <w:right w:val="nil"/>
            </w:tcBorders>
            <w:shd w:val="clear" w:color="auto" w:fill="auto"/>
            <w:noWrap/>
            <w:vAlign w:val="bottom"/>
          </w:tcPr>
          <w:p w14:paraId="188836E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0.791</w:t>
            </w:r>
          </w:p>
        </w:tc>
        <w:tc>
          <w:tcPr>
            <w:tcW w:w="680" w:type="dxa"/>
            <w:tcBorders>
              <w:top w:val="nil"/>
              <w:left w:val="nil"/>
              <w:bottom w:val="nil"/>
              <w:right w:val="nil"/>
            </w:tcBorders>
            <w:shd w:val="clear" w:color="auto" w:fill="auto"/>
            <w:noWrap/>
            <w:vAlign w:val="bottom"/>
          </w:tcPr>
          <w:p w14:paraId="3CB02E3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0.792</w:t>
            </w:r>
          </w:p>
        </w:tc>
      </w:tr>
      <w:tr w:rsidR="007E33B0" w:rsidRPr="009E16AA" w14:paraId="04CF5D09" w14:textId="77777777" w:rsidTr="002477FC">
        <w:trPr>
          <w:trHeight w:val="227"/>
        </w:trPr>
        <w:tc>
          <w:tcPr>
            <w:tcW w:w="526" w:type="dxa"/>
            <w:tcBorders>
              <w:top w:val="nil"/>
              <w:left w:val="nil"/>
              <w:bottom w:val="nil"/>
              <w:right w:val="nil"/>
            </w:tcBorders>
            <w:shd w:val="clear" w:color="auto" w:fill="auto"/>
            <w:noWrap/>
            <w:vAlign w:val="bottom"/>
            <w:hideMark/>
          </w:tcPr>
          <w:p w14:paraId="1BA118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0E46DF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FF30E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75D0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C94A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3527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3908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0FCB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0CBB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7DF0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909F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4E2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A4A0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A611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FED95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0.859</w:t>
            </w:r>
          </w:p>
        </w:tc>
        <w:tc>
          <w:tcPr>
            <w:tcW w:w="680" w:type="dxa"/>
            <w:tcBorders>
              <w:top w:val="nil"/>
              <w:left w:val="nil"/>
              <w:bottom w:val="nil"/>
              <w:right w:val="nil"/>
            </w:tcBorders>
            <w:shd w:val="clear" w:color="auto" w:fill="auto"/>
            <w:noWrap/>
            <w:vAlign w:val="bottom"/>
          </w:tcPr>
          <w:p w14:paraId="1DE439D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0.859</w:t>
            </w:r>
          </w:p>
        </w:tc>
        <w:tc>
          <w:tcPr>
            <w:tcW w:w="680" w:type="dxa"/>
            <w:tcBorders>
              <w:top w:val="nil"/>
              <w:left w:val="nil"/>
              <w:bottom w:val="nil"/>
              <w:right w:val="nil"/>
            </w:tcBorders>
            <w:shd w:val="clear" w:color="auto" w:fill="auto"/>
            <w:noWrap/>
            <w:vAlign w:val="bottom"/>
          </w:tcPr>
          <w:p w14:paraId="578AD9B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0.859</w:t>
            </w:r>
          </w:p>
        </w:tc>
      </w:tr>
    </w:tbl>
    <w:p w14:paraId="2230D90B" w14:textId="77777777" w:rsidR="007E33B0" w:rsidRDefault="007E33B0" w:rsidP="008063FE">
      <w:pPr>
        <w:jc w:val="both"/>
      </w:pPr>
    </w:p>
    <w:p w14:paraId="47034C5E" w14:textId="77777777" w:rsidR="007E33B0" w:rsidRDefault="007E33B0" w:rsidP="008063FE">
      <w:pPr>
        <w:jc w:val="both"/>
      </w:pPr>
    </w:p>
    <w:p w14:paraId="4B9BDC69" w14:textId="6C5ACAC5" w:rsidR="00D7371F" w:rsidRDefault="000E1719" w:rsidP="008063FE">
      <w:pPr>
        <w:jc w:val="both"/>
        <w:rPr>
          <w:noProof/>
        </w:rPr>
      </w:pPr>
      <w:r>
        <w:rPr>
          <w:noProof/>
        </w:rPr>
        <w:lastRenderedPageBreak/>
        <w:drawing>
          <wp:inline distT="0" distB="0" distL="0" distR="0" wp14:anchorId="4378D8A6" wp14:editId="09A0166F">
            <wp:extent cx="5486400" cy="809625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8096250"/>
                    </a:xfrm>
                    <a:prstGeom prst="rect">
                      <a:avLst/>
                    </a:prstGeom>
                    <a:noFill/>
                    <a:ln>
                      <a:noFill/>
                    </a:ln>
                  </pic:spPr>
                </pic:pic>
              </a:graphicData>
            </a:graphic>
          </wp:inline>
        </w:drawing>
      </w:r>
    </w:p>
    <w:p w14:paraId="7221D39C" w14:textId="16C0052E" w:rsidR="000E1719" w:rsidRDefault="000E1719" w:rsidP="008063FE">
      <w:pPr>
        <w:jc w:val="both"/>
        <w:rPr>
          <w:noProof/>
        </w:rPr>
      </w:pPr>
    </w:p>
    <w:p w14:paraId="36A7178E" w14:textId="6EADAE47" w:rsidR="000E1719" w:rsidRPr="0016185C" w:rsidRDefault="000E1719" w:rsidP="008063FE">
      <w:pPr>
        <w:jc w:val="both"/>
      </w:pPr>
      <w:r w:rsidRPr="0016185C">
        <w:t xml:space="preserve">Figure </w:t>
      </w:r>
      <w:r>
        <w:t>S</w:t>
      </w:r>
      <w:r w:rsidRPr="0016185C">
        <w:t xml:space="preserve">1. </w:t>
      </w:r>
      <w:r>
        <w:t xml:space="preserve">Estimated Probabilities of </w:t>
      </w:r>
      <w:r w:rsidRPr="0016185C">
        <w:t>ADL</w:t>
      </w:r>
      <w:r>
        <w:t xml:space="preserve"> and IADL </w:t>
      </w:r>
      <w:r w:rsidRPr="0016185C">
        <w:t xml:space="preserve">limitations in xx European countries, 2004 – 2017. </w:t>
      </w:r>
      <w:r>
        <w:t>Estimated</w:t>
      </w:r>
      <w:r w:rsidRPr="0016185C">
        <w:t xml:space="preserve"> from multilevel growth curve models</w:t>
      </w:r>
      <w:r>
        <w:t>. Unweighted sample</w:t>
      </w:r>
    </w:p>
    <w:p w14:paraId="5F9372C7" w14:textId="5E1A14E6" w:rsidR="000E1719" w:rsidRDefault="000F6002" w:rsidP="008063FE">
      <w:pPr>
        <w:jc w:val="both"/>
        <w:rPr>
          <w:noProof/>
        </w:rPr>
      </w:pPr>
      <w:r>
        <w:rPr>
          <w:noProof/>
        </w:rPr>
        <w:lastRenderedPageBreak/>
        <w:drawing>
          <wp:inline distT="0" distB="0" distL="0" distR="0" wp14:anchorId="6333C521" wp14:editId="64D90D9E">
            <wp:extent cx="5760720" cy="6053455"/>
            <wp:effectExtent l="0" t="0" r="0" b="444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6053455"/>
                    </a:xfrm>
                    <a:prstGeom prst="rect">
                      <a:avLst/>
                    </a:prstGeom>
                    <a:noFill/>
                    <a:ln>
                      <a:noFill/>
                    </a:ln>
                  </pic:spPr>
                </pic:pic>
              </a:graphicData>
            </a:graphic>
          </wp:inline>
        </w:drawing>
      </w:r>
    </w:p>
    <w:p w14:paraId="1441CAD1" w14:textId="3A4B28C2" w:rsidR="000F6002" w:rsidRDefault="000F6002" w:rsidP="008063FE">
      <w:pPr>
        <w:jc w:val="both"/>
      </w:pPr>
      <w:commentRangeStart w:id="126"/>
      <w:r>
        <w:t xml:space="preserve">Figure S2. Estimated Probabilities of </w:t>
      </w:r>
      <w:r w:rsidRPr="0016185C">
        <w:t>ADL</w:t>
      </w:r>
      <w:r>
        <w:t xml:space="preserve"> limitations in European regions, 2004 – 2017. Estimated from multilevel growth curve models. Unweighted sample.</w:t>
      </w:r>
      <w:commentRangeEnd w:id="126"/>
      <w:r w:rsidR="00A02719">
        <w:rPr>
          <w:rStyle w:val="CommentReference"/>
        </w:rPr>
        <w:commentReference w:id="126"/>
      </w:r>
    </w:p>
    <w:p w14:paraId="70676627" w14:textId="77777777" w:rsidR="000F6002" w:rsidRDefault="000F6002" w:rsidP="008063FE">
      <w:pPr>
        <w:jc w:val="both"/>
      </w:pPr>
      <w:r>
        <w:br w:type="page"/>
      </w:r>
    </w:p>
    <w:p w14:paraId="29A0AE0C" w14:textId="2D146706" w:rsidR="000F6002" w:rsidRDefault="006856D2" w:rsidP="008063FE">
      <w:pPr>
        <w:jc w:val="both"/>
      </w:pPr>
      <w:r>
        <w:rPr>
          <w:noProof/>
        </w:rPr>
        <w:lastRenderedPageBreak/>
        <w:drawing>
          <wp:inline distT="0" distB="0" distL="0" distR="0" wp14:anchorId="7EA54F7D" wp14:editId="721E4508">
            <wp:extent cx="5760720" cy="6053455"/>
            <wp:effectExtent l="0" t="0" r="0" b="4445"/>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6053455"/>
                    </a:xfrm>
                    <a:prstGeom prst="rect">
                      <a:avLst/>
                    </a:prstGeom>
                    <a:noFill/>
                    <a:ln>
                      <a:noFill/>
                    </a:ln>
                  </pic:spPr>
                </pic:pic>
              </a:graphicData>
            </a:graphic>
          </wp:inline>
        </w:drawing>
      </w:r>
    </w:p>
    <w:p w14:paraId="65E2FCCF" w14:textId="48E3EA25" w:rsidR="006856D2" w:rsidRDefault="006856D2" w:rsidP="008063FE">
      <w:pPr>
        <w:jc w:val="both"/>
      </w:pPr>
      <w:r>
        <w:t>Figure S3. Estimated Probabilities of I</w:t>
      </w:r>
      <w:r w:rsidRPr="0016185C">
        <w:t>ADL</w:t>
      </w:r>
      <w:r>
        <w:t xml:space="preserve"> limitations in European regions, 2004 – 2017. Estimated from multilevel growth curve models. Unweighted sample.</w:t>
      </w:r>
    </w:p>
    <w:p w14:paraId="37F24F8F" w14:textId="77777777" w:rsidR="006856D2" w:rsidRPr="006856D2" w:rsidRDefault="006856D2" w:rsidP="008063FE">
      <w:pPr>
        <w:jc w:val="both"/>
      </w:pPr>
    </w:p>
    <w:sectPr w:rsidR="006856D2" w:rsidRPr="006856D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Stefania Ilinca" w:date="2020-12-14T12:55:00Z" w:initials="SI">
    <w:p w14:paraId="0763CE14" w14:textId="6888C6C9" w:rsidR="007D6310" w:rsidRDefault="007D6310">
      <w:pPr>
        <w:pStyle w:val="CommentText"/>
      </w:pPr>
      <w:r>
        <w:rPr>
          <w:rStyle w:val="CommentReference"/>
        </w:rPr>
        <w:annotationRef/>
      </w:r>
      <w:r>
        <w:t>The first two paragraphs tell two different stories and that is a bit confusing. Is this the argument you’re trying to make?</w:t>
      </w:r>
    </w:p>
    <w:p w14:paraId="4BA206DB" w14:textId="77777777" w:rsidR="007D6310" w:rsidRDefault="007D6310">
      <w:pPr>
        <w:pStyle w:val="CommentText"/>
      </w:pPr>
    </w:p>
    <w:p w14:paraId="3C7D9271" w14:textId="087600C4" w:rsidR="007D6310" w:rsidRDefault="007D6310">
      <w:pPr>
        <w:pStyle w:val="CommentText"/>
      </w:pPr>
      <w:r>
        <w:t>1. understanding the prevalence and incidence of disabilities in older age cohorts (and any patterns across population groups) is important for ensuring the highest quality of life for all older people and for designing and resourcing health and long-term care systems in an adequate and sustainable manner</w:t>
      </w:r>
    </w:p>
    <w:p w14:paraId="3504B13D" w14:textId="2D79D007" w:rsidR="007D6310" w:rsidRDefault="007D6310">
      <w:pPr>
        <w:pStyle w:val="CommentText"/>
      </w:pPr>
      <w:r>
        <w:t>2. there is some reason to believe the prevalence of disabilities in older age is changing. On one hand, because more frail individuals survive longer (in this case, we would expect higher prevalence in more recent cohorts, right?). On the other, because cohort replacement means lifetime risks and exposures change therefore people enter old age with different functional and physical abilities (in this case we would not know a priori the direction of the change, but would expect lower rates of disability in more recent cohorts, if we assume living conditions have improved and risks have been reduced).</w:t>
      </w:r>
    </w:p>
    <w:p w14:paraId="3A4B7D2D" w14:textId="77777777" w:rsidR="007D6310" w:rsidRDefault="007D6310">
      <w:pPr>
        <w:pStyle w:val="CommentText"/>
      </w:pPr>
      <w:r>
        <w:t xml:space="preserve">3. Our paper attempts to contribute to the available evidence base by tracking disability trajectories of consecutive birth cohorts in Europe. </w:t>
      </w:r>
    </w:p>
    <w:p w14:paraId="3F03157F" w14:textId="482228DE" w:rsidR="007D6310" w:rsidRDefault="007D6310">
      <w:pPr>
        <w:pStyle w:val="CommentText"/>
      </w:pPr>
      <w:r>
        <w:t>4. In addition to establishing if there is evidence of significant changes in disability prevalence across cohorts, we further investigate if the observed changes have uniformly affected the older European population or rather, if they are driven by changes in specific groups. Segway into gender/ regional differences</w:t>
      </w:r>
    </w:p>
    <w:p w14:paraId="04DE50EA" w14:textId="77777777" w:rsidR="007D6310" w:rsidRDefault="007D6310">
      <w:pPr>
        <w:pStyle w:val="CommentText"/>
      </w:pPr>
    </w:p>
  </w:comment>
  <w:comment w:id="19" w:author="Ricardo" w:date="2020-12-17T14:26:00Z" w:initials="r1">
    <w:p w14:paraId="667199E0" w14:textId="6D7E4FF5" w:rsidR="007D6310" w:rsidRDefault="007D6310">
      <w:pPr>
        <w:pStyle w:val="CommentText"/>
      </w:pPr>
      <w:r>
        <w:rPr>
          <w:rStyle w:val="CommentReference"/>
        </w:rPr>
        <w:annotationRef/>
      </w:r>
      <w:r>
        <w:t>I think it reads really well and it’s clear in the objectives/aims. Here are the issues I felt are somewhat missing or perhaps underdeveloped (sorry for the long comment):</w:t>
      </w:r>
    </w:p>
    <w:p w14:paraId="45F03112" w14:textId="77777777" w:rsidR="007D6310" w:rsidRDefault="007D6310" w:rsidP="00754524">
      <w:pPr>
        <w:pStyle w:val="CommentText"/>
        <w:numPr>
          <w:ilvl w:val="0"/>
          <w:numId w:val="13"/>
        </w:numPr>
      </w:pPr>
      <w:r>
        <w:t xml:space="preserve">One of our claims to innovation is the gender comparison, yet this is not really very much developed. Stefania mentioned one source, but besides this </w:t>
      </w:r>
      <w:r>
        <w:rPr>
          <w:lang w:val="en-GB"/>
        </w:rPr>
        <w:t xml:space="preserve">the intro/paper would benefit </w:t>
      </w:r>
      <w:r>
        <w:t>if we could include a paragraph on this with a research question or hypothesis on gender differences</w:t>
      </w:r>
    </w:p>
    <w:p w14:paraId="05B5F5B6" w14:textId="72A52878" w:rsidR="007D6310" w:rsidRDefault="007D6310" w:rsidP="00754524">
      <w:pPr>
        <w:pStyle w:val="CommentText"/>
        <w:numPr>
          <w:ilvl w:val="0"/>
          <w:numId w:val="13"/>
        </w:numPr>
      </w:pPr>
      <w:r>
        <w:t>Suggest highlighting a bit more the issue of “place”. Lifecourse is shaped by it (where one lived one’s life) and this would also strengthen the case for our comparative regional approach. We could do this by providing a better contrast of findings across regions (as you do at the end of the introduction) or to highlight gaps (it seems most of the literature focuses on Northern Europe that would be a further claim for novelty of the paper).</w:t>
      </w:r>
    </w:p>
    <w:p w14:paraId="729E599E" w14:textId="77777777" w:rsidR="007D6310" w:rsidRDefault="007D6310" w:rsidP="00754524">
      <w:pPr>
        <w:pStyle w:val="CommentText"/>
        <w:ind w:left="1080"/>
        <w:rPr>
          <w:lang w:val="en-GB"/>
        </w:rPr>
      </w:pPr>
      <w:r>
        <w:t>Perhaps minor points</w:t>
      </w:r>
      <w:r>
        <w:rPr>
          <w:lang w:val="en-GB"/>
        </w:rPr>
        <w:t>:</w:t>
      </w:r>
    </w:p>
    <w:p w14:paraId="5B888D7F" w14:textId="77777777" w:rsidR="007D6310" w:rsidRPr="00754524" w:rsidRDefault="007D6310" w:rsidP="00754524">
      <w:pPr>
        <w:pStyle w:val="CommentText"/>
        <w:numPr>
          <w:ilvl w:val="0"/>
          <w:numId w:val="12"/>
        </w:numPr>
        <w:rPr>
          <w:lang w:val="en-GB"/>
        </w:rPr>
      </w:pPr>
      <w:r>
        <w:t>The initial paragraph seems to point to the “level of disability with which cohorts arrive in old age” as the main driver while it could also be that we see different trajectories of decline (as you mention later on). Maybe mention these two as they are key arguments for cohort analysis.</w:t>
      </w:r>
    </w:p>
    <w:p w14:paraId="1753963A" w14:textId="450E800D" w:rsidR="007D6310" w:rsidRPr="00754524" w:rsidRDefault="007D6310" w:rsidP="00754524">
      <w:pPr>
        <w:pStyle w:val="CommentText"/>
        <w:numPr>
          <w:ilvl w:val="0"/>
          <w:numId w:val="12"/>
        </w:numPr>
        <w:rPr>
          <w:lang w:val="en-GB"/>
        </w:rPr>
      </w:pPr>
      <w:r>
        <w:t>I understand we will not have hypotheses, but maybe we could advance research questions at the end.</w:t>
      </w:r>
    </w:p>
  </w:comment>
  <w:comment w:id="20" w:author="Stefania Ilinca" w:date="2020-12-14T12:10:00Z" w:initials="SI">
    <w:p w14:paraId="183AEABC" w14:textId="1C643F1B" w:rsidR="007D6310" w:rsidRDefault="007D6310">
      <w:pPr>
        <w:pStyle w:val="CommentText"/>
      </w:pPr>
      <w:r>
        <w:rPr>
          <w:rStyle w:val="CommentReference"/>
        </w:rPr>
        <w:annotationRef/>
      </w:r>
      <w:r>
        <w:t xml:space="preserve">Found this article which starts with very soft statements about the likelihood of such changes – they claim this has not been sufficiently established, if I understand correctly. </w:t>
      </w:r>
      <w:hyperlink r:id="rId1" w:history="1">
        <w:r w:rsidRPr="00566299">
          <w:rPr>
            <w:rStyle w:val="Hyperlink"/>
          </w:rPr>
          <w:t>https://academic.oup.com/biomedgerontology/article/74/4/528/5127078</w:t>
        </w:r>
      </w:hyperlink>
    </w:p>
    <w:p w14:paraId="086FCEA5" w14:textId="77777777" w:rsidR="007D6310" w:rsidRDefault="007D6310">
      <w:pPr>
        <w:pStyle w:val="CommentText"/>
      </w:pPr>
    </w:p>
    <w:p w14:paraId="4CD5B145" w14:textId="48D313F3" w:rsidR="007D6310" w:rsidRDefault="007D6310">
      <w:pPr>
        <w:pStyle w:val="CommentText"/>
      </w:pPr>
      <w:r>
        <w:t>Maybe it would be more prudent to start with a statement about the importance of establishing whether cohort replacement is associated with changes in the prevalence of disabilities?</w:t>
      </w:r>
    </w:p>
  </w:comment>
  <w:comment w:id="21" w:author="Stefania Ilinca" w:date="2020-12-14T12:01:00Z" w:initials="SI">
    <w:p w14:paraId="40275DA3" w14:textId="1A501CDD" w:rsidR="007D6310" w:rsidRDefault="007D6310">
      <w:pPr>
        <w:pStyle w:val="CommentText"/>
      </w:pPr>
      <w:r>
        <w:rPr>
          <w:rStyle w:val="CommentReference"/>
        </w:rPr>
        <w:annotationRef/>
      </w:r>
      <w:r>
        <w:t>Die out sounds to me a bit rough. An alternative formulation: As living conditions and lifestyles in Europe have changed dramatically over the last decades, more recent generations entering old age would have experienced very different exposures throughout their lifecourse. To the extent that these cohorts…</w:t>
      </w:r>
    </w:p>
  </w:comment>
  <w:comment w:id="24" w:author="Stefania Ilinca" w:date="2020-12-14T15:22:00Z" w:initials="SI">
    <w:p w14:paraId="0A6768D5" w14:textId="553F1368" w:rsidR="007D6310" w:rsidRDefault="007D6310">
      <w:pPr>
        <w:pStyle w:val="CommentText"/>
      </w:pPr>
      <w:r>
        <w:rPr>
          <w:rStyle w:val="CommentReference"/>
        </w:rPr>
        <w:annotationRef/>
      </w:r>
      <w:r>
        <w:t>They find some differences for the UK:</w:t>
      </w:r>
    </w:p>
    <w:p w14:paraId="640CAC69" w14:textId="36A3F2BF" w:rsidR="007D6310" w:rsidRDefault="00380AC9">
      <w:pPr>
        <w:pStyle w:val="CommentText"/>
      </w:pPr>
      <w:hyperlink r:id="rId2" w:history="1">
        <w:r w:rsidR="007D6310" w:rsidRPr="00566299">
          <w:rPr>
            <w:rStyle w:val="Hyperlink"/>
          </w:rPr>
          <w:t>https://www.sciencedirect.com/science/article/pii/S0277953615002737</w:t>
        </w:r>
      </w:hyperlink>
    </w:p>
    <w:p w14:paraId="747E5D71" w14:textId="77777777" w:rsidR="007D6310" w:rsidRDefault="007D6310">
      <w:pPr>
        <w:pStyle w:val="CommentText"/>
      </w:pPr>
    </w:p>
  </w:comment>
  <w:comment w:id="25" w:author="Stefania Ilinca" w:date="2020-12-14T13:46:00Z" w:initials="SI">
    <w:p w14:paraId="08491D4E" w14:textId="06789D62" w:rsidR="007D6310" w:rsidRDefault="007D6310">
      <w:pPr>
        <w:pStyle w:val="CommentText"/>
      </w:pPr>
      <w:r>
        <w:rPr>
          <w:rStyle w:val="CommentReference"/>
        </w:rPr>
        <w:annotationRef/>
      </w:r>
      <w:r>
        <w:t>I would add here a mention of why this is important. Do we expect any living conditions/ exposure changes across cohorts to have differentially affected men and women? There have always been gender differences in the prevalence of disability, but the argument for our gender specific analysis is partly based on our expectation that women and men might have been affected differently by the lifestyle changes that can impact disability prevalence. In fact, you did find te gender gap in disability prevalence is narrowing in more recent cohorts</w:t>
      </w:r>
    </w:p>
  </w:comment>
  <w:comment w:id="26" w:author="Stefania Ilinca" w:date="2020-12-14T13:19:00Z" w:initials="SI">
    <w:p w14:paraId="0441F9EB" w14:textId="69B5F6EF" w:rsidR="007D6310" w:rsidRDefault="007D6310">
      <w:pPr>
        <w:pStyle w:val="CommentText"/>
      </w:pPr>
      <w:r>
        <w:rPr>
          <w:rStyle w:val="CommentReference"/>
        </w:rPr>
        <w:annotationRef/>
      </w:r>
      <w:r>
        <w:t>I’m not sure if you were already familiar with these references as there is no reference list. I’m copying a few links to recent studies I found in a quick search, just in case some of them are useful:</w:t>
      </w:r>
    </w:p>
    <w:p w14:paraId="13E46AE6" w14:textId="77777777" w:rsidR="007D6310" w:rsidRDefault="007D6310">
      <w:pPr>
        <w:pStyle w:val="CommentText"/>
      </w:pPr>
    </w:p>
    <w:p w14:paraId="51DE4112" w14:textId="5A06480A" w:rsidR="007D6310" w:rsidRDefault="00380AC9">
      <w:pPr>
        <w:pStyle w:val="CommentText"/>
      </w:pPr>
      <w:hyperlink r:id="rId3" w:history="1">
        <w:r w:rsidR="007D6310" w:rsidRPr="00566299">
          <w:rPr>
            <w:rStyle w:val="Hyperlink"/>
          </w:rPr>
          <w:t>https://www.sciencedirect.com/science/article/abs/pii/S193665742030073X</w:t>
        </w:r>
      </w:hyperlink>
    </w:p>
    <w:p w14:paraId="10CCE0DD" w14:textId="77777777" w:rsidR="007D6310" w:rsidRDefault="007D6310">
      <w:pPr>
        <w:pStyle w:val="CommentText"/>
      </w:pPr>
    </w:p>
    <w:p w14:paraId="3E068FB5" w14:textId="6A12167D" w:rsidR="007D6310" w:rsidRDefault="00380AC9">
      <w:pPr>
        <w:pStyle w:val="CommentText"/>
      </w:pPr>
      <w:hyperlink r:id="rId4" w:history="1">
        <w:r w:rsidR="007D6310" w:rsidRPr="00566299">
          <w:rPr>
            <w:rStyle w:val="Hyperlink"/>
          </w:rPr>
          <w:t>https://www.cambridge.org/core/journals/ageing-and-society/article/abs/disability-trends-among-older-adults-in-ten-european-countries-over-20042013-using-various-indicators-and-survey-of-health-ageing-and-retirement-in-europe-share-data/7368F81F1968E763F219C6BFFA0C6AC6</w:t>
        </w:r>
      </w:hyperlink>
    </w:p>
    <w:p w14:paraId="059A5654" w14:textId="77777777" w:rsidR="007D6310" w:rsidRDefault="007D6310">
      <w:pPr>
        <w:pStyle w:val="CommentText"/>
      </w:pPr>
    </w:p>
    <w:p w14:paraId="52F5A981" w14:textId="48B45EBF" w:rsidR="007D6310" w:rsidRDefault="00380AC9">
      <w:pPr>
        <w:pStyle w:val="CommentText"/>
      </w:pPr>
      <w:hyperlink r:id="rId5" w:history="1">
        <w:r w:rsidR="007D6310" w:rsidRPr="00566299">
          <w:rPr>
            <w:rStyle w:val="Hyperlink"/>
          </w:rPr>
          <w:t>https://www.sciencedirect.com/science/article/pii/S0277953615002737</w:t>
        </w:r>
      </w:hyperlink>
    </w:p>
    <w:p w14:paraId="61AA228A" w14:textId="77777777" w:rsidR="007D6310" w:rsidRDefault="007D6310">
      <w:pPr>
        <w:pStyle w:val="CommentText"/>
      </w:pPr>
    </w:p>
    <w:p w14:paraId="4AA39FE6" w14:textId="77777777" w:rsidR="007D6310" w:rsidRDefault="007D6310">
      <w:pPr>
        <w:pStyle w:val="CommentText"/>
      </w:pPr>
    </w:p>
  </w:comment>
  <w:comment w:id="27" w:author="Ricardo" w:date="2020-12-17T23:25:00Z" w:initials="r1">
    <w:p w14:paraId="1E22D9E5" w14:textId="1D27D94D" w:rsidR="007D6310" w:rsidRDefault="007D6310">
      <w:pPr>
        <w:pStyle w:val="CommentText"/>
      </w:pPr>
      <w:r>
        <w:rPr>
          <w:rStyle w:val="CommentReference"/>
        </w:rPr>
        <w:annotationRef/>
      </w:r>
      <w:r>
        <w:t>We could mention the shortcomings of static cohort studies (which you do below) and leave these out. It’s probably a luxury (word-wise) to refer in detail to literature that we feel is less “robust”.</w:t>
      </w:r>
    </w:p>
  </w:comment>
  <w:comment w:id="28" w:author="Ricardo" w:date="2020-12-17T14:29:00Z" w:initials="r1">
    <w:p w14:paraId="2EFEE373" w14:textId="00421FF1" w:rsidR="007D6310" w:rsidRDefault="007D6310">
      <w:pPr>
        <w:pStyle w:val="CommentText"/>
      </w:pPr>
      <w:r>
        <w:rPr>
          <w:rStyle w:val="CommentReference"/>
        </w:rPr>
        <w:annotationRef/>
      </w:r>
      <w:r>
        <w:t>Perhaps another (arguably clearer?) way to describe this argument is “Static cohort differences are useful to assess differences in prevalence of disabilities across cohorts. However, they are unable to determine to what extent these result from differences in the levels of disability with which people reach old-age (e.g. accumulated earlier in life) and/or changing disability trajectories during old-age itself (e.g. accelerated decline).”</w:t>
      </w:r>
    </w:p>
    <w:p w14:paraId="309FE8C3" w14:textId="5BCA6BF2" w:rsidR="007D6310" w:rsidRDefault="007D6310">
      <w:pPr>
        <w:pStyle w:val="CommentText"/>
      </w:pPr>
      <w:r>
        <w:t>Another point you may want to raise is: we could theoretically achieve this dynamic approach with successive cross-sectional waves? If so, perhaps add one-two sentences on the advantages of the longitudinal approach we use.</w:t>
      </w:r>
    </w:p>
  </w:comment>
  <w:comment w:id="29" w:author="Stefania Ilinca" w:date="2020-12-14T13:52:00Z" w:initials="SI">
    <w:p w14:paraId="5C3A59DE" w14:textId="7A08C138" w:rsidR="007D6310" w:rsidRDefault="007D6310">
      <w:pPr>
        <w:pStyle w:val="CommentText"/>
      </w:pPr>
      <w:r>
        <w:rPr>
          <w:rStyle w:val="CommentReference"/>
        </w:rPr>
        <w:annotationRef/>
      </w:r>
      <w:r>
        <w:t xml:space="preserve">Could you give a slightly more detailed definition of dynamic cohort analyses? If I understand correctly, they imply multiple observations over time for the same people. Is this irrespective of whether they belong to the same birth cohort or different ones? it is simply a matter of having multiple, longitudinal observations?  </w:t>
      </w:r>
    </w:p>
  </w:comment>
  <w:comment w:id="32" w:author="Stefania Ilinca" w:date="2020-12-14T13:12:00Z" w:initials="SI">
    <w:p w14:paraId="0623B5C9" w14:textId="6A82A0C8" w:rsidR="007D6310" w:rsidRDefault="007D6310">
      <w:pPr>
        <w:pStyle w:val="CommentText"/>
      </w:pPr>
      <w:r>
        <w:rPr>
          <w:rStyle w:val="CommentReference"/>
        </w:rPr>
        <w:annotationRef/>
      </w:r>
      <w:r>
        <w:t>Functional independence?</w:t>
      </w:r>
    </w:p>
  </w:comment>
  <w:comment w:id="35" w:author="Stefania Ilinca" w:date="2020-12-14T13:14:00Z" w:initials="SI">
    <w:p w14:paraId="580A9734" w14:textId="4ED9B173" w:rsidR="007D6310" w:rsidRDefault="007D6310">
      <w:pPr>
        <w:pStyle w:val="CommentText"/>
      </w:pPr>
      <w:r>
        <w:rPr>
          <w:rStyle w:val="CommentReference"/>
        </w:rPr>
        <w:annotationRef/>
      </w:r>
      <w:r>
        <w:t>I would not give this much space in the intro to a study that looks at a very different outcome than the one we are interested in.</w:t>
      </w:r>
    </w:p>
  </w:comment>
  <w:comment w:id="39" w:author="Stefania Ilinca" w:date="2020-12-14T13:20:00Z" w:initials="SI">
    <w:p w14:paraId="4D1D6A92" w14:textId="0337D9A8" w:rsidR="007D6310" w:rsidRDefault="007D6310">
      <w:pPr>
        <w:pStyle w:val="CommentText"/>
      </w:pPr>
      <w:r>
        <w:rPr>
          <w:rStyle w:val="CommentReference"/>
        </w:rPr>
        <w:annotationRef/>
      </w:r>
      <w:r>
        <w:t xml:space="preserve">See also </w:t>
      </w:r>
      <w:hyperlink r:id="rId6" w:history="1">
        <w:r w:rsidRPr="00566299">
          <w:rPr>
            <w:rStyle w:val="Hyperlink"/>
          </w:rPr>
          <w:t>https://www.sciencedirect.com/science/article/abs/pii/S193665742030073X</w:t>
        </w:r>
      </w:hyperlink>
    </w:p>
    <w:p w14:paraId="5847584D" w14:textId="498BBC8A" w:rsidR="007D6310" w:rsidRDefault="00380AC9">
      <w:pPr>
        <w:pStyle w:val="CommentText"/>
      </w:pPr>
      <w:hyperlink r:id="rId7" w:history="1">
        <w:r w:rsidR="007D6310" w:rsidRPr="00566299">
          <w:rPr>
            <w:rStyle w:val="Hyperlink"/>
          </w:rPr>
          <w:t>https://bmjopen.bmj.com/content/6/12/e013259</w:t>
        </w:r>
      </w:hyperlink>
    </w:p>
    <w:p w14:paraId="33EFA8EF" w14:textId="77777777" w:rsidR="007D6310" w:rsidRDefault="007D6310">
      <w:pPr>
        <w:pStyle w:val="CommentText"/>
      </w:pPr>
    </w:p>
    <w:p w14:paraId="658FCA7C" w14:textId="0165D673" w:rsidR="007D6310" w:rsidRDefault="00380AC9">
      <w:pPr>
        <w:pStyle w:val="CommentText"/>
      </w:pPr>
      <w:hyperlink r:id="rId8" w:history="1">
        <w:r w:rsidR="007D6310" w:rsidRPr="00566299">
          <w:rPr>
            <w:rStyle w:val="Hyperlink"/>
          </w:rPr>
          <w:t>https://www.ncbi.nlm.nih.gov/pmc/articles/PMC3471673/</w:t>
        </w:r>
      </w:hyperlink>
    </w:p>
    <w:p w14:paraId="04CF29EF" w14:textId="55D19D63" w:rsidR="007D6310" w:rsidRDefault="007D6310">
      <w:pPr>
        <w:pStyle w:val="CommentText"/>
      </w:pPr>
    </w:p>
  </w:comment>
  <w:comment w:id="40" w:author="Stefania Ilinca" w:date="2020-12-14T13:55:00Z" w:initials="SI">
    <w:p w14:paraId="771D28D5" w14:textId="154CAAB7" w:rsidR="007D6310" w:rsidRDefault="007D6310">
      <w:pPr>
        <w:pStyle w:val="CommentText"/>
      </w:pPr>
      <w:r>
        <w:rPr>
          <w:rStyle w:val="CommentReference"/>
        </w:rPr>
        <w:annotationRef/>
      </w:r>
      <w:r>
        <w:t>tempered in the sense of reduced/ moderated/ alleviated?</w:t>
      </w:r>
    </w:p>
  </w:comment>
  <w:comment w:id="41" w:author="Stefania Ilinca" w:date="2020-12-14T13:56:00Z" w:initials="SI">
    <w:p w14:paraId="393DE1BB" w14:textId="22D3A6D0" w:rsidR="007D6310" w:rsidRDefault="007D6310">
      <w:pPr>
        <w:pStyle w:val="CommentText"/>
      </w:pPr>
      <w:r>
        <w:rPr>
          <w:rStyle w:val="CommentReference"/>
        </w:rPr>
        <w:annotationRef/>
      </w:r>
      <w:r>
        <w:t>I would suggest replacing this with a short paragraph on how patchy these results are from a geographical perspective and how important it is to expand them within the European context on samples and with methods that would allow comparison of results across countries. I would also explicitly state here that the methodological approach applied in this study circumvents all / some of the methodological issues affecting the static and some of the dynamic analyses listed</w:t>
      </w:r>
    </w:p>
    <w:p w14:paraId="0B349992" w14:textId="77777777" w:rsidR="007D6310" w:rsidRDefault="007D6310">
      <w:pPr>
        <w:pStyle w:val="CommentText"/>
      </w:pPr>
    </w:p>
    <w:p w14:paraId="51EFF602" w14:textId="1609A611" w:rsidR="007D6310" w:rsidRDefault="007D6310">
      <w:pPr>
        <w:pStyle w:val="CommentText"/>
      </w:pPr>
      <w:r>
        <w:t>Ideally, we would bring in gender as well at this point and end the intro on a statement of the analyses that will be carried out. Maybe something like a list of objectives?</w:t>
      </w:r>
    </w:p>
  </w:comment>
  <w:comment w:id="37" w:author="Ricardo" w:date="2020-12-17T14:19:00Z" w:initials="r1">
    <w:p w14:paraId="1688368C" w14:textId="0BF2C20B" w:rsidR="007D6310" w:rsidRDefault="007D6310">
      <w:pPr>
        <w:pStyle w:val="CommentText"/>
      </w:pPr>
      <w:r>
        <w:rPr>
          <w:rStyle w:val="CommentReference"/>
        </w:rPr>
        <w:annotationRef/>
      </w:r>
      <w:r>
        <w:t>I would not raise the issue of the non-response rate in the introduction, unless we could counter it with hard facts on our study showing lower non-response rate (we seem to have even worst response rates in SHARE – see methodology below – and we also exclude people in institutions). Paragraph could be left out entirely.</w:t>
      </w:r>
    </w:p>
    <w:p w14:paraId="55A99C97" w14:textId="03286C27" w:rsidR="007D6310" w:rsidRDefault="007D6310">
      <w:pPr>
        <w:pStyle w:val="CommentText"/>
      </w:pPr>
      <w:r>
        <w:t>I would rather highlight that no/few studies have placed these results in comparison across different regions (I think a similar point as Stefania makes). Evolution of disability across cohorts is not only marked by lifecourse experiences but by “place” (i.e. those lifecourse experiences are shaped by geographically particular contexts).</w:t>
      </w:r>
    </w:p>
  </w:comment>
  <w:comment w:id="48" w:author="Stefania Ilinca" w:date="2020-12-14T14:11:00Z" w:initials="SI">
    <w:p w14:paraId="213A6392" w14:textId="4BF7F052" w:rsidR="007D6310" w:rsidRDefault="007D6310">
      <w:pPr>
        <w:pStyle w:val="CommentText"/>
      </w:pPr>
      <w:r>
        <w:rPr>
          <w:rStyle w:val="CommentReference"/>
        </w:rPr>
        <w:annotationRef/>
      </w:r>
      <w:r>
        <w:t>I would leave this out – sampling varies a lot between countries and the household is not the primary sampling unit everywhere, as far as I understand. Would rather just add these  citations for the interested reader:</w:t>
      </w:r>
    </w:p>
    <w:p w14:paraId="56197907" w14:textId="269EC112" w:rsidR="007D6310" w:rsidRDefault="007D6310">
      <w:pPr>
        <w:pStyle w:val="CommentText"/>
      </w:pPr>
      <w:r>
        <w:t>Page 81</w:t>
      </w:r>
    </w:p>
    <w:p w14:paraId="01CB6458" w14:textId="04C35ED3" w:rsidR="007D6310" w:rsidRDefault="007D6310">
      <w:pPr>
        <w:pStyle w:val="CommentText"/>
      </w:pPr>
      <w:r w:rsidRPr="00654C6E">
        <w:t>http://www.share-project.org/fileadmin/pdf_documentation/MFRB_Wave7/SHARE_Methodenband_A4_WEB.pdf</w:t>
      </w:r>
    </w:p>
    <w:p w14:paraId="72D527C8" w14:textId="77777777" w:rsidR="007D6310" w:rsidRDefault="007D6310">
      <w:pPr>
        <w:pStyle w:val="CommentText"/>
      </w:pPr>
    </w:p>
    <w:p w14:paraId="53C64A79" w14:textId="35B662D3" w:rsidR="007D6310" w:rsidRDefault="00380AC9">
      <w:pPr>
        <w:pStyle w:val="CommentText"/>
      </w:pPr>
      <w:hyperlink r:id="rId9" w:anchor="page=28" w:history="1">
        <w:r w:rsidR="007D6310" w:rsidRPr="00566299">
          <w:rPr>
            <w:rStyle w:val="Hyperlink"/>
          </w:rPr>
          <w:t>http://www.share-project.org/t3/share/fileadmin/pdf_documentation/Methodology/Methodology_2005.pdf#page=28</w:t>
        </w:r>
      </w:hyperlink>
    </w:p>
    <w:p w14:paraId="282BB119" w14:textId="7923D913" w:rsidR="007D6310" w:rsidRDefault="007D6310">
      <w:pPr>
        <w:pStyle w:val="CommentText"/>
      </w:pPr>
      <w:r>
        <w:t xml:space="preserve"> </w:t>
      </w:r>
    </w:p>
  </w:comment>
  <w:comment w:id="50" w:author="Stefania Ilinca" w:date="2020-12-14T14:15:00Z" w:initials="SI">
    <w:p w14:paraId="24555231" w14:textId="77777777" w:rsidR="007D6310" w:rsidRDefault="007D6310">
      <w:pPr>
        <w:pStyle w:val="CommentText"/>
      </w:pPr>
      <w:r>
        <w:rPr>
          <w:rStyle w:val="CommentReference"/>
        </w:rPr>
        <w:annotationRef/>
      </w:r>
      <w:r>
        <w:t xml:space="preserve">Citation here can be: </w:t>
      </w:r>
    </w:p>
    <w:p w14:paraId="7FD30854" w14:textId="77777777" w:rsidR="007D6310" w:rsidRDefault="007D6310">
      <w:pPr>
        <w:pStyle w:val="CommentText"/>
      </w:pPr>
      <w:r>
        <w:t>Chapter starting at page 77</w:t>
      </w:r>
    </w:p>
    <w:p w14:paraId="460CF5B8" w14:textId="6ED396CF" w:rsidR="007D6310" w:rsidRDefault="00380AC9">
      <w:pPr>
        <w:pStyle w:val="CommentText"/>
      </w:pPr>
      <w:hyperlink r:id="rId10" w:history="1">
        <w:r w:rsidR="007D6310" w:rsidRPr="00566299">
          <w:rPr>
            <w:rStyle w:val="Hyperlink"/>
          </w:rPr>
          <w:t>http://www.share-project.org/fileadmin/pdf_documentation/MFRB_SHARE_Wave_6_Panel_innovation/2017-01-17_SHARE-WAVE-6_E-Vers.pdf</w:t>
        </w:r>
      </w:hyperlink>
    </w:p>
    <w:p w14:paraId="33618A6F" w14:textId="21BF6185" w:rsidR="007D6310" w:rsidRDefault="007D6310">
      <w:pPr>
        <w:pStyle w:val="CommentText"/>
      </w:pPr>
    </w:p>
  </w:comment>
  <w:comment w:id="49" w:author="Ricardo" w:date="2020-12-17T23:22:00Z" w:initials="r1">
    <w:p w14:paraId="5673B20E" w14:textId="4B33CB45" w:rsidR="007D6310" w:rsidRDefault="007D6310">
      <w:pPr>
        <w:pStyle w:val="CommentText"/>
      </w:pPr>
      <w:r>
        <w:rPr>
          <w:rStyle w:val="CommentReference"/>
        </w:rPr>
        <w:annotationRef/>
      </w:r>
      <w:r>
        <w:t>Some repetition with later reference to weights in methods and to response rates in discussion. Could be eliminated here.</w:t>
      </w:r>
    </w:p>
  </w:comment>
  <w:comment w:id="52" w:author="Stefania Ilinca" w:date="2020-12-14T14:17:00Z" w:initials="SI">
    <w:p w14:paraId="464D7397" w14:textId="51E011C5" w:rsidR="007D6310" w:rsidRDefault="007D6310">
      <w:pPr>
        <w:pStyle w:val="CommentText"/>
      </w:pPr>
      <w:r>
        <w:rPr>
          <w:rStyle w:val="CommentReference"/>
        </w:rPr>
        <w:annotationRef/>
      </w:r>
      <w:r>
        <w:t>Would delete this and simply state that we retained for analysis only those countries who participated in the 1</w:t>
      </w:r>
      <w:r w:rsidRPr="00654C6E">
        <w:rPr>
          <w:vertAlign w:val="superscript"/>
        </w:rPr>
        <w:t>st</w:t>
      </w:r>
      <w:r>
        <w:t xml:space="preserve"> or 2</w:t>
      </w:r>
      <w:r w:rsidRPr="00654C6E">
        <w:rPr>
          <w:vertAlign w:val="superscript"/>
        </w:rPr>
        <w:t>nd</w:t>
      </w:r>
      <w:r>
        <w:t xml:space="preserve"> wave and collected data in at least 3 panel waves (i.e. excluding the retrospective data collection in wave 3) – this can be justified by the necessity of being able to identify a sufficient number of 5y-birth cohorts</w:t>
      </w:r>
    </w:p>
  </w:comment>
  <w:comment w:id="65" w:author="Stefania Ilinca" w:date="2020-12-14T14:24:00Z" w:initials="SI">
    <w:p w14:paraId="6E307DC2" w14:textId="4A4021ED" w:rsidR="007D6310" w:rsidRDefault="007D6310">
      <w:pPr>
        <w:pStyle w:val="CommentText"/>
      </w:pPr>
      <w:r>
        <w:rPr>
          <w:rStyle w:val="CommentReference"/>
        </w:rPr>
        <w:annotationRef/>
      </w:r>
      <w:r>
        <w:t>Would simply add the reference without the mention of previous use.</w:t>
      </w:r>
    </w:p>
  </w:comment>
  <w:comment w:id="69" w:author="Ricardo" w:date="2020-12-17T14:49:00Z" w:initials="r1">
    <w:p w14:paraId="51AA73CB" w14:textId="69683A3D" w:rsidR="007D6310" w:rsidRDefault="007D6310">
      <w:pPr>
        <w:pStyle w:val="CommentText"/>
      </w:pPr>
      <w:r>
        <w:rPr>
          <w:rStyle w:val="CommentReference"/>
        </w:rPr>
        <w:annotationRef/>
      </w:r>
      <w:r>
        <w:t>This will likely only be picked up by reviewers veeery familiar with SHARE, but we might be asked why we use calibrated weights and not the longitudinal weights provided with SHARE. Do you want to pre-empt this possible question?</w:t>
      </w:r>
    </w:p>
  </w:comment>
  <w:comment w:id="74" w:author="Stefania Ilinca" w:date="2020-12-14T14:26:00Z" w:initials="SI">
    <w:p w14:paraId="62E7AB17" w14:textId="42E9423A" w:rsidR="007D6310" w:rsidRDefault="007D6310">
      <w:pPr>
        <w:pStyle w:val="CommentText"/>
      </w:pPr>
      <w:r>
        <w:rPr>
          <w:rStyle w:val="CommentReference"/>
        </w:rPr>
        <w:annotationRef/>
      </w:r>
      <w:r>
        <w:t>Change everywhere with ADL or IADL limitations – that is what we are measuring here</w:t>
      </w:r>
    </w:p>
  </w:comment>
  <w:comment w:id="76" w:author="Stefania Ilinca" w:date="2020-12-14T14:25:00Z" w:initials="SI">
    <w:p w14:paraId="6BF729FD" w14:textId="4E85179C" w:rsidR="007D6310" w:rsidRDefault="007D6310">
      <w:pPr>
        <w:pStyle w:val="CommentText"/>
      </w:pPr>
      <w:r>
        <w:rPr>
          <w:rStyle w:val="CommentReference"/>
        </w:rPr>
        <w:annotationRef/>
      </w:r>
      <w:r>
        <w:t>Would rather say at baseline. You already mentioned above this can be w1 or w2</w:t>
      </w:r>
    </w:p>
  </w:comment>
  <w:comment w:id="81" w:author="Ricardo" w:date="2020-12-17T14:57:00Z" w:initials="r1">
    <w:p w14:paraId="4C9DB8DF" w14:textId="1909AD17" w:rsidR="007D6310" w:rsidRDefault="007D6310">
      <w:pPr>
        <w:pStyle w:val="CommentText"/>
      </w:pPr>
      <w:r>
        <w:rPr>
          <w:rStyle w:val="CommentReference"/>
        </w:rPr>
        <w:annotationRef/>
      </w:r>
      <w:r>
        <w:t xml:space="preserve">Really minor point à là grumpy reviewer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but isn’t also to make population-wise inferences (which we do)? Isn’t that the main reason we use the weights (for sample imbalance we could have used controls)</w:t>
      </w:r>
    </w:p>
  </w:comment>
  <w:comment w:id="90" w:author="Stefania Ilinca" w:date="2020-12-14T14:31:00Z" w:initials="SI">
    <w:p w14:paraId="6A1DBCF2" w14:textId="58489AF9" w:rsidR="007D6310" w:rsidRDefault="007D6310">
      <w:pPr>
        <w:pStyle w:val="CommentText"/>
      </w:pPr>
      <w:r>
        <w:rPr>
          <w:rStyle w:val="CommentReference"/>
        </w:rPr>
        <w:annotationRef/>
      </w:r>
      <w:r>
        <w:t>Please re-check: there is no cohort born between 1945 and 1949 in table 1. Most recent cohort listed is 1940-1944 and the numbers are different than the one listed in the text</w:t>
      </w:r>
    </w:p>
  </w:comment>
  <w:comment w:id="93" w:author="Stefania Ilinca" w:date="2020-12-14T14:34:00Z" w:initials="SI">
    <w:p w14:paraId="4131AAE8" w14:textId="3413F179" w:rsidR="007D6310" w:rsidRDefault="007D6310">
      <w:pPr>
        <w:pStyle w:val="CommentText"/>
      </w:pPr>
      <w:r>
        <w:rPr>
          <w:rStyle w:val="CommentReference"/>
        </w:rPr>
        <w:annotationRef/>
      </w:r>
      <w:r>
        <w:t>Again different numbers in Table 1. Am I reading everything wrong?</w:t>
      </w:r>
    </w:p>
  </w:comment>
  <w:comment w:id="95" w:author="Stefania Ilinca" w:date="2020-12-14T14:35:00Z" w:initials="SI">
    <w:p w14:paraId="7C237E61" w14:textId="0215F646" w:rsidR="007D6310" w:rsidRDefault="007D6310">
      <w:pPr>
        <w:pStyle w:val="CommentText"/>
      </w:pPr>
      <w:r>
        <w:rPr>
          <w:rStyle w:val="CommentReference"/>
        </w:rPr>
        <w:annotationRef/>
      </w:r>
      <w:r>
        <w:t>I guess I’m not reading it wrong because these numbers match the table</w:t>
      </w:r>
    </w:p>
  </w:comment>
  <w:comment w:id="96" w:author="Stefania Ilinca" w:date="2020-12-14T14:39:00Z" w:initials="SI">
    <w:p w14:paraId="69554164" w14:textId="48CC7348" w:rsidR="007D6310" w:rsidRDefault="007D6310">
      <w:pPr>
        <w:pStyle w:val="CommentText"/>
      </w:pPr>
      <w:r>
        <w:rPr>
          <w:rStyle w:val="CommentReference"/>
        </w:rPr>
        <w:annotationRef/>
      </w:r>
      <w:r>
        <w:t>I would add in the results description tips to interpret the graphs: e.g. what does the steepness of the line represent? Cohort lines plotted higher in the graph for the same average age indicate higher levels of disability. Dotted lines plotted above solid lines points to sex gap…</w:t>
      </w:r>
    </w:p>
  </w:comment>
  <w:comment w:id="101" w:author="Stefania Ilinca" w:date="2020-12-14T14:36:00Z" w:initials="SI">
    <w:p w14:paraId="45C0EA45" w14:textId="29970FBC" w:rsidR="007D6310" w:rsidRDefault="007D6310">
      <w:pPr>
        <w:pStyle w:val="CommentText"/>
      </w:pPr>
      <w:r>
        <w:rPr>
          <w:rStyle w:val="CommentReference"/>
        </w:rPr>
        <w:annotationRef/>
      </w:r>
      <w:r>
        <w:t>Would move this to a footnote or to a Table note</w:t>
      </w:r>
    </w:p>
  </w:comment>
  <w:comment w:id="102" w:author="Ricardo" w:date="2020-12-17T22:46:00Z" w:initials="r1">
    <w:p w14:paraId="3D70170B" w14:textId="3540FE6D" w:rsidR="007D6310" w:rsidRDefault="007D6310">
      <w:pPr>
        <w:pStyle w:val="CommentText"/>
      </w:pPr>
      <w:r>
        <w:rPr>
          <w:rStyle w:val="CommentReference"/>
        </w:rPr>
        <w:annotationRef/>
      </w:r>
      <w:r>
        <w:t>Suggest placing this in the graph directly (e.g. women above the dotted lines) or as you show it in the graphs below.</w:t>
      </w:r>
    </w:p>
  </w:comment>
  <w:comment w:id="105" w:author="Ricardo" w:date="2020-12-17T22:48:00Z" w:initials="r1">
    <w:p w14:paraId="775A2B95" w14:textId="09D8C239" w:rsidR="007D6310" w:rsidRDefault="007D6310">
      <w:pPr>
        <w:pStyle w:val="CommentText"/>
      </w:pPr>
      <w:r>
        <w:rPr>
          <w:rStyle w:val="CommentReference"/>
        </w:rPr>
        <w:annotationRef/>
      </w:r>
      <w:r>
        <w:t>Could be left out – perhaps not fundamental information for our analysis.</w:t>
      </w:r>
    </w:p>
  </w:comment>
  <w:comment w:id="106" w:author="Ricardo" w:date="2020-12-20T10:19:00Z" w:initials="r1">
    <w:p w14:paraId="2D5321A0" w14:textId="499F6804" w:rsidR="00A02719" w:rsidRDefault="00A02719">
      <w:pPr>
        <w:pStyle w:val="CommentText"/>
      </w:pPr>
      <w:r>
        <w:rPr>
          <w:rStyle w:val="CommentReference"/>
        </w:rPr>
        <w:annotationRef/>
      </w:r>
      <w:r>
        <w:t>Same for the two youngest cohorts of women in Southern Europe?</w:t>
      </w:r>
    </w:p>
  </w:comment>
  <w:comment w:id="108" w:author="Stefania Ilinca" w:date="2020-12-14T14:49:00Z" w:initials="SI">
    <w:p w14:paraId="49953FA5" w14:textId="25185275" w:rsidR="007D6310" w:rsidRDefault="007D6310" w:rsidP="0020506E">
      <w:pPr>
        <w:pStyle w:val="CommentText"/>
      </w:pPr>
      <w:r>
        <w:rPr>
          <w:rStyle w:val="CommentReference"/>
        </w:rPr>
        <w:annotationRef/>
      </w:r>
      <w:r>
        <w:t>In the intro you start with a general statement about the prevalence of disability across cohorts. Should do the same here, by moving up the paragraph that starts with “perhaps the most disconcerting finding of our study was that …”</w:t>
      </w:r>
    </w:p>
    <w:p w14:paraId="5286AB15" w14:textId="135E2A03" w:rsidR="007D6310" w:rsidRDefault="007D6310" w:rsidP="0020506E">
      <w:pPr>
        <w:pStyle w:val="CommentText"/>
      </w:pPr>
      <w:r>
        <w:t>Only then moving to regional and sex diffferences</w:t>
      </w:r>
    </w:p>
    <w:p w14:paraId="07775909" w14:textId="7DB77654" w:rsidR="007D6310" w:rsidRDefault="007D6310">
      <w:pPr>
        <w:pStyle w:val="CommentText"/>
      </w:pPr>
    </w:p>
  </w:comment>
  <w:comment w:id="112" w:author="Ricardo" w:date="2020-12-17T23:31:00Z" w:initials="r1">
    <w:p w14:paraId="1CC82FAC" w14:textId="52E1012B" w:rsidR="007D6310" w:rsidRDefault="007D6310">
      <w:pPr>
        <w:pStyle w:val="CommentText"/>
      </w:pPr>
      <w:r>
        <w:rPr>
          <w:rStyle w:val="CommentReference"/>
        </w:rPr>
        <w:annotationRef/>
      </w:r>
      <w:r>
        <w:t xml:space="preserve">In the interest of word-cutting, we could tone down this substantially – sacrilege coming from a comparative researcher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Yes, this is an issue, but relevance of using “health regimes” actually depends as much (or more) on their homogeneity as on the number of countries represented in each cluster. If HU and SK would be too different from CZ and PL, likely it would not make sense to join them anyway even if available. We could as well receive criticism for the heterogenous Western Europe cluster. Again, if you are pressed with words.</w:t>
      </w:r>
    </w:p>
  </w:comment>
  <w:comment w:id="113" w:author="Ricardo" w:date="2020-12-17T22:59:00Z" w:initials="r1">
    <w:p w14:paraId="1804A394" w14:textId="4D9A14E8" w:rsidR="007D6310" w:rsidRDefault="007D6310">
      <w:pPr>
        <w:pStyle w:val="CommentText"/>
      </w:pPr>
      <w:r>
        <w:rPr>
          <w:rStyle w:val="CommentReference"/>
        </w:rPr>
        <w:annotationRef/>
      </w:r>
      <w:r>
        <w:t>Not sure the argument is clear enough to follow: we think younger cohorts arrive to old-age already in poorer shape (because of sick survivors? Was there so much early (below 65 years) mortality in early cohorts?) or that they deteriorate faster? Not clear which one is our finding and which is at odds with the remaining literature.</w:t>
      </w:r>
    </w:p>
  </w:comment>
  <w:comment w:id="114" w:author="Stefania Ilinca" w:date="2020-12-14T15:16:00Z" w:initials="SI">
    <w:p w14:paraId="5894E2C4" w14:textId="77777777" w:rsidR="007D6310" w:rsidRDefault="007D6310">
      <w:pPr>
        <w:pStyle w:val="CommentText"/>
      </w:pPr>
      <w:r>
        <w:rPr>
          <w:rStyle w:val="CommentReference"/>
        </w:rPr>
        <w:annotationRef/>
      </w:r>
      <w:r>
        <w:t xml:space="preserve">But in line with results from: </w:t>
      </w:r>
    </w:p>
    <w:p w14:paraId="77A1D32B" w14:textId="5FEBEAA1" w:rsidR="007D6310" w:rsidRDefault="00380AC9">
      <w:pPr>
        <w:pStyle w:val="CommentText"/>
      </w:pPr>
      <w:hyperlink r:id="rId11" w:history="1">
        <w:r w:rsidR="007D6310" w:rsidRPr="00566299">
          <w:rPr>
            <w:rStyle w:val="Hyperlink"/>
          </w:rPr>
          <w:t>https://www.sciencedirect.com/science/article/abs/pii/S193665742030073X</w:t>
        </w:r>
      </w:hyperlink>
    </w:p>
    <w:p w14:paraId="3120241A" w14:textId="711CC441" w:rsidR="007D6310" w:rsidRDefault="007D6310">
      <w:pPr>
        <w:pStyle w:val="CommentText"/>
      </w:pPr>
    </w:p>
  </w:comment>
  <w:comment w:id="115" w:author="Stefania Ilinca" w:date="2020-12-14T15:21:00Z" w:initials="SI">
    <w:p w14:paraId="7551E98C" w14:textId="77777777" w:rsidR="007D6310" w:rsidRDefault="007D6310">
      <w:pPr>
        <w:pStyle w:val="CommentText"/>
      </w:pPr>
      <w:r>
        <w:rPr>
          <w:rStyle w:val="CommentReference"/>
        </w:rPr>
        <w:annotationRef/>
      </w:r>
      <w:r>
        <w:t>Would this be in line with their finding that “</w:t>
      </w:r>
      <w:r>
        <w:rPr>
          <w:rFonts w:ascii="Georgia" w:hAnsi="Georgia"/>
          <w:color w:val="2E2E2E"/>
          <w:sz w:val="27"/>
          <w:szCs w:val="27"/>
        </w:rPr>
        <w:t>Compared to the cohort of people born in 1924, successive cohorts of older men have lower odds of having at least one functional difficulty (FD), whereas no significant trend was found for women. Among people with at least one FD, however, the number of disabilities increases for each successive cohort of older women</w:t>
      </w:r>
      <w:r>
        <w:t>”</w:t>
      </w:r>
    </w:p>
    <w:p w14:paraId="62799F76" w14:textId="77777777" w:rsidR="007D6310" w:rsidRDefault="007D6310">
      <w:pPr>
        <w:pStyle w:val="CommentText"/>
      </w:pPr>
    </w:p>
    <w:p w14:paraId="4D51C0C1" w14:textId="4DFF1722" w:rsidR="007D6310" w:rsidRDefault="00380AC9">
      <w:pPr>
        <w:pStyle w:val="CommentText"/>
      </w:pPr>
      <w:hyperlink r:id="rId12" w:history="1">
        <w:r w:rsidR="007D6310" w:rsidRPr="00566299">
          <w:rPr>
            <w:rStyle w:val="Hyperlink"/>
          </w:rPr>
          <w:t>https://www.sciencedirect.com/science/article/pii/S0277953615002737</w:t>
        </w:r>
      </w:hyperlink>
    </w:p>
    <w:p w14:paraId="78951CC5" w14:textId="48ADC455" w:rsidR="007D6310" w:rsidRDefault="007D6310">
      <w:pPr>
        <w:pStyle w:val="CommentText"/>
      </w:pPr>
    </w:p>
  </w:comment>
  <w:comment w:id="116" w:author="Stefania Ilinca" w:date="2020-12-14T15:23:00Z" w:initials="SI">
    <w:p w14:paraId="4AA449F9" w14:textId="508C75F3" w:rsidR="007D6310" w:rsidRDefault="007D6310">
      <w:pPr>
        <w:pStyle w:val="CommentText"/>
      </w:pPr>
      <w:r>
        <w:rPr>
          <w:rStyle w:val="CommentReference"/>
        </w:rPr>
        <w:annotationRef/>
      </w:r>
      <w:r>
        <w:t>we could bring in some references here (Eurostat – Ageing Europe 2019 comes to mind, )– the fastest growing age group in Europe is the oldest old, there have certainly been significant changes in age structure for the 65+ population group. Additionally, there is an extremely pronounced gender imbalance among the oldest old – more women than men. Even if this is a historically consistent trend, more very old people means more very old women who have higher disability rates than men.</w:t>
      </w:r>
    </w:p>
  </w:comment>
  <w:comment w:id="118" w:author="Ricardo" w:date="2020-12-17T23:03:00Z" w:initials="r1">
    <w:p w14:paraId="646D2C1E" w14:textId="77777777" w:rsidR="007D6310" w:rsidRDefault="007D6310">
      <w:pPr>
        <w:pStyle w:val="CommentText"/>
      </w:pPr>
      <w:r>
        <w:rPr>
          <w:rStyle w:val="CommentReference"/>
        </w:rPr>
        <w:annotationRef/>
      </w:r>
      <w:r>
        <w:t>I understand we will always be speculating here, but wouldn’t living under Communism have played a bigger role (at best the younger cohorts were 45-49 with the Fall of the Wall, but the immediate cohort was already 50-54), such as increased access to education? The literature highlights the negative impact of Communism on men’s health and mortality and yet in Eastern Europe we see the catching up through the improvement of women’s health not the deterioration of men’s.</w:t>
      </w:r>
    </w:p>
    <w:p w14:paraId="4D50AC3F" w14:textId="54A933EE" w:rsidR="007D6310" w:rsidRDefault="00065867">
      <w:pPr>
        <w:pStyle w:val="CommentText"/>
      </w:pPr>
      <w:r>
        <w:t>If we want to advance with hypotheses for these differences, we would need to build on existing evidence, even if from individual country studies.</w:t>
      </w:r>
    </w:p>
  </w:comment>
  <w:comment w:id="117" w:author="Stefania Ilinca" w:date="2020-12-14T15:30:00Z" w:initials="SI">
    <w:p w14:paraId="32035696" w14:textId="77777777" w:rsidR="007D6310" w:rsidRDefault="007D6310">
      <w:pPr>
        <w:pStyle w:val="CommentText"/>
      </w:pPr>
      <w:r>
        <w:rPr>
          <w:rStyle w:val="CommentReference"/>
        </w:rPr>
        <w:annotationRef/>
      </w:r>
      <w:r>
        <w:t xml:space="preserve">I would tone this down a little bit. Maybe say something like: the large differences between cohorts in Eastern Europe could be linked with the rapid and sizeable improvements in economic and living standards as well as in welfare and support structures for older people that countries in this region experienced after the fall of the communist regime. </w:t>
      </w:r>
    </w:p>
    <w:p w14:paraId="2C8B93E1" w14:textId="463C5B6F" w:rsidR="007D6310" w:rsidRDefault="007D6310">
      <w:pPr>
        <w:pStyle w:val="CommentText"/>
      </w:pPr>
      <w:r>
        <w:t>We can look for more literature on the topic but it makes me think of how profoundly gendered attitudes in Romania were (improving quite a lot over the last decades) and how biased towards disfavoring women pension systems were (again, now improving). Therefore, many more older women from  the 1920s cohorts would have experienced profound poverty and discrimination for longer periods of their lives. There is also the issue of inequalities in health, which have been and remain much higher in Eastern European countries. Therefore, the lower rates of disability among younger women cohorts might in fact be related to the fact that many more of them are highly educated, wrt previous cohorts</w:t>
      </w:r>
    </w:p>
  </w:comment>
  <w:comment w:id="119" w:author="Stefania Ilinca" w:date="2020-12-14T15:59:00Z" w:initials="SI">
    <w:p w14:paraId="59EFE090" w14:textId="68EDB344" w:rsidR="007D6310" w:rsidRDefault="007D6310">
      <w:pPr>
        <w:pStyle w:val="CommentText"/>
      </w:pPr>
      <w:r>
        <w:rPr>
          <w:rStyle w:val="CommentReference"/>
        </w:rPr>
        <w:annotationRef/>
      </w:r>
      <w:r>
        <w:t>Suggests?</w:t>
      </w:r>
    </w:p>
  </w:comment>
  <w:comment w:id="120" w:author="Stefania Ilinca" w:date="2020-12-14T15:59:00Z" w:initials="SI">
    <w:p w14:paraId="58732E05" w14:textId="0495BA8F" w:rsidR="007D6310" w:rsidRDefault="007D6310">
      <w:pPr>
        <w:pStyle w:val="CommentText"/>
      </w:pPr>
      <w:r>
        <w:rPr>
          <w:rStyle w:val="CommentReference"/>
        </w:rPr>
        <w:annotationRef/>
      </w:r>
      <w:r>
        <w:t xml:space="preserve">If I understand your point correctly, I think this is an issue worthy of a bit more attention. Higher levels of functional limitations as more recent cohorts enter old age are not necessarily tantamount to increased cost pressures on health and long-term care systems, if social networks, home and public environments are adapted to support older individuals with functional decline to continue to manage their lives independently in the community. Support technologies, reablement and rehabilitation strategies and development of age-friendly communities are among the initiatives that could help ensure decline in function does not by necessity result in dependence and institutionalization of older individuals. </w:t>
      </w:r>
    </w:p>
  </w:comment>
  <w:comment w:id="121" w:author="Ricardo" w:date="2020-12-17T23:07:00Z" w:initials="r1">
    <w:p w14:paraId="2D5C68C8" w14:textId="544E0221" w:rsidR="007D6310" w:rsidRDefault="007D6310">
      <w:pPr>
        <w:pStyle w:val="CommentText"/>
      </w:pPr>
      <w:r>
        <w:rPr>
          <w:rStyle w:val="CommentReference"/>
        </w:rPr>
        <w:annotationRef/>
      </w:r>
      <w:r>
        <w:t>I think this is very generic especially if you mention “interventions” (that rings as quite specific). Maybe we could say instead that results hint at the importance of public policies in driving old-age inequalities (thus the regional difference), but also the persistence of structural inequalities in underpinning sex differences. You mention it before, but one clear – and “bad” – policy implication of this is really the likelihood of higher long-term care needs in the future.</w:t>
      </w:r>
    </w:p>
  </w:comment>
  <w:comment w:id="122" w:author="Stefania Ilinca" w:date="2020-12-14T16:04:00Z" w:initials="SI">
    <w:p w14:paraId="4F6B39F1" w14:textId="77777777" w:rsidR="007D6310" w:rsidRDefault="007D6310">
      <w:pPr>
        <w:pStyle w:val="CommentText"/>
      </w:pPr>
      <w:r>
        <w:rPr>
          <w:rStyle w:val="CommentReference"/>
        </w:rPr>
        <w:annotationRef/>
      </w:r>
      <w:r>
        <w:t>Would suggest also further study into the role played by socio-economic inequalities – I found the findings of this study very interesting and revealing</w:t>
      </w:r>
    </w:p>
    <w:p w14:paraId="32070696" w14:textId="52948268" w:rsidR="007D6310" w:rsidRDefault="00380AC9">
      <w:pPr>
        <w:pStyle w:val="CommentText"/>
      </w:pPr>
      <w:hyperlink r:id="rId13" w:history="1">
        <w:r w:rsidR="007D6310" w:rsidRPr="00566299">
          <w:rPr>
            <w:rStyle w:val="Hyperlink"/>
          </w:rPr>
          <w:t>https://www.sciencedirect.com/science/article/abs/pii/S193665742030073X</w:t>
        </w:r>
      </w:hyperlink>
    </w:p>
    <w:p w14:paraId="265BA86C" w14:textId="77777777" w:rsidR="007D6310" w:rsidRDefault="007D6310">
      <w:pPr>
        <w:pStyle w:val="CommentText"/>
      </w:pPr>
    </w:p>
    <w:p w14:paraId="7F22C182" w14:textId="5F9AC2F1" w:rsidR="007D6310" w:rsidRDefault="007D6310">
      <w:pPr>
        <w:pStyle w:val="CommentText"/>
      </w:pPr>
    </w:p>
  </w:comment>
  <w:comment w:id="123" w:author="Ricardo" w:date="2020-12-17T23:11:00Z" w:initials="r1">
    <w:p w14:paraId="466A4EFD" w14:textId="0740F3BC" w:rsidR="007D6310" w:rsidRDefault="007D6310">
      <w:pPr>
        <w:pStyle w:val="CommentText"/>
      </w:pPr>
      <w:r>
        <w:rPr>
          <w:rStyle w:val="CommentReference"/>
        </w:rPr>
        <w:annotationRef/>
      </w:r>
      <w:r>
        <w:t>Rather than singling out one “condition”, but refer to the relevance of social determinants of health more broadly such as education, access to welfare safety net (i.e. income security), employment.</w:t>
      </w:r>
    </w:p>
  </w:comment>
  <w:comment w:id="124" w:author="Ricardo" w:date="2020-12-20T10:15:00Z" w:initials="r1">
    <w:p w14:paraId="7A3A084D" w14:textId="114B9A49" w:rsidR="00065867" w:rsidRDefault="00065867">
      <w:pPr>
        <w:pStyle w:val="CommentText"/>
      </w:pPr>
      <w:r>
        <w:rPr>
          <w:rStyle w:val="CommentReference"/>
        </w:rPr>
        <w:annotationRef/>
      </w:r>
      <w:r>
        <w:t>Spell what the acronym means wen first using it.</w:t>
      </w:r>
    </w:p>
  </w:comment>
  <w:comment w:id="125" w:author="Ricardo" w:date="2020-12-20T10:16:00Z" w:initials="r1">
    <w:p w14:paraId="1C6A9E2A" w14:textId="20C97A43" w:rsidR="00065867" w:rsidRDefault="00065867">
      <w:pPr>
        <w:pStyle w:val="CommentText"/>
      </w:pPr>
      <w:r>
        <w:rPr>
          <w:rStyle w:val="CommentReference"/>
        </w:rPr>
        <w:annotationRef/>
      </w:r>
      <w:r>
        <w:t>Probability? Again spell out acronym when first using it.</w:t>
      </w:r>
    </w:p>
  </w:comment>
  <w:comment w:id="126" w:author="Ricardo" w:date="2020-12-20T10:22:00Z" w:initials="r1">
    <w:p w14:paraId="03663A3F" w14:textId="6EC5D94F" w:rsidR="00A02719" w:rsidRDefault="00A02719">
      <w:pPr>
        <w:pStyle w:val="CommentText"/>
      </w:pPr>
      <w:r>
        <w:rPr>
          <w:rStyle w:val="CommentReference"/>
        </w:rPr>
        <w:annotationRef/>
      </w:r>
      <w:r>
        <w:t xml:space="preserve">Not sure I would show the unweighted graphs. Perhaps too much information and at the naked eye there seem to be some differences – e.g. lower differences across cohorts for EE, arguably more clear catching up of women in SE for younger cohorts and gender differences in older cohorts for WE.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DE50EA" w15:done="0"/>
  <w15:commentEx w15:paraId="1753963A" w15:done="0"/>
  <w15:commentEx w15:paraId="4CD5B145" w15:done="0"/>
  <w15:commentEx w15:paraId="40275DA3" w15:done="0"/>
  <w15:commentEx w15:paraId="747E5D71" w15:done="0"/>
  <w15:commentEx w15:paraId="08491D4E" w15:done="0"/>
  <w15:commentEx w15:paraId="4AA39FE6" w15:done="0"/>
  <w15:commentEx w15:paraId="1E22D9E5" w15:done="0"/>
  <w15:commentEx w15:paraId="309FE8C3" w15:done="0"/>
  <w15:commentEx w15:paraId="5C3A59DE" w15:done="0"/>
  <w15:commentEx w15:paraId="0623B5C9" w15:done="0"/>
  <w15:commentEx w15:paraId="580A9734" w15:done="0"/>
  <w15:commentEx w15:paraId="04CF29EF" w15:done="0"/>
  <w15:commentEx w15:paraId="771D28D5" w15:done="0"/>
  <w15:commentEx w15:paraId="51EFF602" w15:done="0"/>
  <w15:commentEx w15:paraId="55A99C97" w15:done="0"/>
  <w15:commentEx w15:paraId="282BB119" w15:done="0"/>
  <w15:commentEx w15:paraId="33618A6F" w15:done="0"/>
  <w15:commentEx w15:paraId="5673B20E" w15:done="0"/>
  <w15:commentEx w15:paraId="464D7397" w15:done="0"/>
  <w15:commentEx w15:paraId="6E307DC2" w15:done="0"/>
  <w15:commentEx w15:paraId="51AA73CB" w15:done="0"/>
  <w15:commentEx w15:paraId="62E7AB17" w15:done="0"/>
  <w15:commentEx w15:paraId="6BF729FD" w15:done="0"/>
  <w15:commentEx w15:paraId="4C9DB8DF" w15:done="0"/>
  <w15:commentEx w15:paraId="6A1DBCF2" w15:done="0"/>
  <w15:commentEx w15:paraId="4131AAE8" w15:done="0"/>
  <w15:commentEx w15:paraId="7C237E61" w15:done="0"/>
  <w15:commentEx w15:paraId="69554164" w15:done="0"/>
  <w15:commentEx w15:paraId="45C0EA45" w15:done="0"/>
  <w15:commentEx w15:paraId="3D70170B" w15:done="0"/>
  <w15:commentEx w15:paraId="775A2B95" w15:done="0"/>
  <w15:commentEx w15:paraId="2D5321A0" w15:done="0"/>
  <w15:commentEx w15:paraId="07775909" w15:done="0"/>
  <w15:commentEx w15:paraId="1CC82FAC" w15:done="0"/>
  <w15:commentEx w15:paraId="1804A394" w15:done="0"/>
  <w15:commentEx w15:paraId="3120241A" w15:done="0"/>
  <w15:commentEx w15:paraId="78951CC5" w15:done="0"/>
  <w15:commentEx w15:paraId="4AA449F9" w15:done="0"/>
  <w15:commentEx w15:paraId="4D50AC3F" w15:done="0"/>
  <w15:commentEx w15:paraId="2C8B93E1" w15:done="0"/>
  <w15:commentEx w15:paraId="59EFE090" w15:done="0"/>
  <w15:commentEx w15:paraId="58732E05" w15:done="0"/>
  <w15:commentEx w15:paraId="2D5C68C8" w15:done="0"/>
  <w15:commentEx w15:paraId="7F22C182" w15:done="0"/>
  <w15:commentEx w15:paraId="466A4EFD" w15:done="0"/>
  <w15:commentEx w15:paraId="7A3A084D" w15:done="0"/>
  <w15:commentEx w15:paraId="1C6A9E2A" w15:done="0"/>
  <w15:commentEx w15:paraId="03663A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E50EA" w16cid:durableId="2385E517"/>
  <w16cid:commentId w16cid:paraId="1753963A" w16cid:durableId="2385E90A"/>
  <w16cid:commentId w16cid:paraId="4CD5B145" w16cid:durableId="2385E518"/>
  <w16cid:commentId w16cid:paraId="40275DA3" w16cid:durableId="2385E519"/>
  <w16cid:commentId w16cid:paraId="747E5D71" w16cid:durableId="2385E51A"/>
  <w16cid:commentId w16cid:paraId="08491D4E" w16cid:durableId="2385E51B"/>
  <w16cid:commentId w16cid:paraId="4AA39FE6" w16cid:durableId="2385E51C"/>
  <w16cid:commentId w16cid:paraId="1E22D9E5" w16cid:durableId="23866786"/>
  <w16cid:commentId w16cid:paraId="309FE8C3" w16cid:durableId="2385E9D2"/>
  <w16cid:commentId w16cid:paraId="5C3A59DE" w16cid:durableId="2385E51D"/>
  <w16cid:commentId w16cid:paraId="0623B5C9" w16cid:durableId="2385E51E"/>
  <w16cid:commentId w16cid:paraId="580A9734" w16cid:durableId="2385E51F"/>
  <w16cid:commentId w16cid:paraId="04CF29EF" w16cid:durableId="2385E520"/>
  <w16cid:commentId w16cid:paraId="771D28D5" w16cid:durableId="2385E521"/>
  <w16cid:commentId w16cid:paraId="51EFF602" w16cid:durableId="2385E522"/>
  <w16cid:commentId w16cid:paraId="55A99C97" w16cid:durableId="2385E775"/>
  <w16cid:commentId w16cid:paraId="282BB119" w16cid:durableId="2385E523"/>
  <w16cid:commentId w16cid:paraId="33618A6F" w16cid:durableId="2385E524"/>
  <w16cid:commentId w16cid:paraId="5673B20E" w16cid:durableId="238666AF"/>
  <w16cid:commentId w16cid:paraId="464D7397" w16cid:durableId="2385E525"/>
  <w16cid:commentId w16cid:paraId="6E307DC2" w16cid:durableId="2385E526"/>
  <w16cid:commentId w16cid:paraId="51AA73CB" w16cid:durableId="2385EE5E"/>
  <w16cid:commentId w16cid:paraId="62E7AB17" w16cid:durableId="2385E527"/>
  <w16cid:commentId w16cid:paraId="6BF729FD" w16cid:durableId="2385E528"/>
  <w16cid:commentId w16cid:paraId="4C9DB8DF" w16cid:durableId="2385F03E"/>
  <w16cid:commentId w16cid:paraId="6A1DBCF2" w16cid:durableId="2385E529"/>
  <w16cid:commentId w16cid:paraId="4131AAE8" w16cid:durableId="2385E52A"/>
  <w16cid:commentId w16cid:paraId="7C237E61" w16cid:durableId="2385E52B"/>
  <w16cid:commentId w16cid:paraId="69554164" w16cid:durableId="2385E52C"/>
  <w16cid:commentId w16cid:paraId="45C0EA45" w16cid:durableId="2385E52D"/>
  <w16cid:commentId w16cid:paraId="3D70170B" w16cid:durableId="23865E2B"/>
  <w16cid:commentId w16cid:paraId="775A2B95" w16cid:durableId="23865ECA"/>
  <w16cid:commentId w16cid:paraId="2D5321A0" w16cid:durableId="2389A3CD"/>
  <w16cid:commentId w16cid:paraId="07775909" w16cid:durableId="2385E52E"/>
  <w16cid:commentId w16cid:paraId="1CC82FAC" w16cid:durableId="238668D4"/>
  <w16cid:commentId w16cid:paraId="1804A394" w16cid:durableId="23866156"/>
  <w16cid:commentId w16cid:paraId="3120241A" w16cid:durableId="2385E52F"/>
  <w16cid:commentId w16cid:paraId="78951CC5" w16cid:durableId="2385E530"/>
  <w16cid:commentId w16cid:paraId="4AA449F9" w16cid:durableId="2385E531"/>
  <w16cid:commentId w16cid:paraId="4D50AC3F" w16cid:durableId="2386622C"/>
  <w16cid:commentId w16cid:paraId="2C8B93E1" w16cid:durableId="2385E532"/>
  <w16cid:commentId w16cid:paraId="59EFE090" w16cid:durableId="2385E533"/>
  <w16cid:commentId w16cid:paraId="58732E05" w16cid:durableId="2385E534"/>
  <w16cid:commentId w16cid:paraId="2D5C68C8" w16cid:durableId="23866316"/>
  <w16cid:commentId w16cid:paraId="7F22C182" w16cid:durableId="2385E535"/>
  <w16cid:commentId w16cid:paraId="466A4EFD" w16cid:durableId="23866419"/>
  <w16cid:commentId w16cid:paraId="7A3A084D" w16cid:durableId="2389A2BF"/>
  <w16cid:commentId w16cid:paraId="1C6A9E2A" w16cid:durableId="2389A2EB"/>
  <w16cid:commentId w16cid:paraId="03663A3F" w16cid:durableId="2389A4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11C94"/>
    <w:multiLevelType w:val="hybridMultilevel"/>
    <w:tmpl w:val="01162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BA92D05"/>
    <w:multiLevelType w:val="hybridMultilevel"/>
    <w:tmpl w:val="B3E6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E3B43"/>
    <w:multiLevelType w:val="hybridMultilevel"/>
    <w:tmpl w:val="2C9852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942384A"/>
    <w:multiLevelType w:val="hybridMultilevel"/>
    <w:tmpl w:val="CD5E3BAE"/>
    <w:lvl w:ilvl="0" w:tplc="B97A27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7B0835"/>
    <w:multiLevelType w:val="hybridMultilevel"/>
    <w:tmpl w:val="C27CBC8A"/>
    <w:lvl w:ilvl="0" w:tplc="4FE44296">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F1206"/>
    <w:multiLevelType w:val="hybridMultilevel"/>
    <w:tmpl w:val="94C86AE8"/>
    <w:lvl w:ilvl="0" w:tplc="0D2834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A190A"/>
    <w:multiLevelType w:val="hybridMultilevel"/>
    <w:tmpl w:val="B38C6EA6"/>
    <w:lvl w:ilvl="0" w:tplc="497EC20A">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34E50"/>
    <w:multiLevelType w:val="hybridMultilevel"/>
    <w:tmpl w:val="3000E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9FE13A8"/>
    <w:multiLevelType w:val="hybridMultilevel"/>
    <w:tmpl w:val="F7F639BC"/>
    <w:lvl w:ilvl="0" w:tplc="62188F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D47D31"/>
    <w:multiLevelType w:val="hybridMultilevel"/>
    <w:tmpl w:val="F77CFF34"/>
    <w:lvl w:ilvl="0" w:tplc="2932E37E">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03760"/>
    <w:multiLevelType w:val="hybridMultilevel"/>
    <w:tmpl w:val="5C4AEC58"/>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7A6A7480"/>
    <w:multiLevelType w:val="hybridMultilevel"/>
    <w:tmpl w:val="D89C838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DC40E08"/>
    <w:multiLevelType w:val="hybridMultilevel"/>
    <w:tmpl w:val="FFFC045A"/>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9"/>
  </w:num>
  <w:num w:numId="6">
    <w:abstractNumId w:val="10"/>
  </w:num>
  <w:num w:numId="7">
    <w:abstractNumId w:val="12"/>
  </w:num>
  <w:num w:numId="8">
    <w:abstractNumId w:val="4"/>
  </w:num>
  <w:num w:numId="9">
    <w:abstractNumId w:val="11"/>
  </w:num>
  <w:num w:numId="10">
    <w:abstractNumId w:val="1"/>
  </w:num>
  <w:num w:numId="11">
    <w:abstractNumId w:val="3"/>
  </w:num>
  <w:num w:numId="12">
    <w:abstractNumId w:val="7"/>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ania Ilinca">
    <w15:presenceInfo w15:providerId="Windows Live" w15:userId="deb1c78a3870f197"/>
  </w15:person>
  <w15:person w15:author="Ricardo">
    <w15:presenceInfo w15:providerId="None" w15:userId="Ric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96"/>
    <w:rsid w:val="00011912"/>
    <w:rsid w:val="00014D6D"/>
    <w:rsid w:val="000328CB"/>
    <w:rsid w:val="00034FA1"/>
    <w:rsid w:val="00037BC8"/>
    <w:rsid w:val="00040B34"/>
    <w:rsid w:val="00051FFA"/>
    <w:rsid w:val="00061E72"/>
    <w:rsid w:val="00064082"/>
    <w:rsid w:val="0006524B"/>
    <w:rsid w:val="00065867"/>
    <w:rsid w:val="000713B3"/>
    <w:rsid w:val="000719BB"/>
    <w:rsid w:val="00080B6B"/>
    <w:rsid w:val="00094A09"/>
    <w:rsid w:val="0009657F"/>
    <w:rsid w:val="000A260C"/>
    <w:rsid w:val="000B0C9B"/>
    <w:rsid w:val="000C0011"/>
    <w:rsid w:val="000D77A9"/>
    <w:rsid w:val="000E1719"/>
    <w:rsid w:val="000F6002"/>
    <w:rsid w:val="00101423"/>
    <w:rsid w:val="00104E8B"/>
    <w:rsid w:val="00125BB4"/>
    <w:rsid w:val="00143A4D"/>
    <w:rsid w:val="00145F11"/>
    <w:rsid w:val="0014650E"/>
    <w:rsid w:val="00162D57"/>
    <w:rsid w:val="00164DCC"/>
    <w:rsid w:val="00167787"/>
    <w:rsid w:val="00171D1A"/>
    <w:rsid w:val="00190DA1"/>
    <w:rsid w:val="00194729"/>
    <w:rsid w:val="00195DAA"/>
    <w:rsid w:val="001A288D"/>
    <w:rsid w:val="001A73DB"/>
    <w:rsid w:val="001C1667"/>
    <w:rsid w:val="001D0EFC"/>
    <w:rsid w:val="001E79C3"/>
    <w:rsid w:val="001F1D54"/>
    <w:rsid w:val="001F7C1C"/>
    <w:rsid w:val="001F7EC6"/>
    <w:rsid w:val="0020506E"/>
    <w:rsid w:val="002174CD"/>
    <w:rsid w:val="002225B6"/>
    <w:rsid w:val="002477FC"/>
    <w:rsid w:val="00250E01"/>
    <w:rsid w:val="0027486A"/>
    <w:rsid w:val="00277A23"/>
    <w:rsid w:val="00285CE7"/>
    <w:rsid w:val="002A1B18"/>
    <w:rsid w:val="002A2370"/>
    <w:rsid w:val="002B16D9"/>
    <w:rsid w:val="002F1565"/>
    <w:rsid w:val="003349FD"/>
    <w:rsid w:val="00341812"/>
    <w:rsid w:val="00342281"/>
    <w:rsid w:val="00351637"/>
    <w:rsid w:val="003665BE"/>
    <w:rsid w:val="00380AC9"/>
    <w:rsid w:val="00383FD0"/>
    <w:rsid w:val="003A3D37"/>
    <w:rsid w:val="003B0CA6"/>
    <w:rsid w:val="003B5401"/>
    <w:rsid w:val="003B5CB1"/>
    <w:rsid w:val="003C00D2"/>
    <w:rsid w:val="003C4E6E"/>
    <w:rsid w:val="003D07B7"/>
    <w:rsid w:val="003D2EA6"/>
    <w:rsid w:val="003D4760"/>
    <w:rsid w:val="003E7ACD"/>
    <w:rsid w:val="00401392"/>
    <w:rsid w:val="0041363C"/>
    <w:rsid w:val="004406A0"/>
    <w:rsid w:val="0044547E"/>
    <w:rsid w:val="00454E74"/>
    <w:rsid w:val="004558EE"/>
    <w:rsid w:val="004A7635"/>
    <w:rsid w:val="004F0826"/>
    <w:rsid w:val="0050703C"/>
    <w:rsid w:val="00511A63"/>
    <w:rsid w:val="00531E55"/>
    <w:rsid w:val="00545F38"/>
    <w:rsid w:val="00561052"/>
    <w:rsid w:val="00561064"/>
    <w:rsid w:val="005949C8"/>
    <w:rsid w:val="005A298E"/>
    <w:rsid w:val="005B20E6"/>
    <w:rsid w:val="005B687F"/>
    <w:rsid w:val="005C5631"/>
    <w:rsid w:val="005C65C7"/>
    <w:rsid w:val="005D4FC9"/>
    <w:rsid w:val="005E03A0"/>
    <w:rsid w:val="005E4B0F"/>
    <w:rsid w:val="005F2005"/>
    <w:rsid w:val="005F7AA2"/>
    <w:rsid w:val="00600D7B"/>
    <w:rsid w:val="00602475"/>
    <w:rsid w:val="0061318A"/>
    <w:rsid w:val="00625236"/>
    <w:rsid w:val="00632A27"/>
    <w:rsid w:val="006352E8"/>
    <w:rsid w:val="00641440"/>
    <w:rsid w:val="00651E94"/>
    <w:rsid w:val="00654C6E"/>
    <w:rsid w:val="0066419E"/>
    <w:rsid w:val="006642FC"/>
    <w:rsid w:val="006716AF"/>
    <w:rsid w:val="00672716"/>
    <w:rsid w:val="0067665F"/>
    <w:rsid w:val="006812D6"/>
    <w:rsid w:val="006856D2"/>
    <w:rsid w:val="006914C3"/>
    <w:rsid w:val="006A2E68"/>
    <w:rsid w:val="006A3536"/>
    <w:rsid w:val="006C60EF"/>
    <w:rsid w:val="006C6F44"/>
    <w:rsid w:val="006C7A4E"/>
    <w:rsid w:val="006D026E"/>
    <w:rsid w:val="006D6E76"/>
    <w:rsid w:val="006E1241"/>
    <w:rsid w:val="00710560"/>
    <w:rsid w:val="007174D6"/>
    <w:rsid w:val="00720616"/>
    <w:rsid w:val="007265F7"/>
    <w:rsid w:val="007340C2"/>
    <w:rsid w:val="0073578A"/>
    <w:rsid w:val="00747258"/>
    <w:rsid w:val="00752C2C"/>
    <w:rsid w:val="00754524"/>
    <w:rsid w:val="00763CAB"/>
    <w:rsid w:val="007777B7"/>
    <w:rsid w:val="007B3D5A"/>
    <w:rsid w:val="007C5507"/>
    <w:rsid w:val="007D6310"/>
    <w:rsid w:val="007E1EBC"/>
    <w:rsid w:val="007E33B0"/>
    <w:rsid w:val="007F3FDC"/>
    <w:rsid w:val="007F69B6"/>
    <w:rsid w:val="008063FE"/>
    <w:rsid w:val="00810511"/>
    <w:rsid w:val="00810C83"/>
    <w:rsid w:val="00812FFC"/>
    <w:rsid w:val="008254E9"/>
    <w:rsid w:val="00831B69"/>
    <w:rsid w:val="0085006A"/>
    <w:rsid w:val="00857AD2"/>
    <w:rsid w:val="00870173"/>
    <w:rsid w:val="00872D9E"/>
    <w:rsid w:val="0087532D"/>
    <w:rsid w:val="008902CF"/>
    <w:rsid w:val="00897254"/>
    <w:rsid w:val="008A7190"/>
    <w:rsid w:val="008B30E2"/>
    <w:rsid w:val="008B65BB"/>
    <w:rsid w:val="008C182E"/>
    <w:rsid w:val="008E66E7"/>
    <w:rsid w:val="008E6A2B"/>
    <w:rsid w:val="008F22A7"/>
    <w:rsid w:val="00902402"/>
    <w:rsid w:val="00906206"/>
    <w:rsid w:val="0091659E"/>
    <w:rsid w:val="009228C3"/>
    <w:rsid w:val="009261F9"/>
    <w:rsid w:val="009340CF"/>
    <w:rsid w:val="00952223"/>
    <w:rsid w:val="00957988"/>
    <w:rsid w:val="009665B3"/>
    <w:rsid w:val="009704CB"/>
    <w:rsid w:val="0097339A"/>
    <w:rsid w:val="009737E5"/>
    <w:rsid w:val="0099112E"/>
    <w:rsid w:val="009A2658"/>
    <w:rsid w:val="009A2745"/>
    <w:rsid w:val="009C28E6"/>
    <w:rsid w:val="009C769F"/>
    <w:rsid w:val="00A02719"/>
    <w:rsid w:val="00A02742"/>
    <w:rsid w:val="00A141D5"/>
    <w:rsid w:val="00A21D2A"/>
    <w:rsid w:val="00A2350C"/>
    <w:rsid w:val="00A23728"/>
    <w:rsid w:val="00A27A6D"/>
    <w:rsid w:val="00A54F53"/>
    <w:rsid w:val="00A614F6"/>
    <w:rsid w:val="00A65295"/>
    <w:rsid w:val="00A706F8"/>
    <w:rsid w:val="00A85562"/>
    <w:rsid w:val="00A87FA7"/>
    <w:rsid w:val="00A91038"/>
    <w:rsid w:val="00AA11D9"/>
    <w:rsid w:val="00AB3348"/>
    <w:rsid w:val="00AB5CA0"/>
    <w:rsid w:val="00AC3C81"/>
    <w:rsid w:val="00AE09EB"/>
    <w:rsid w:val="00B05D73"/>
    <w:rsid w:val="00B17512"/>
    <w:rsid w:val="00B23983"/>
    <w:rsid w:val="00B31945"/>
    <w:rsid w:val="00B3220B"/>
    <w:rsid w:val="00B356CC"/>
    <w:rsid w:val="00B51417"/>
    <w:rsid w:val="00B535CA"/>
    <w:rsid w:val="00B81E55"/>
    <w:rsid w:val="00B82906"/>
    <w:rsid w:val="00BB148E"/>
    <w:rsid w:val="00BB57BB"/>
    <w:rsid w:val="00BD2807"/>
    <w:rsid w:val="00BD3E77"/>
    <w:rsid w:val="00BD6E4F"/>
    <w:rsid w:val="00C10DD7"/>
    <w:rsid w:val="00C11D3E"/>
    <w:rsid w:val="00C47A73"/>
    <w:rsid w:val="00C47CB7"/>
    <w:rsid w:val="00C661E1"/>
    <w:rsid w:val="00C70C2A"/>
    <w:rsid w:val="00C73B09"/>
    <w:rsid w:val="00CB0E18"/>
    <w:rsid w:val="00CC20CD"/>
    <w:rsid w:val="00CC5628"/>
    <w:rsid w:val="00CE1CBB"/>
    <w:rsid w:val="00CE3C87"/>
    <w:rsid w:val="00CE5B3C"/>
    <w:rsid w:val="00CF103E"/>
    <w:rsid w:val="00D02910"/>
    <w:rsid w:val="00D072B0"/>
    <w:rsid w:val="00D15CA5"/>
    <w:rsid w:val="00D2012B"/>
    <w:rsid w:val="00D31553"/>
    <w:rsid w:val="00D61FCC"/>
    <w:rsid w:val="00D67396"/>
    <w:rsid w:val="00D7371F"/>
    <w:rsid w:val="00D820B5"/>
    <w:rsid w:val="00D830AC"/>
    <w:rsid w:val="00DA3A9C"/>
    <w:rsid w:val="00DB3C78"/>
    <w:rsid w:val="00DC1D1C"/>
    <w:rsid w:val="00DE028B"/>
    <w:rsid w:val="00DE1132"/>
    <w:rsid w:val="00DE5144"/>
    <w:rsid w:val="00DE5842"/>
    <w:rsid w:val="00DF3539"/>
    <w:rsid w:val="00E35F30"/>
    <w:rsid w:val="00E4330B"/>
    <w:rsid w:val="00E45619"/>
    <w:rsid w:val="00E521D3"/>
    <w:rsid w:val="00E73812"/>
    <w:rsid w:val="00E96BE6"/>
    <w:rsid w:val="00EA1118"/>
    <w:rsid w:val="00EA37E7"/>
    <w:rsid w:val="00EA3C07"/>
    <w:rsid w:val="00EB4250"/>
    <w:rsid w:val="00EB71EE"/>
    <w:rsid w:val="00EC23B1"/>
    <w:rsid w:val="00ED3D98"/>
    <w:rsid w:val="00ED481D"/>
    <w:rsid w:val="00EF4247"/>
    <w:rsid w:val="00F0017F"/>
    <w:rsid w:val="00F07D05"/>
    <w:rsid w:val="00F24074"/>
    <w:rsid w:val="00F26EC9"/>
    <w:rsid w:val="00F37B25"/>
    <w:rsid w:val="00F702A5"/>
    <w:rsid w:val="00F926BB"/>
    <w:rsid w:val="00F93485"/>
    <w:rsid w:val="00F94A36"/>
    <w:rsid w:val="00FA6469"/>
    <w:rsid w:val="00FD39D9"/>
    <w:rsid w:val="00FF3FAD"/>
    <w:rsid w:val="00FF69F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C65E"/>
  <w15:chartTrackingRefBased/>
  <w15:docId w15:val="{4F569F51-8115-4E7A-B866-DBCE07C4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396"/>
    <w:rPr>
      <w:lang w:val="en-US"/>
    </w:rPr>
  </w:style>
  <w:style w:type="paragraph" w:styleId="Heading2">
    <w:name w:val="heading 2"/>
    <w:basedOn w:val="Normal"/>
    <w:next w:val="Normal"/>
    <w:link w:val="Heading2Char"/>
    <w:uiPriority w:val="9"/>
    <w:unhideWhenUsed/>
    <w:qFormat/>
    <w:rsid w:val="00D67396"/>
    <w:pPr>
      <w:outlineLvl w:val="1"/>
    </w:pPr>
    <w:rPr>
      <w:b/>
      <w:bCs/>
      <w:sz w:val="32"/>
      <w:szCs w:val="32"/>
    </w:rPr>
  </w:style>
  <w:style w:type="paragraph" w:styleId="Heading3">
    <w:name w:val="heading 3"/>
    <w:basedOn w:val="Normal"/>
    <w:next w:val="Normal"/>
    <w:link w:val="Heading3Char"/>
    <w:uiPriority w:val="9"/>
    <w:unhideWhenUsed/>
    <w:qFormat/>
    <w:rsid w:val="006C60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396"/>
    <w:rPr>
      <w:b/>
      <w:bCs/>
      <w:sz w:val="32"/>
      <w:szCs w:val="32"/>
      <w:lang w:val="en-US"/>
    </w:rPr>
  </w:style>
  <w:style w:type="character" w:customStyle="1" w:styleId="Heading3Char">
    <w:name w:val="Heading 3 Char"/>
    <w:basedOn w:val="DefaultParagraphFont"/>
    <w:link w:val="Heading3"/>
    <w:uiPriority w:val="9"/>
    <w:rsid w:val="006C60EF"/>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6C60EF"/>
    <w:pPr>
      <w:ind w:left="720"/>
      <w:contextualSpacing/>
    </w:pPr>
  </w:style>
  <w:style w:type="character" w:styleId="Hyperlink">
    <w:name w:val="Hyperlink"/>
    <w:basedOn w:val="DefaultParagraphFont"/>
    <w:uiPriority w:val="99"/>
    <w:unhideWhenUsed/>
    <w:rsid w:val="006C60EF"/>
    <w:rPr>
      <w:color w:val="0563C1"/>
      <w:u w:val="single"/>
    </w:rPr>
  </w:style>
  <w:style w:type="character" w:styleId="FollowedHyperlink">
    <w:name w:val="FollowedHyperlink"/>
    <w:basedOn w:val="DefaultParagraphFont"/>
    <w:uiPriority w:val="99"/>
    <w:semiHidden/>
    <w:unhideWhenUsed/>
    <w:rsid w:val="006C60EF"/>
    <w:rPr>
      <w:color w:val="954F72"/>
      <w:u w:val="single"/>
    </w:rPr>
  </w:style>
  <w:style w:type="paragraph" w:customStyle="1" w:styleId="msonormal0">
    <w:name w:val="msonormal"/>
    <w:basedOn w:val="Normal"/>
    <w:rsid w:val="006C60EF"/>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6">
    <w:name w:val="xl66"/>
    <w:basedOn w:val="Normal"/>
    <w:rsid w:val="006C60E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customStyle="1" w:styleId="xl67">
    <w:name w:val="xl67"/>
    <w:basedOn w:val="Normal"/>
    <w:rsid w:val="006C60E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8">
    <w:name w:val="xl68"/>
    <w:basedOn w:val="Normal"/>
    <w:rsid w:val="006C60E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9">
    <w:name w:val="xl69"/>
    <w:basedOn w:val="Normal"/>
    <w:rsid w:val="006C60EF"/>
    <w:pP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styleId="BalloonText">
    <w:name w:val="Balloon Text"/>
    <w:basedOn w:val="Normal"/>
    <w:link w:val="BalloonTextChar"/>
    <w:uiPriority w:val="99"/>
    <w:semiHidden/>
    <w:unhideWhenUsed/>
    <w:rsid w:val="006C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0EF"/>
    <w:rPr>
      <w:rFonts w:ascii="Segoe UI" w:hAnsi="Segoe UI" w:cs="Segoe UI"/>
      <w:sz w:val="18"/>
      <w:szCs w:val="18"/>
      <w:lang w:val="en-US"/>
    </w:rPr>
  </w:style>
  <w:style w:type="character" w:styleId="CommentReference">
    <w:name w:val="annotation reference"/>
    <w:basedOn w:val="DefaultParagraphFont"/>
    <w:uiPriority w:val="99"/>
    <w:semiHidden/>
    <w:unhideWhenUsed/>
    <w:rsid w:val="00F926BB"/>
    <w:rPr>
      <w:sz w:val="18"/>
      <w:szCs w:val="18"/>
    </w:rPr>
  </w:style>
  <w:style w:type="paragraph" w:styleId="CommentText">
    <w:name w:val="annotation text"/>
    <w:basedOn w:val="Normal"/>
    <w:link w:val="CommentTextChar"/>
    <w:uiPriority w:val="99"/>
    <w:unhideWhenUsed/>
    <w:rsid w:val="00F926BB"/>
    <w:pPr>
      <w:spacing w:line="240" w:lineRule="auto"/>
    </w:pPr>
    <w:rPr>
      <w:sz w:val="24"/>
      <w:szCs w:val="24"/>
    </w:rPr>
  </w:style>
  <w:style w:type="character" w:customStyle="1" w:styleId="CommentTextChar">
    <w:name w:val="Comment Text Char"/>
    <w:basedOn w:val="DefaultParagraphFont"/>
    <w:link w:val="CommentText"/>
    <w:uiPriority w:val="99"/>
    <w:rsid w:val="00F926BB"/>
    <w:rPr>
      <w:sz w:val="24"/>
      <w:szCs w:val="24"/>
      <w:lang w:val="en-US"/>
    </w:rPr>
  </w:style>
  <w:style w:type="paragraph" w:styleId="CommentSubject">
    <w:name w:val="annotation subject"/>
    <w:basedOn w:val="CommentText"/>
    <w:next w:val="CommentText"/>
    <w:link w:val="CommentSubjectChar"/>
    <w:uiPriority w:val="99"/>
    <w:semiHidden/>
    <w:unhideWhenUsed/>
    <w:rsid w:val="00ED3D98"/>
    <w:rPr>
      <w:b/>
      <w:bCs/>
      <w:sz w:val="20"/>
      <w:szCs w:val="20"/>
    </w:rPr>
  </w:style>
  <w:style w:type="character" w:customStyle="1" w:styleId="CommentSubjectChar">
    <w:name w:val="Comment Subject Char"/>
    <w:basedOn w:val="CommentTextChar"/>
    <w:link w:val="CommentSubject"/>
    <w:uiPriority w:val="99"/>
    <w:semiHidden/>
    <w:rsid w:val="00ED3D9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ncbi.nlm.nih.gov/pmc/articles/PMC3471673/" TargetMode="External"/><Relationship Id="rId13" Type="http://schemas.openxmlformats.org/officeDocument/2006/relationships/hyperlink" Target="https://www.sciencedirect.com/science/article/abs/pii/S193665742030073X" TargetMode="External"/><Relationship Id="rId3" Type="http://schemas.openxmlformats.org/officeDocument/2006/relationships/hyperlink" Target="https://www.sciencedirect.com/science/article/abs/pii/S193665742030073X" TargetMode="External"/><Relationship Id="rId7" Type="http://schemas.openxmlformats.org/officeDocument/2006/relationships/hyperlink" Target="https://bmjopen.bmj.com/content/6/12/e013259" TargetMode="External"/><Relationship Id="rId12" Type="http://schemas.openxmlformats.org/officeDocument/2006/relationships/hyperlink" Target="https://www.sciencedirect.com/science/article/pii/S0277953615002737" TargetMode="External"/><Relationship Id="rId2" Type="http://schemas.openxmlformats.org/officeDocument/2006/relationships/hyperlink" Target="https://www.sciencedirect.com/science/article/pii/S0277953615002737" TargetMode="External"/><Relationship Id="rId1" Type="http://schemas.openxmlformats.org/officeDocument/2006/relationships/hyperlink" Target="https://academic.oup.com/biomedgerontology/article/74/4/528/5127078" TargetMode="External"/><Relationship Id="rId6" Type="http://schemas.openxmlformats.org/officeDocument/2006/relationships/hyperlink" Target="https://www.sciencedirect.com/science/article/abs/pii/S193665742030073X" TargetMode="External"/><Relationship Id="rId11" Type="http://schemas.openxmlformats.org/officeDocument/2006/relationships/hyperlink" Target="https://www.sciencedirect.com/science/article/abs/pii/S193665742030073X" TargetMode="External"/><Relationship Id="rId5" Type="http://schemas.openxmlformats.org/officeDocument/2006/relationships/hyperlink" Target="https://www.sciencedirect.com/science/article/pii/S0277953615002737" TargetMode="External"/><Relationship Id="rId10" Type="http://schemas.openxmlformats.org/officeDocument/2006/relationships/hyperlink" Target="http://www.share-project.org/fileadmin/pdf_documentation/MFRB_SHARE_Wave_6_Panel_innovation/2017-01-17_SHARE-WAVE-6_E-Vers.pdf" TargetMode="External"/><Relationship Id="rId4" Type="http://schemas.openxmlformats.org/officeDocument/2006/relationships/hyperlink" Target="https://www.cambridge.org/core/journals/ageing-and-society/article/abs/disability-trends-among-older-adults-in-ten-european-countries-over-20042013-using-various-indicators-and-survey-of-health-ageing-and-retirement-in-europe-share-data/7368F81F1968E763F219C6BFFA0C6AC6" TargetMode="External"/><Relationship Id="rId9" Type="http://schemas.openxmlformats.org/officeDocument/2006/relationships/hyperlink" Target="http://www.share-project.org/t3/share/fileadmin/pdf_documentation/Methodology/Methodology_2005.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6A7ABDED4E54499F42715CA2DE4F48" ma:contentTypeVersion="13" ma:contentTypeDescription="Skapa ett nytt dokument." ma:contentTypeScope="" ma:versionID="7d29c27c7fee062fe5b5a31a0c9359a5">
  <xsd:schema xmlns:xsd="http://www.w3.org/2001/XMLSchema" xmlns:xs="http://www.w3.org/2001/XMLSchema" xmlns:p="http://schemas.microsoft.com/office/2006/metadata/properties" xmlns:ns3="f7d9f4da-dc1e-43e3-8e51-3c45590d5144" xmlns:ns4="0835ced6-1788-4b04-9c13-ff76d7ff94b4" targetNamespace="http://schemas.microsoft.com/office/2006/metadata/properties" ma:root="true" ma:fieldsID="f0a1692cff6cca30b8b0fbe86faef25a" ns3:_="" ns4:_="">
    <xsd:import namespace="f7d9f4da-dc1e-43e3-8e51-3c45590d5144"/>
    <xsd:import namespace="0835ced6-1788-4b04-9c13-ff76d7ff94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9f4da-dc1e-43e3-8e51-3c45590d5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5ced6-1788-4b04-9c13-ff76d7ff94b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45F87-0AC5-46CF-B013-CCFF63E0AFBE}">
  <ds:schemaRefs>
    <ds:schemaRef ds:uri="http://schemas.microsoft.com/sharepoint/v3/contenttype/forms"/>
  </ds:schemaRefs>
</ds:datastoreItem>
</file>

<file path=customXml/itemProps2.xml><?xml version="1.0" encoding="utf-8"?>
<ds:datastoreItem xmlns:ds="http://schemas.openxmlformats.org/officeDocument/2006/customXml" ds:itemID="{272AC5EC-A542-400B-9C67-D09A10AE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9f4da-dc1e-43e3-8e51-3c45590d5144"/>
    <ds:schemaRef ds:uri="0835ced6-1788-4b04-9c13-ff76d7ff9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32129-F47E-4A6B-84CD-A1AD5B42C1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37</Pages>
  <Words>8599</Words>
  <Characters>49017</Characters>
  <Application>Microsoft Office Word</Application>
  <DocSecurity>0</DocSecurity>
  <Lines>408</Lines>
  <Paragraphs>115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Fors</dc:creator>
  <cp:keywords/>
  <dc:description/>
  <cp:lastModifiedBy>Ricardo</cp:lastModifiedBy>
  <cp:revision>9</cp:revision>
  <dcterms:created xsi:type="dcterms:W3CDTF">2020-12-17T14:01:00Z</dcterms:created>
  <dcterms:modified xsi:type="dcterms:W3CDTF">2020-12-20T22:00:00Z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0x0101006A6A7ABDED4E54499F42715CA2DE4F48</vt:lpwstr>
  </property>
</Properties>
</file>